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C9086" w14:textId="77777777"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B5941">
        <w:rPr>
          <w:rFonts w:ascii="Arial" w:eastAsia="MS Mincho" w:hAnsi="Arial"/>
          <w:b/>
          <w:noProof/>
          <w:lang w:val="en-US"/>
        </w:rPr>
        <w:t>xxxxx</w:t>
      </w:r>
    </w:p>
    <w:bookmarkEnd w:id="0"/>
    <w:p w14:paraId="33D12006"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5766D9D2"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006B5941">
        <w:rPr>
          <w:rFonts w:ascii="Arial" w:eastAsia="MS Mincho" w:hAnsi="Arial"/>
          <w:b/>
          <w:noProof/>
          <w:lang w:val="en-US"/>
        </w:rPr>
        <w:t>[101-e-NR-UEFeatures-Positioning-0</w:t>
      </w:r>
      <w:r w:rsidR="00397E37">
        <w:rPr>
          <w:rFonts w:ascii="Arial" w:eastAsia="MS Mincho" w:hAnsi="Arial"/>
          <w:b/>
          <w:noProof/>
          <w:lang w:val="en-US"/>
        </w:rPr>
        <w:t>2</w:t>
      </w:r>
      <w:r w:rsidR="006B5941">
        <w:rPr>
          <w:rFonts w:ascii="Arial" w:eastAsia="MS Mincho" w:hAnsi="Arial"/>
          <w:b/>
          <w:noProof/>
          <w:lang w:val="en-US"/>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t>7.2.11.</w:t>
      </w:r>
      <w:r w:rsidR="00887426">
        <w:rPr>
          <w:rFonts w:ascii="Arial" w:eastAsia="MS Mincho" w:hAnsi="Arial"/>
          <w:b/>
          <w:noProof/>
          <w:lang w:val="en-US"/>
        </w:rPr>
        <w:t>8</w:t>
      </w:r>
    </w:p>
    <w:p w14:paraId="055DD6DE"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76876C8D"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24FD816B" w14:textId="77777777" w:rsidR="00497BD0" w:rsidRDefault="00497BD0" w:rsidP="005F6261">
      <w:pPr>
        <w:rPr>
          <w:b/>
          <w:sz w:val="22"/>
          <w:szCs w:val="22"/>
          <w:lang w:val="en-US"/>
        </w:rPr>
      </w:pPr>
    </w:p>
    <w:p w14:paraId="2C5AA6C3" w14:textId="77777777" w:rsidR="00397E37" w:rsidRPr="00397E37" w:rsidRDefault="00397E37" w:rsidP="00397E37">
      <w:pPr>
        <w:rPr>
          <w:rFonts w:ascii="Times" w:eastAsia="Batang" w:hAnsi="Times"/>
          <w:bCs/>
          <w:sz w:val="20"/>
          <w:szCs w:val="24"/>
          <w:highlight w:val="cyan"/>
          <w:lang w:val="en-US"/>
        </w:rPr>
      </w:pPr>
      <w:r w:rsidRPr="00397E37">
        <w:rPr>
          <w:rFonts w:ascii="Times" w:eastAsia="Batang" w:hAnsi="Times"/>
          <w:bCs/>
          <w:sz w:val="20"/>
          <w:szCs w:val="24"/>
          <w:highlight w:val="cyan"/>
          <w:lang w:val="en-US"/>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rPr>
        <w:t>th</w:t>
      </w:r>
      <w:r w:rsidRPr="00397E37">
        <w:rPr>
          <w:rFonts w:ascii="Times" w:eastAsia="Batang" w:hAnsi="Times"/>
          <w:bCs/>
          <w:sz w:val="20"/>
          <w:szCs w:val="24"/>
          <w:highlight w:val="cyan"/>
          <w:lang w:val="en-US"/>
        </w:rPr>
        <w:t xml:space="preserve"> May – 2</w:t>
      </w:r>
      <w:r w:rsidRPr="00397E37">
        <w:rPr>
          <w:rFonts w:ascii="Times" w:eastAsia="Batang" w:hAnsi="Times"/>
          <w:bCs/>
          <w:sz w:val="20"/>
          <w:szCs w:val="24"/>
          <w:highlight w:val="cyan"/>
          <w:vertAlign w:val="superscript"/>
          <w:lang w:val="en-US"/>
        </w:rPr>
        <w:t>nd</w:t>
      </w:r>
      <w:r w:rsidRPr="00397E37">
        <w:rPr>
          <w:rFonts w:ascii="Times" w:eastAsia="Batang" w:hAnsi="Times"/>
          <w:bCs/>
          <w:sz w:val="20"/>
          <w:szCs w:val="24"/>
          <w:highlight w:val="cyan"/>
          <w:lang w:val="en-US"/>
        </w:rPr>
        <w:t xml:space="preserve"> June) – (DCM, Hiroki)</w:t>
      </w:r>
    </w:p>
    <w:p w14:paraId="2CBC45DB"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 xml:space="preserve">iscuss and decide capability signaling design (including components, candidate values, reporting type, </w:t>
      </w:r>
      <w:proofErr w:type="spellStart"/>
      <w:r w:rsidRPr="00397E37">
        <w:rPr>
          <w:rFonts w:ascii="Times" w:eastAsia="Batang" w:hAnsi="Times"/>
          <w:bCs/>
          <w:sz w:val="20"/>
          <w:szCs w:val="24"/>
          <w:highlight w:val="cyan"/>
          <w:lang w:val="en-US"/>
        </w:rPr>
        <w:t>xDD</w:t>
      </w:r>
      <w:proofErr w:type="spellEnd"/>
      <w:r w:rsidRPr="00397E37">
        <w:rPr>
          <w:rFonts w:ascii="Times" w:eastAsia="Batang" w:hAnsi="Times"/>
          <w:bCs/>
          <w:sz w:val="20"/>
          <w:szCs w:val="24"/>
          <w:highlight w:val="cyan"/>
          <w:lang w:val="en-US"/>
        </w:rPr>
        <w:t>/</w:t>
      </w:r>
      <w:proofErr w:type="spellStart"/>
      <w:r w:rsidRPr="00397E37">
        <w:rPr>
          <w:rFonts w:ascii="Times" w:eastAsia="Batang" w:hAnsi="Times"/>
          <w:bCs/>
          <w:sz w:val="20"/>
          <w:szCs w:val="24"/>
          <w:highlight w:val="cyan"/>
          <w:lang w:val="en-US"/>
        </w:rPr>
        <w:t>FRx</w:t>
      </w:r>
      <w:proofErr w:type="spellEnd"/>
      <w:r w:rsidRPr="00397E37">
        <w:rPr>
          <w:rFonts w:ascii="Times" w:eastAsia="Batang" w:hAnsi="Times"/>
          <w:bCs/>
          <w:sz w:val="20"/>
          <w:szCs w:val="24"/>
          <w:highlight w:val="cyan"/>
          <w:lang w:val="en-US"/>
        </w:rPr>
        <w:t xml:space="preserve">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lang w:val="en-US"/>
        </w:rPr>
      </w:pPr>
    </w:p>
    <w:p w14:paraId="1C14E669"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4403AD96" w14:textId="77777777"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bookmarkEnd w:id="9"/>
    </w:tbl>
    <w:p w14:paraId="339ED807" w14:textId="77777777" w:rsidR="009D65E5" w:rsidRPr="007C1730" w:rsidRDefault="009D65E5" w:rsidP="009D7A72">
      <w:pPr>
        <w:spacing w:afterLines="50" w:after="120"/>
        <w:jc w:val="both"/>
        <w:rPr>
          <w:rFonts w:ascii="Arial" w:eastAsia="Batang" w:hAnsi="Arial"/>
          <w:sz w:val="32"/>
          <w:szCs w:val="32"/>
          <w:lang w:eastAsia="ko-KR"/>
        </w:rPr>
      </w:pPr>
    </w:p>
    <w:p w14:paraId="6FD24953" w14:textId="77777777" w:rsidR="003C3BD6" w:rsidRDefault="003C3BD6" w:rsidP="009D7A72">
      <w:pPr>
        <w:pStyle w:val="ListParagraph"/>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ListParagraph"/>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ListParagraph"/>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ListParagraph"/>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ListParagraph"/>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ListParagraph"/>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 xml:space="preserve">are </w:t>
      </w:r>
      <w:proofErr w:type="spellStart"/>
      <w:r>
        <w:rPr>
          <w:b/>
          <w:bCs/>
          <w:sz w:val="22"/>
        </w:rPr>
        <w:t>braket</w:t>
      </w:r>
      <w:proofErr w:type="spellEnd"/>
      <w:r>
        <w:rPr>
          <w:b/>
          <w:bCs/>
          <w:sz w:val="22"/>
        </w:rPr>
        <w:t xml:space="preserve"> values: [4]</w:t>
      </w:r>
    </w:p>
    <w:p w14:paraId="151E1BFD" w14:textId="77777777" w:rsidR="00EB7D78" w:rsidRPr="000B09A5" w:rsidRDefault="00EB7D78" w:rsidP="009D7A72">
      <w:pPr>
        <w:pStyle w:val="ListParagraph"/>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ListParagraph"/>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ListParagraph"/>
        <w:numPr>
          <w:ilvl w:val="2"/>
          <w:numId w:val="11"/>
        </w:numPr>
        <w:spacing w:afterLines="50" w:after="120"/>
        <w:ind w:leftChars="0"/>
        <w:jc w:val="both"/>
        <w:rPr>
          <w:b/>
          <w:bCs/>
          <w:sz w:val="22"/>
          <w:lang w:val="en-US"/>
        </w:rPr>
      </w:pPr>
      <w:r w:rsidRPr="004A5BA5">
        <w:rPr>
          <w:b/>
          <w:bCs/>
          <w:sz w:val="22"/>
        </w:rPr>
        <w:t xml:space="preserve">Duration of DL PRS symbols N in units of </w:t>
      </w:r>
      <w:proofErr w:type="spellStart"/>
      <w:r w:rsidRPr="004A5BA5">
        <w:rPr>
          <w:b/>
          <w:bCs/>
          <w:sz w:val="22"/>
        </w:rPr>
        <w:t>ms</w:t>
      </w:r>
      <w:proofErr w:type="spellEnd"/>
      <w:r w:rsidRPr="004A5BA5">
        <w:rPr>
          <w:b/>
          <w:bCs/>
          <w:sz w:val="22"/>
        </w:rPr>
        <w:t xml:space="preserve"> a UE can process every T </w:t>
      </w:r>
      <w:proofErr w:type="spellStart"/>
      <w:r w:rsidRPr="004A5BA5">
        <w:rPr>
          <w:b/>
          <w:bCs/>
          <w:sz w:val="22"/>
        </w:rPr>
        <w:t>ms</w:t>
      </w:r>
      <w:proofErr w:type="spellEnd"/>
      <w:r w:rsidRPr="004A5BA5">
        <w:rPr>
          <w:b/>
          <w:bCs/>
          <w:sz w:val="22"/>
        </w:rPr>
        <w:t xml:space="preserve">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ListParagraph"/>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ListParagraph"/>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1928AD82" w14:textId="77777777" w:rsidR="005655DD" w:rsidRDefault="005655DD" w:rsidP="009D7A72">
      <w:pPr>
        <w:pStyle w:val="ListParagraph"/>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ListParagraph"/>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ListParagraph"/>
        <w:numPr>
          <w:ilvl w:val="0"/>
          <w:numId w:val="11"/>
        </w:numPr>
        <w:spacing w:afterLines="50" w:after="120"/>
        <w:ind w:leftChars="0"/>
        <w:jc w:val="both"/>
        <w:rPr>
          <w:b/>
          <w:bCs/>
          <w:sz w:val="22"/>
          <w:lang w:val="en-US"/>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CFE0FBE" w14:textId="77777777" w:rsidR="00EB7D78" w:rsidRPr="00EB7D78" w:rsidRDefault="00EB7D78" w:rsidP="009D7A72">
      <w:pPr>
        <w:pStyle w:val="ListParagraph"/>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ListParagraph"/>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ListParagraph"/>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ListParagraph"/>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ListParagraph"/>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ListParagraph"/>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ListParagraph"/>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ListParagraph"/>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ListParagraph"/>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ListParagraph"/>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ListParagraph"/>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ListParagraph"/>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ListParagraph"/>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ListParagraph"/>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lang w:val="en-US"/>
        </w:rPr>
      </w:pPr>
    </w:p>
    <w:p w14:paraId="15948AD8" w14:textId="77777777" w:rsidR="00FE19CD" w:rsidRDefault="009D65E5" w:rsidP="009D7A7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FD19778" w14:textId="77777777" w:rsidR="006E7CEC" w:rsidRPr="006E7CEC" w:rsidRDefault="00D05ACF" w:rsidP="009D7A72">
            <w:pPr>
              <w:spacing w:afterLines="50" w:after="120"/>
              <w:jc w:val="both"/>
              <w:rPr>
                <w:rFonts w:eastAsia="MS Mincho"/>
                <w:sz w:val="22"/>
              </w:rPr>
            </w:pPr>
            <w:r w:rsidRPr="00D05ACF">
              <w:rPr>
                <w:rFonts w:eastAsia="MS Mincho"/>
                <w:sz w:val="22"/>
              </w:rPr>
              <w:t xml:space="preserve">We suggest </w:t>
            </w:r>
            <w:proofErr w:type="gramStart"/>
            <w:r w:rsidRPr="00D05ACF">
              <w:rPr>
                <w:rFonts w:eastAsia="MS Mincho"/>
                <w:sz w:val="22"/>
              </w:rPr>
              <w:t>to remove</w:t>
            </w:r>
            <w:proofErr w:type="gramEnd"/>
            <w:r w:rsidRPr="00D05ACF">
              <w:rPr>
                <w:rFonts w:eastAsia="MS Mincho"/>
                <w:sz w:val="22"/>
              </w:rPr>
              <w:t xml:space="preser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 xml:space="preserve">uggest </w:t>
            </w:r>
            <w:proofErr w:type="gramStart"/>
            <w:r w:rsidRPr="00845295">
              <w:rPr>
                <w:lang w:eastAsia="zh-CN"/>
              </w:rPr>
              <w:t>to remove</w:t>
            </w:r>
            <w:proofErr w:type="gramEnd"/>
            <w:r w:rsidRPr="00845295">
              <w:rPr>
                <w:lang w:eastAsia="zh-CN"/>
              </w:rPr>
              <w:t xml:space="preser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Duration of DL PRS symbols N in units of </w:t>
                  </w:r>
                  <w:proofErr w:type="spellStart"/>
                  <w:r>
                    <w:rPr>
                      <w:rFonts w:ascii="Arial" w:hAnsi="Arial" w:cs="Arial"/>
                      <w:sz w:val="18"/>
                      <w:szCs w:val="18"/>
                    </w:rPr>
                    <w:t>ms</w:t>
                  </w:r>
                  <w:proofErr w:type="spellEnd"/>
                  <w:r>
                    <w:rPr>
                      <w:rFonts w:ascii="Arial" w:hAnsi="Arial" w:cs="Arial"/>
                      <w:sz w:val="18"/>
                      <w:szCs w:val="18"/>
                    </w:rPr>
                    <w:t xml:space="preserve"> a UE can process every T </w:t>
                  </w:r>
                  <w:proofErr w:type="spellStart"/>
                  <w:r>
                    <w:rPr>
                      <w:rFonts w:ascii="Arial" w:hAnsi="Arial" w:cs="Arial"/>
                      <w:sz w:val="18"/>
                      <w:szCs w:val="18"/>
                    </w:rPr>
                    <w:t>ms</w:t>
                  </w:r>
                  <w:proofErr w:type="spellEnd"/>
                  <w:r>
                    <w:rPr>
                      <w:rFonts w:ascii="Arial" w:hAnsi="Arial" w:cs="Arial"/>
                      <w:sz w:val="18"/>
                      <w:szCs w:val="18"/>
                    </w:rPr>
                    <w:t xml:space="preserve">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T: {8, 16, 20, 30, 40, 80, 160, 320, 640, 1280} </w:t>
                  </w:r>
                  <w:proofErr w:type="spellStart"/>
                  <w:r>
                    <w:rPr>
                      <w:rFonts w:ascii="Arial" w:hAnsi="Arial" w:cs="Arial"/>
                      <w:sz w:val="18"/>
                      <w:szCs w:val="18"/>
                    </w:rPr>
                    <w:t>ms</w:t>
                  </w:r>
                  <w:proofErr w:type="spellEnd"/>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N: {0.125, 0.25, 0.5, 1, 2, 4, 8, 12, 16, 20, 25, 30, 35, 40, 45, 50} </w:t>
                  </w:r>
                  <w:proofErr w:type="spellStart"/>
                  <w:r>
                    <w:rPr>
                      <w:rFonts w:ascii="Arial" w:hAnsi="Arial" w:cs="Arial"/>
                      <w:sz w:val="18"/>
                      <w:szCs w:val="18"/>
                    </w:rPr>
                    <w:t>ms</w:t>
                  </w:r>
                  <w:proofErr w:type="spellEnd"/>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UE reports one combination of (N, T) values per band, where N is a duration of DL PRS symbols in </w:t>
                  </w:r>
                  <w:proofErr w:type="spellStart"/>
                  <w:r>
                    <w:rPr>
                      <w:rFonts w:ascii="Arial" w:hAnsi="Arial" w:cs="Arial"/>
                      <w:sz w:val="18"/>
                      <w:szCs w:val="18"/>
                    </w:rPr>
                    <w:t>ms</w:t>
                  </w:r>
                  <w:proofErr w:type="spellEnd"/>
                  <w:r>
                    <w:rPr>
                      <w:rFonts w:ascii="Arial" w:hAnsi="Arial" w:cs="Arial"/>
                      <w:sz w:val="18"/>
                      <w:szCs w:val="18"/>
                    </w:rPr>
                    <w:t xml:space="preserve"> processed every T </w:t>
                  </w:r>
                  <w:proofErr w:type="spellStart"/>
                  <w:r>
                    <w:rPr>
                      <w:rFonts w:ascii="Arial" w:hAnsi="Arial" w:cs="Arial"/>
                      <w:sz w:val="18"/>
                      <w:szCs w:val="18"/>
                    </w:rPr>
                    <w:t>ms</w:t>
                  </w:r>
                  <w:proofErr w:type="spellEnd"/>
                  <w:r>
                    <w:rPr>
                      <w:rFonts w:ascii="Arial" w:hAnsi="Arial" w:cs="Arial"/>
                      <w:sz w:val="18"/>
                      <w:szCs w:val="18"/>
                    </w:rPr>
                    <w:t xml:space="preserve">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EAA6920" w14:textId="77777777" w:rsidR="005A31C8" w:rsidRPr="005A31C8" w:rsidRDefault="005A31C8" w:rsidP="009D7A72">
            <w:pPr>
              <w:spacing w:afterLines="50" w:after="120"/>
              <w:ind w:left="34"/>
              <w:jc w:val="both"/>
              <w:rPr>
                <w:rFonts w:eastAsia="MS Mincho"/>
                <w:sz w:val="22"/>
                <w:lang w:val="en-US"/>
              </w:rPr>
            </w:pPr>
            <w:r w:rsidRPr="005A31C8">
              <w:rPr>
                <w:rFonts w:eastAsia="MS Mincho"/>
                <w:sz w:val="22"/>
                <w:lang w:val="en-US"/>
              </w:rPr>
              <w:t>Component 4: Support Values:</w:t>
            </w:r>
          </w:p>
          <w:p w14:paraId="4A8FE750" w14:textId="77777777" w:rsid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FR2 bands: {1, 2, 4, 8, 12, 16, 32, 64</w:t>
            </w:r>
            <w:proofErr w:type="gramStart"/>
            <w:r w:rsidRPr="005A31C8">
              <w:rPr>
                <w:rFonts w:eastAsia="MS Mincho"/>
                <w:sz w:val="22"/>
                <w:lang w:val="en-US"/>
              </w:rPr>
              <w:t>}  for</w:t>
            </w:r>
            <w:proofErr w:type="gramEnd"/>
            <w:r w:rsidRPr="005A31C8">
              <w:rPr>
                <w:rFonts w:eastAsia="MS Mincho"/>
                <w:sz w:val="22"/>
                <w:lang w:val="en-US"/>
              </w:rPr>
              <w:t xml:space="preserve">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AAD2603"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14:paraId="4F9806D9" w14:textId="77777777" w:rsidR="006E7CEC"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NA</w:t>
            </w:r>
          </w:p>
          <w:p w14:paraId="164B90CC" w14:textId="77777777" w:rsid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Pr>
                <w:rFonts w:eastAsia="MS Mincho"/>
                <w:sz w:val="22"/>
              </w:rPr>
              <w:t>: Per band</w:t>
            </w:r>
          </w:p>
          <w:p w14:paraId="6BFE8D0A" w14:textId="77777777" w:rsidR="00A26C69" w:rsidRPr="00A26C69" w:rsidRDefault="00A26C69" w:rsidP="009D7A72">
            <w:pPr>
              <w:pStyle w:val="ListParagraph"/>
              <w:numPr>
                <w:ilvl w:val="1"/>
                <w:numId w:val="11"/>
              </w:numPr>
              <w:spacing w:afterLines="50" w:after="120"/>
              <w:ind w:leftChars="0"/>
              <w:jc w:val="both"/>
              <w:rPr>
                <w:rFonts w:eastAsia="MS Mincho"/>
                <w:sz w:val="22"/>
              </w:rPr>
            </w:pPr>
            <w:r w:rsidRPr="00A26C69">
              <w:rPr>
                <w:rFonts w:eastAsia="MS Mincho"/>
                <w:sz w:val="22"/>
              </w:rPr>
              <w:t xml:space="preserve">13-1 </w:t>
            </w:r>
            <w:proofErr w:type="spellStart"/>
            <w:r w:rsidRPr="00A26C69">
              <w:rPr>
                <w:rFonts w:eastAsia="MS Mincho"/>
                <w:sz w:val="22"/>
              </w:rPr>
              <w:t>Commom</w:t>
            </w:r>
            <w:proofErr w:type="spellEnd"/>
            <w:r w:rsidRPr="00A26C69">
              <w:rPr>
                <w:rFonts w:eastAsia="MS Mincho"/>
                <w:sz w:val="22"/>
              </w:rPr>
              <w:t xml:space="preserve"> DL PRS processing capabilities</w:t>
            </w:r>
          </w:p>
          <w:p w14:paraId="1F75BBE9"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Value of X</w:t>
            </w:r>
          </w:p>
          <w:p w14:paraId="02B6961E" w14:textId="77777777" w:rsidR="00A26C69" w:rsidRDefault="00A26C69" w:rsidP="009D7A72">
            <w:pPr>
              <w:pStyle w:val="ListParagraph"/>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537BE018"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Case w/o MG Configured</w:t>
            </w:r>
          </w:p>
          <w:p w14:paraId="5250E48A" w14:textId="77777777" w:rsidR="00A26C69" w:rsidRDefault="00A26C69" w:rsidP="009D7A72">
            <w:pPr>
              <w:pStyle w:val="ListParagraph"/>
              <w:spacing w:afterLines="50" w:after="120"/>
              <w:ind w:leftChars="0" w:left="1260"/>
              <w:jc w:val="both"/>
              <w:rPr>
                <w:rFonts w:eastAsia="MS Mincho"/>
                <w:sz w:val="22"/>
              </w:rPr>
            </w:pPr>
            <w:r w:rsidRPr="00A26C69">
              <w:rPr>
                <w:rFonts w:eastAsia="MS Mincho"/>
                <w:sz w:val="22"/>
                <w:highlight w:val="yellow"/>
              </w:rPr>
              <w:t xml:space="preserve">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w:t>
            </w:r>
            <w:proofErr w:type="spellStart"/>
            <w:r w:rsidRPr="00A26C69">
              <w:rPr>
                <w:rFonts w:eastAsia="MS Mincho"/>
                <w:sz w:val="22"/>
                <w:highlight w:val="yellow"/>
              </w:rPr>
              <w:t>analyze</w:t>
            </w:r>
            <w:proofErr w:type="spellEnd"/>
            <w:r w:rsidRPr="00A26C69">
              <w:rPr>
                <w:rFonts w:eastAsia="MS Mincho"/>
                <w:sz w:val="22"/>
                <w:highlight w:val="yellow"/>
              </w:rPr>
              <w:t xml:space="preserve"> processing time since it may </w:t>
            </w:r>
            <w:proofErr w:type="spellStart"/>
            <w:r w:rsidRPr="00A26C69">
              <w:rPr>
                <w:rFonts w:eastAsia="MS Mincho"/>
                <w:sz w:val="22"/>
                <w:highlight w:val="yellow"/>
              </w:rPr>
              <w:t>dependns</w:t>
            </w:r>
            <w:proofErr w:type="spellEnd"/>
            <w:r w:rsidRPr="00A26C69">
              <w:rPr>
                <w:rFonts w:eastAsia="MS Mincho"/>
                <w:sz w:val="22"/>
                <w:highlight w:val="yellow"/>
              </w:rPr>
              <w:t xml:space="preserve">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w:t>
            </w:r>
            <w:proofErr w:type="spellStart"/>
            <w:r w:rsidRPr="00A26C69">
              <w:rPr>
                <w:rFonts w:eastAsia="MS Mincho"/>
                <w:sz w:val="22"/>
                <w:highlight w:val="yellow"/>
              </w:rPr>
              <w:t>gNB</w:t>
            </w:r>
            <w:proofErr w:type="spellEnd"/>
            <w:r w:rsidRPr="00A26C69">
              <w:rPr>
                <w:rFonts w:eastAsia="MS Mincho"/>
                <w:sz w:val="22"/>
                <w:highlight w:val="yellow"/>
              </w:rPr>
              <w:t xml:space="preserve"> control and thus LMF will have no idea on what is happening over the air.</w:t>
            </w:r>
          </w:p>
          <w:p w14:paraId="045C6A96" w14:textId="77777777" w:rsid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6871B7E8"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Component Values</w:t>
            </w:r>
          </w:p>
          <w:p w14:paraId="6DA9410E" w14:textId="77777777" w:rsidR="00A26C69" w:rsidRP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w:t>
            </w:r>
            <w:proofErr w:type="spellStart"/>
            <w:r w:rsidRPr="0022427D">
              <w:rPr>
                <w:rFonts w:cstheme="minorHAnsi"/>
                <w:i/>
              </w:rPr>
              <w:t>BW</w:t>
            </w:r>
            <w:r w:rsidRPr="0022427D">
              <w:rPr>
                <w:rFonts w:cstheme="minorHAnsi"/>
                <w:i/>
                <w:vertAlign w:val="subscript"/>
              </w:rPr>
              <w:t>max</w:t>
            </w:r>
            <w:proofErr w:type="spellEnd"/>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ListParagraph"/>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ListParagraph"/>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w:t>
            </w:r>
            <w:proofErr w:type="spellStart"/>
            <w:r>
              <w:t>ms</w:t>
            </w:r>
            <w:proofErr w:type="spellEnd"/>
            <w:r>
              <w:t xml:space="preserve"> a UE can process every T </w:t>
            </w:r>
            <w:proofErr w:type="spellStart"/>
            <w:r>
              <w:t>ms</w:t>
            </w:r>
            <w:proofErr w:type="spellEnd"/>
            <w:r>
              <w:t xml:space="preserve"> assuming maximum DL PRS bandwidth in MHz can be pre-defined and thus there is no need to introduce </w:t>
            </w:r>
            <w:proofErr w:type="spellStart"/>
            <w:r>
              <w:t>signaling</w:t>
            </w:r>
            <w:proofErr w:type="spellEnd"/>
            <w:r>
              <w:t xml:space="preserve">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 xml:space="preserve">The duration of DL PRS symbol in units of </w:t>
            </w:r>
            <w:proofErr w:type="spellStart"/>
            <w:r w:rsidRPr="00C377A0">
              <w:rPr>
                <w:i/>
              </w:rPr>
              <w:t>ms</w:t>
            </w:r>
            <w:proofErr w:type="spellEnd"/>
            <w:r w:rsidRPr="00C377A0">
              <w:rPr>
                <w:i/>
              </w:rPr>
              <w:t xml:space="preserve"> a UE can process every T </w:t>
            </w:r>
            <w:proofErr w:type="spellStart"/>
            <w:r w:rsidRPr="00C377A0">
              <w:rPr>
                <w:i/>
              </w:rPr>
              <w:t>ms</w:t>
            </w:r>
            <w:proofErr w:type="spellEnd"/>
            <w:r w:rsidRPr="00C377A0">
              <w:rPr>
                <w:i/>
              </w:rPr>
              <w:t xml:space="preserve">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TableGrid"/>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ListParagraph"/>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ListParagraph"/>
                    <w:numPr>
                      <w:ilvl w:val="0"/>
                      <w:numId w:val="56"/>
                    </w:numPr>
                    <w:ind w:leftChars="0"/>
                    <w:jc w:val="both"/>
                  </w:pPr>
                  <w:r w:rsidRPr="006F3EDD">
                    <w:rPr>
                      <w:lang w:eastAsia="zh-CN"/>
                    </w:rPr>
                    <w:lastRenderedPageBreak/>
                    <w:t>FFS: X</w:t>
                  </w:r>
                </w:p>
              </w:tc>
            </w:tr>
          </w:tbl>
          <w:p w14:paraId="329F53E0"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 xml:space="preserve">Option 1: add a new FG, FG13-1a, for the UE to report common DL processing capability with </w:t>
            </w:r>
            <w:proofErr w:type="gramStart"/>
            <w:r>
              <w:t>assuming that</w:t>
            </w:r>
            <w:proofErr w:type="gramEnd"/>
            <w:r>
              <w:t xml:space="preserve"> measurement gap is not configured.</w:t>
            </w:r>
          </w:p>
          <w:p w14:paraId="7D07904B" w14:textId="77777777" w:rsidR="00CD3339" w:rsidRDefault="00CD3339" w:rsidP="003919A3">
            <w:pPr>
              <w:pStyle w:val="ListParagraph"/>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C62E0B9" w14:textId="77777777" w:rsidR="00B44A4A" w:rsidRDefault="00B44A4A" w:rsidP="003919A3">
            <w:pPr>
              <w:pStyle w:val="ListParagraph"/>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ListParagraph"/>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ListParagraph"/>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8AE4FF" w14:textId="77777777" w:rsidR="004E13BC" w:rsidRDefault="004E13BC" w:rsidP="003919A3">
            <w:pPr>
              <w:pStyle w:val="ListParagraph"/>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6825EAC6"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ListParagraph"/>
              <w:numPr>
                <w:ilvl w:val="2"/>
                <w:numId w:val="119"/>
              </w:numPr>
              <w:snapToGrid w:val="0"/>
              <w:spacing w:after="120"/>
              <w:ind w:leftChars="0"/>
              <w:jc w:val="both"/>
              <w:rPr>
                <w:lang w:eastAsia="zh-CN"/>
              </w:rPr>
            </w:pP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88357CD"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Proposal 3: Introduce a separate PRS processing capability without MG configured (reported per band) in which the UE can at least report, if supports this feature, a component for (</w:t>
            </w:r>
            <w:proofErr w:type="gramStart"/>
            <w:r w:rsidRPr="00BE31A9">
              <w:rPr>
                <w:b/>
                <w:bCs/>
                <w:i/>
                <w:iCs/>
              </w:rPr>
              <w:t>N,T</w:t>
            </w:r>
            <w:proofErr w:type="gramEnd"/>
            <w:r w:rsidRPr="00BE31A9">
              <w:rPr>
                <w:b/>
                <w:bCs/>
                <w:i/>
                <w:iCs/>
              </w:rPr>
              <w:t xml:space="preserve">) and number of PRS resources per slot. </w:t>
            </w:r>
          </w:p>
          <w:p w14:paraId="60821E47" w14:textId="77777777" w:rsidR="00844EFA" w:rsidRPr="00BE31A9" w:rsidRDefault="00844EFA" w:rsidP="003919A3">
            <w:pPr>
              <w:pStyle w:val="ListParagraph"/>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7AD06BF2" w14:textId="77777777" w:rsidR="00844EFA" w:rsidRPr="00844EFA" w:rsidRDefault="00844EFA" w:rsidP="003919A3">
            <w:pPr>
              <w:pStyle w:val="ListParagraph"/>
              <w:numPr>
                <w:ilvl w:val="0"/>
                <w:numId w:val="56"/>
              </w:numPr>
              <w:ind w:leftChars="0"/>
              <w:jc w:val="both"/>
              <w:rPr>
                <w:b/>
                <w:bCs/>
                <w:i/>
                <w:iCs/>
              </w:rPr>
            </w:pPr>
            <w:r w:rsidRPr="00BE31A9">
              <w:rPr>
                <w:b/>
                <w:bCs/>
                <w:i/>
                <w:iCs/>
              </w:rPr>
              <w:t>If this is not agreeable, conclude that PRS processing without MG is not supported in NR Rel-16.</w:t>
            </w:r>
          </w:p>
          <w:p w14:paraId="28CA212C"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 xml:space="preserve">Need for the </w:t>
                  </w:r>
                  <w:proofErr w:type="spellStart"/>
                  <w:r w:rsidRPr="009B17B4">
                    <w:rPr>
                      <w:b/>
                      <w:bCs/>
                      <w:sz w:val="18"/>
                      <w:szCs w:val="12"/>
                    </w:rPr>
                    <w:t>gNB</w:t>
                  </w:r>
                  <w:proofErr w:type="spellEnd"/>
                  <w:r w:rsidRPr="009B17B4">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proofErr w:type="gramStart"/>
                  <w:r w:rsidRPr="009B17B4">
                    <w:rPr>
                      <w:b/>
                      <w:bCs/>
                      <w:sz w:val="18"/>
                      <w:szCs w:val="12"/>
                    </w:rPr>
                    <w:t>( 1</w:t>
                  </w:r>
                  <w:proofErr w:type="gramEnd"/>
                  <w:r w:rsidRPr="009B17B4">
                    <w:rPr>
                      <w:b/>
                      <w:bCs/>
                      <w:sz w:val="18"/>
                      <w:szCs w:val="12"/>
                    </w:rPr>
                    <w:t>)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Duration of DL PRS symbols N in units of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 UE can process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T: {8, 16, 20, 30, 40, 80, 160, 320, 640, 1280} </w:t>
                  </w:r>
                  <w:proofErr w:type="spellStart"/>
                  <w:r w:rsidRPr="009469DC">
                    <w:rPr>
                      <w:rFonts w:asciiTheme="majorHAnsi" w:eastAsia="SimSun" w:hAnsiTheme="majorHAnsi" w:cstheme="majorHAnsi"/>
                      <w:sz w:val="18"/>
                      <w:szCs w:val="18"/>
                      <w:lang w:val="en-US" w:eastAsia="en-US"/>
                    </w:rPr>
                    <w:t>ms</w:t>
                  </w:r>
                  <w:proofErr w:type="spellEnd"/>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N: {0.125, 0.25, 0.5, 1, 2, 4, 8, 12, 16, 20, 25, 30, 35, 40, 45, 50} </w:t>
                  </w:r>
                  <w:proofErr w:type="spellStart"/>
                  <w:r w:rsidRPr="009469DC">
                    <w:rPr>
                      <w:rFonts w:asciiTheme="majorHAnsi" w:eastAsia="SimSun" w:hAnsiTheme="majorHAnsi" w:cstheme="majorHAnsi"/>
                      <w:sz w:val="18"/>
                      <w:szCs w:val="18"/>
                      <w:lang w:val="en-US" w:eastAsia="en-US"/>
                    </w:rPr>
                    <w:t>ms</w:t>
                  </w:r>
                  <w:proofErr w:type="spellEnd"/>
                </w:p>
                <w:p w14:paraId="68B5B511"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UE reports one combination of (N, T) values per band, where N is a duration of DL PRS symbols in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processed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ListParagraph"/>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 xml:space="preserve">Duration of DL PRS symbols N in units of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 UE can process every T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assuming maximum DL PRS bandwidth in MHz, which is supported and reported by UE.</w:t>
                  </w:r>
                </w:p>
                <w:p w14:paraId="32A7271E"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T: {8, 16, 20, 30, 40, 80, 160, 320, 640, 1280} </w:t>
                  </w:r>
                  <w:proofErr w:type="spellStart"/>
                  <w:r w:rsidRPr="00A81F9F">
                    <w:rPr>
                      <w:rFonts w:asciiTheme="majorHAnsi" w:eastAsia="SimSun" w:hAnsiTheme="majorHAnsi" w:cstheme="majorHAnsi"/>
                      <w:sz w:val="18"/>
                      <w:szCs w:val="18"/>
                      <w:lang w:val="en-US" w:eastAsia="en-US"/>
                    </w:rPr>
                    <w:t>ms</w:t>
                  </w:r>
                  <w:proofErr w:type="spellEnd"/>
                </w:p>
                <w:p w14:paraId="51946C82"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N: {0.125, 0.25, 0.5, 1, 2, 4, 8, 12, 16, 20, 25, 30, 35, 40, 45, 50} </w:t>
                  </w:r>
                  <w:proofErr w:type="spellStart"/>
                  <w:r w:rsidRPr="00A81F9F">
                    <w:rPr>
                      <w:rFonts w:asciiTheme="majorHAnsi" w:eastAsia="SimSun" w:hAnsiTheme="majorHAnsi" w:cstheme="majorHAnsi"/>
                      <w:sz w:val="18"/>
                      <w:szCs w:val="18"/>
                      <w:lang w:val="en-US" w:eastAsia="en-US"/>
                    </w:rPr>
                    <w:t>ms</w:t>
                  </w:r>
                  <w:proofErr w:type="spellEnd"/>
                </w:p>
                <w:p w14:paraId="4613A36C"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7A714B29"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ListParagraph"/>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MS Mincho"/>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73D5E1E" w14:textId="77777777" w:rsidR="00FE19CD" w:rsidRDefault="00FE19C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ListParagraph"/>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 xml:space="preserve">Need for the </w:t>
                  </w:r>
                  <w:proofErr w:type="spellStart"/>
                  <w:r w:rsidRPr="009469DC">
                    <w:rPr>
                      <w:rFonts w:eastAsia="Times New Roman"/>
                      <w:b/>
                    </w:rPr>
                    <w:t>gNB</w:t>
                  </w:r>
                  <w:proofErr w:type="spellEnd"/>
                  <w:r w:rsidRPr="009469DC">
                    <w:rPr>
                      <w:rFonts w:eastAsia="Times New Roman"/>
                      <w:b/>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proofErr w:type="gramStart"/>
                  <w:r w:rsidRPr="009469DC">
                    <w:rPr>
                      <w:b/>
                    </w:rPr>
                    <w:t>( 1</w:t>
                  </w:r>
                  <w:proofErr w:type="gramEnd"/>
                  <w:r w:rsidRPr="009469DC">
                    <w:rPr>
                      <w:b/>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ListParagraph"/>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bl>
          <w:p w14:paraId="568D73A9" w14:textId="77777777" w:rsidR="004C6EB6" w:rsidRPr="006E7CEC" w:rsidRDefault="004C6EB6" w:rsidP="009D7A72">
            <w:pPr>
              <w:spacing w:afterLines="50" w:after="120"/>
              <w:jc w:val="both"/>
              <w:rPr>
                <w:rFonts w:eastAsia="MS Mincho"/>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 xml:space="preserve">Proposal 1     Agree on </w:t>
            </w:r>
            <w:proofErr w:type="spellStart"/>
            <w:r>
              <w:t>‘per</w:t>
            </w:r>
            <w:proofErr w:type="spellEnd"/>
            <w:r>
              <w:t xml:space="preserve"> Band’ signaling for feature group </w:t>
            </w:r>
            <w:proofErr w:type="gramStart"/>
            <w:r>
              <w:t>13-1, and</w:t>
            </w:r>
            <w:proofErr w:type="gramEnd"/>
            <w:r>
              <w:t xml:space="preserve">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TableGrid"/>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BodyText"/>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445755D3" w14:textId="77777777" w:rsidR="00FE19CD" w:rsidRDefault="00FE19CD" w:rsidP="001D78ED">
      <w:pPr>
        <w:rPr>
          <w:rFonts w:ascii="Arial" w:eastAsia="MS Mincho" w:hAnsi="Arial"/>
          <w:sz w:val="32"/>
          <w:szCs w:val="32"/>
        </w:rPr>
      </w:pPr>
    </w:p>
    <w:p w14:paraId="658451C6" w14:textId="77777777" w:rsidR="000F5CA3" w:rsidRDefault="000F5CA3" w:rsidP="009D7A72">
      <w:pPr>
        <w:spacing w:afterLines="50" w:after="120"/>
        <w:jc w:val="both"/>
        <w:rPr>
          <w:sz w:val="22"/>
          <w:lang w:val="en-US"/>
        </w:rPr>
      </w:pPr>
      <w:r>
        <w:rPr>
          <w:sz w:val="22"/>
          <w:lang w:val="en-US"/>
        </w:rPr>
        <w:t>Based on above, following FL proposals are made.</w:t>
      </w:r>
    </w:p>
    <w:p w14:paraId="2041F5C5" w14:textId="77777777" w:rsidR="000F5CA3" w:rsidRPr="00213A02" w:rsidRDefault="002F10C8" w:rsidP="000F5CA3">
      <w:pPr>
        <w:pStyle w:val="Heading3"/>
        <w:rPr>
          <w:b/>
          <w:bCs/>
          <w:sz w:val="22"/>
          <w:lang w:val="en-US"/>
        </w:rPr>
      </w:pPr>
      <w:r>
        <w:rPr>
          <w:b/>
          <w:bCs/>
          <w:sz w:val="22"/>
          <w:lang w:val="en-US"/>
        </w:rPr>
        <w:t xml:space="preserve">Updated </w:t>
      </w:r>
      <w:r w:rsidR="000F5CA3" w:rsidRPr="00213A02">
        <w:rPr>
          <w:b/>
          <w:bCs/>
          <w:sz w:val="22"/>
          <w:lang w:val="en-US"/>
        </w:rPr>
        <w:t xml:space="preserve">FL proposal </w:t>
      </w:r>
      <w:r w:rsidR="000F5CA3">
        <w:rPr>
          <w:b/>
          <w:bCs/>
          <w:sz w:val="22"/>
          <w:lang w:val="en-US"/>
        </w:rPr>
        <w:t>1</w:t>
      </w:r>
      <w:r w:rsidR="000F5CA3" w:rsidRPr="00213A02">
        <w:rPr>
          <w:b/>
          <w:bCs/>
          <w:sz w:val="22"/>
          <w:lang w:val="en-US"/>
        </w:rPr>
        <w:t>:</w:t>
      </w:r>
    </w:p>
    <w:p w14:paraId="1D7E3C11" w14:textId="77777777" w:rsidR="000F5CA3" w:rsidRPr="0079428A" w:rsidRDefault="00D73095"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MS Mincho"/>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MS Mincho"/>
                <w:b w:val="0"/>
                <w:bCs/>
              </w:rPr>
            </w:pPr>
          </w:p>
          <w:p w14:paraId="22E6B9A8" w14:textId="77777777" w:rsidR="00D73095" w:rsidRPr="00D73095" w:rsidRDefault="00D73095" w:rsidP="00D73095">
            <w:pPr>
              <w:pStyle w:val="TAH"/>
              <w:jc w:val="left"/>
              <w:rPr>
                <w:ins w:id="148" w:author="Harada Hiroki" w:date="2020-05-24T15:14:00Z"/>
                <w:rFonts w:eastAsia="MS Mincho"/>
                <w:b w:val="0"/>
                <w:bCs/>
              </w:rPr>
            </w:pPr>
            <w:ins w:id="149" w:author="Harada Hiroki" w:date="2020-05-24T15:14:00Z">
              <w:r w:rsidRPr="00D73095">
                <w:rPr>
                  <w:rFonts w:eastAsia="MS Mincho"/>
                  <w:b w:val="0"/>
                  <w:bCs/>
                </w:rPr>
                <w:t>Notes</w:t>
              </w:r>
            </w:ins>
            <w:ins w:id="150" w:author="Harada Hiroki" w:date="2020-05-24T15:15:00Z">
              <w:r>
                <w:rPr>
                  <w:rFonts w:eastAsia="MS Mincho"/>
                  <w:b w:val="0"/>
                  <w:bCs/>
                </w:rPr>
                <w:t xml:space="preserve"> for component 3</w:t>
              </w:r>
            </w:ins>
            <w:ins w:id="151" w:author="Harada Hiroki" w:date="2020-05-24T15:14:00Z">
              <w:r w:rsidRPr="00D73095">
                <w:rPr>
                  <w:rFonts w:eastAsia="MS Mincho"/>
                  <w:b w:val="0"/>
                  <w:bCs/>
                </w:rPr>
                <w:t>:</w:t>
              </w:r>
            </w:ins>
          </w:p>
          <w:p w14:paraId="086D2D30" w14:textId="77777777" w:rsidR="00D73095" w:rsidRPr="00D73095" w:rsidRDefault="00D73095" w:rsidP="00D73095">
            <w:pPr>
              <w:pStyle w:val="TAH"/>
              <w:jc w:val="left"/>
              <w:rPr>
                <w:ins w:id="152" w:author="Harada Hiroki" w:date="2020-05-24T15:14:00Z"/>
                <w:rFonts w:eastAsia="MS Mincho"/>
                <w:b w:val="0"/>
                <w:bCs/>
              </w:rPr>
            </w:pPr>
            <w:ins w:id="153" w:author="Harada Hiroki" w:date="2020-05-24T15:14:00Z">
              <w:r w:rsidRPr="00D73095">
                <w:rPr>
                  <w:rFonts w:eastAsia="MS Mincho"/>
                  <w:b w:val="0"/>
                  <w:bCs/>
                </w:rPr>
                <w:t>a</w:t>
              </w:r>
            </w:ins>
            <w:ins w:id="154" w:author="Harada Hiroki" w:date="2020-05-24T15:16:00Z">
              <w:r>
                <w:rPr>
                  <w:rFonts w:eastAsia="MS Mincho"/>
                  <w:b w:val="0"/>
                  <w:bCs/>
                </w:rPr>
                <w:t>)</w:t>
              </w:r>
            </w:ins>
            <w:ins w:id="155" w:author="Harada Hiroki" w:date="2020-05-24T15:14:00Z">
              <w:r>
                <w:rPr>
                  <w:rFonts w:eastAsia="MS Mincho"/>
                  <w:b w:val="0"/>
                  <w:bCs/>
                </w:rPr>
                <w:t xml:space="preserve"> </w:t>
              </w:r>
              <w:r w:rsidRPr="00D73095">
                <w:rPr>
                  <w:rFonts w:eastAsia="MS Mincho"/>
                  <w:b w:val="0"/>
                  <w:bCs/>
                </w:rPr>
                <w:t xml:space="preserve">UE reports one combination of (N, T) values per band, where N is a duration of DL PRS symbols in </w:t>
              </w:r>
              <w:proofErr w:type="spellStart"/>
              <w:r w:rsidRPr="00D73095">
                <w:rPr>
                  <w:rFonts w:eastAsia="MS Mincho"/>
                  <w:b w:val="0"/>
                  <w:bCs/>
                </w:rPr>
                <w:t>ms</w:t>
              </w:r>
              <w:proofErr w:type="spellEnd"/>
              <w:r w:rsidRPr="00D73095">
                <w:rPr>
                  <w:rFonts w:eastAsia="MS Mincho"/>
                  <w:b w:val="0"/>
                  <w:bCs/>
                </w:rPr>
                <w:t xml:space="preserve"> processed every T </w:t>
              </w:r>
              <w:proofErr w:type="spellStart"/>
              <w:r w:rsidRPr="00D73095">
                <w:rPr>
                  <w:rFonts w:eastAsia="MS Mincho"/>
                  <w:b w:val="0"/>
                  <w:bCs/>
                </w:rPr>
                <w:t>ms</w:t>
              </w:r>
              <w:proofErr w:type="spellEnd"/>
              <w:r w:rsidRPr="00D73095">
                <w:rPr>
                  <w:rFonts w:eastAsia="MS Mincho"/>
                  <w:b w:val="0"/>
                  <w:bCs/>
                </w:rPr>
                <w:t xml:space="preserve">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MS Mincho"/>
                <w:b w:val="0"/>
                <w:bCs/>
              </w:rPr>
            </w:pPr>
            <w:ins w:id="157" w:author="Harada Hiroki" w:date="2020-05-24T15:14:00Z">
              <w:r w:rsidRPr="00D73095">
                <w:rPr>
                  <w:rFonts w:eastAsia="MS Mincho"/>
                  <w:b w:val="0"/>
                  <w:bCs/>
                </w:rPr>
                <w:t>b</w:t>
              </w:r>
            </w:ins>
            <w:ins w:id="158" w:author="Harada Hiroki" w:date="2020-05-24T15:16:00Z">
              <w:r>
                <w:rPr>
                  <w:rFonts w:eastAsia="MS Mincho"/>
                  <w:b w:val="0"/>
                  <w:bCs/>
                </w:rPr>
                <w:t>)</w:t>
              </w:r>
            </w:ins>
            <w:ins w:id="159" w:author="Harada Hiroki" w:date="2020-05-24T15:15:00Z">
              <w:r>
                <w:rPr>
                  <w:rFonts w:eastAsia="MS Mincho"/>
                  <w:b w:val="0"/>
                  <w:bCs/>
                </w:rPr>
                <w:t xml:space="preserve"> </w:t>
              </w:r>
            </w:ins>
            <w:ins w:id="160" w:author="Harada Hiroki" w:date="2020-05-24T15:14:00Z">
              <w:r w:rsidRPr="00D73095">
                <w:rPr>
                  <w:rFonts w:eastAsia="MS Mincho"/>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MS Mincho"/>
                <w:b w:val="0"/>
                <w:bCs/>
              </w:rPr>
            </w:pPr>
            <w:ins w:id="162" w:author="Harada Hiroki" w:date="2020-05-24T15:14:00Z">
              <w:r w:rsidRPr="00D73095">
                <w:rPr>
                  <w:rFonts w:eastAsia="MS Mincho"/>
                  <w:b w:val="0"/>
                  <w:bCs/>
                </w:rPr>
                <w:t>c</w:t>
              </w:r>
            </w:ins>
            <w:ins w:id="163" w:author="Harada Hiroki" w:date="2020-05-24T15:16:00Z">
              <w:r>
                <w:rPr>
                  <w:rFonts w:eastAsia="MS Mincho"/>
                  <w:b w:val="0"/>
                  <w:bCs/>
                </w:rPr>
                <w:t>)</w:t>
              </w:r>
            </w:ins>
            <w:ins w:id="164" w:author="Harada Hiroki" w:date="2020-05-24T15:15:00Z">
              <w:r>
                <w:rPr>
                  <w:rFonts w:eastAsia="MS Mincho"/>
                  <w:b w:val="0"/>
                  <w:bCs/>
                </w:rPr>
                <w:t xml:space="preserve"> </w:t>
              </w:r>
            </w:ins>
            <w:ins w:id="165"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MS Mincho"/>
                <w:b w:val="0"/>
                <w:bCs/>
              </w:rPr>
            </w:pPr>
            <w:ins w:id="167" w:author="Harada Hiroki" w:date="2020-05-24T15:14:00Z">
              <w:r w:rsidRPr="00D73095">
                <w:rPr>
                  <w:rFonts w:eastAsia="MS Mincho"/>
                  <w:b w:val="0"/>
                  <w:bCs/>
                </w:rPr>
                <w:t>d</w:t>
              </w:r>
            </w:ins>
            <w:ins w:id="168" w:author="Harada Hiroki" w:date="2020-05-24T15:16:00Z">
              <w:r>
                <w:rPr>
                  <w:rFonts w:eastAsia="MS Mincho"/>
                  <w:b w:val="0"/>
                  <w:bCs/>
                </w:rPr>
                <w:t xml:space="preserve">) </w:t>
              </w:r>
            </w:ins>
            <w:ins w:id="169" w:author="Harada Hiroki" w:date="2020-05-24T15:14:00Z">
              <w:r w:rsidRPr="00D73095">
                <w:rPr>
                  <w:rFonts w:eastAsia="MS Mincho"/>
                  <w:b w:val="0"/>
                  <w:bCs/>
                </w:rPr>
                <w:t>UE DL PRS processing capability is agnostic to DL PRS comb factor configuration</w:t>
              </w:r>
            </w:ins>
          </w:p>
          <w:p w14:paraId="34D4046F" w14:textId="77777777" w:rsidR="00D73095" w:rsidRPr="00D73095" w:rsidRDefault="00D73095" w:rsidP="00D73095">
            <w:pPr>
              <w:pStyle w:val="TAH"/>
              <w:jc w:val="left"/>
              <w:rPr>
                <w:rFonts w:eastAsia="MS Mincho"/>
                <w:b w:val="0"/>
                <w:bCs/>
              </w:rPr>
            </w:pPr>
            <w:ins w:id="170" w:author="Harada Hiroki" w:date="2020-05-24T15:14:00Z">
              <w:r w:rsidRPr="00D73095">
                <w:rPr>
                  <w:rFonts w:eastAsia="MS Mincho"/>
                  <w:b w:val="0"/>
                  <w:bCs/>
                </w:rPr>
                <w:t>e</w:t>
              </w:r>
            </w:ins>
            <w:ins w:id="171" w:author="Harada Hiroki" w:date="2020-05-24T15:16:00Z">
              <w:r>
                <w:rPr>
                  <w:rFonts w:eastAsia="MS Mincho"/>
                  <w:b w:val="0"/>
                  <w:bCs/>
                </w:rPr>
                <w:t>)</w:t>
              </w:r>
            </w:ins>
            <w:ins w:id="172" w:author="Harada Hiroki" w:date="2020-05-24T15:15:00Z">
              <w:r>
                <w:rPr>
                  <w:rFonts w:eastAsia="MS Mincho"/>
                  <w:b w:val="0"/>
                  <w:bCs/>
                </w:rPr>
                <w:t xml:space="preserve"> </w:t>
              </w:r>
            </w:ins>
            <w:ins w:id="173"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bl>
    <w:p w14:paraId="6EDF82C5" w14:textId="77777777" w:rsidR="000F5CA3" w:rsidRPr="000F5CA3" w:rsidRDefault="000F5CA3" w:rsidP="001D78ED">
      <w:pPr>
        <w:rPr>
          <w:rFonts w:ascii="Arial" w:eastAsia="MS Mincho" w:hAnsi="Arial"/>
          <w:sz w:val="32"/>
          <w:szCs w:val="32"/>
          <w:lang w:val="en-US"/>
        </w:rPr>
      </w:pPr>
    </w:p>
    <w:p w14:paraId="0FA8A34D" w14:textId="77777777" w:rsidR="00E4169B" w:rsidRDefault="00E4169B"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lang w:val="en-US"/>
              </w:rPr>
            </w:pPr>
            <w:r>
              <w:rPr>
                <w:rFonts w:hint="eastAsia"/>
                <w:sz w:val="22"/>
                <w:lang w:val="en-US"/>
              </w:rPr>
              <w:t>C</w:t>
            </w:r>
            <w:r>
              <w:rPr>
                <w:sz w:val="22"/>
                <w:lang w:val="en-US"/>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64496" w14:textId="77777777" w:rsidR="00E4169B" w:rsidRDefault="006148AE" w:rsidP="009D7A72">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A1D53A9" w14:textId="77777777" w:rsidR="00E4169B"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721F33B6" w14:textId="77777777" w:rsidR="00070A63" w:rsidRPr="00900296" w:rsidRDefault="00070A63" w:rsidP="009D7A72">
            <w:pPr>
              <w:spacing w:afterLines="50" w:after="120"/>
              <w:jc w:val="both"/>
              <w:rPr>
                <w:rFonts w:eastAsiaTheme="minorEastAsia"/>
                <w:sz w:val="22"/>
                <w:lang w:val="en-US" w:eastAsia="zh-CN"/>
              </w:rPr>
            </w:pPr>
            <w:r>
              <w:rPr>
                <w:rFonts w:eastAsiaTheme="minorEastAsia"/>
                <w:sz w:val="22"/>
                <w:lang w:val="en-US" w:eastAsia="zh-CN"/>
              </w:rPr>
              <w:lastRenderedPageBreak/>
              <w:t xml:space="preserve">Need for </w:t>
            </w:r>
            <w:proofErr w:type="spellStart"/>
            <w:r>
              <w:rPr>
                <w:rFonts w:eastAsiaTheme="minorEastAsia"/>
                <w:sz w:val="22"/>
                <w:lang w:val="en-US" w:eastAsia="zh-CN"/>
              </w:rPr>
              <w:t>gNB</w:t>
            </w:r>
            <w:proofErr w:type="spellEnd"/>
            <w:r>
              <w:rPr>
                <w:rFonts w:eastAsiaTheme="minorEastAsia"/>
                <w:sz w:val="22"/>
                <w:lang w:val="en-US" w:eastAsia="zh-CN"/>
              </w:rPr>
              <w:t xml:space="preserve">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30ACC8C6" w14:textId="77777777" w:rsidR="00081215" w:rsidRPr="00F740AD" w:rsidRDefault="00081215" w:rsidP="009D7A72">
            <w:pPr>
              <w:spacing w:afterLines="50" w:after="120"/>
              <w:jc w:val="both"/>
              <w:rPr>
                <w:sz w:val="22"/>
                <w:lang w:val="en-US"/>
              </w:rPr>
            </w:pPr>
            <w:r>
              <w:rPr>
                <w:sz w:val="22"/>
                <w:lang w:val="en-US"/>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lang w:val="en-US"/>
              </w:rPr>
            </w:pPr>
            <w:r w:rsidRPr="00CB4DFC">
              <w:rPr>
                <w:rFonts w:eastAsiaTheme="minorEastAsia" w:hint="eastAsia"/>
                <w:sz w:val="22"/>
                <w:lang w:val="en-US" w:eastAsia="zh-CN"/>
              </w:rPr>
              <w:t>MTK</w:t>
            </w:r>
          </w:p>
        </w:tc>
        <w:tc>
          <w:tcPr>
            <w:tcW w:w="4431" w:type="pct"/>
          </w:tcPr>
          <w:p w14:paraId="2F513F12" w14:textId="77777777" w:rsidR="00CE3E0F" w:rsidRDefault="00CE3E0F" w:rsidP="009D7A72">
            <w:pPr>
              <w:pStyle w:val="ListParagraph"/>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 xml:space="preserve">Need for </w:t>
            </w:r>
            <w:proofErr w:type="spellStart"/>
            <w:r w:rsidRPr="00CE3E0F">
              <w:rPr>
                <w:rFonts w:eastAsiaTheme="minorEastAsia"/>
                <w:sz w:val="22"/>
                <w:lang w:val="en-US" w:eastAsia="zh-CN"/>
              </w:rPr>
              <w:t>gNB</w:t>
            </w:r>
            <w:proofErr w:type="spellEnd"/>
            <w:r w:rsidRPr="00CE3E0F">
              <w:rPr>
                <w:rFonts w:eastAsiaTheme="minorEastAsia"/>
                <w:sz w:val="22"/>
                <w:lang w:val="en-US" w:eastAsia="zh-CN"/>
              </w:rPr>
              <w:t xml:space="preserve"> to know</w:t>
            </w:r>
            <w:r w:rsidRPr="00CE3E0F">
              <w:rPr>
                <w:rFonts w:ascii="PMingLiU" w:eastAsia="PMingLiU" w:hAnsi="PMingLiU" w:hint="eastAsia"/>
                <w:sz w:val="22"/>
                <w:lang w:val="en-US" w:eastAsia="zh-TW"/>
              </w:rPr>
              <w:t xml:space="preserve">: </w:t>
            </w:r>
            <w:del w:id="174" w:author="Ziv-XC Huang (黃玄超)" w:date="2020-05-28T15:15:00Z">
              <w:r w:rsidRPr="00CE3E0F" w:rsidDel="0037415C">
                <w:rPr>
                  <w:rFonts w:eastAsiaTheme="minorEastAsia"/>
                  <w:sz w:val="22"/>
                  <w:lang w:val="en-US" w:eastAsia="zh-CN"/>
                </w:rPr>
                <w:delText>Yes</w:delText>
              </w:r>
            </w:del>
            <w:ins w:id="175" w:author="Ziv-XC Huang (黃玄超)" w:date="2020-05-28T15:16:00Z">
              <w:r w:rsidR="0037415C">
                <w:rPr>
                  <w:rFonts w:eastAsiaTheme="minorEastAsia"/>
                  <w:sz w:val="22"/>
                  <w:lang w:val="en-US" w:eastAsia="zh-CN"/>
                </w:rPr>
                <w:t>NO</w:t>
              </w:r>
            </w:ins>
          </w:p>
          <w:p w14:paraId="5AED71B3" w14:textId="77777777" w:rsidR="00CE3E0F" w:rsidRPr="00CE3E0F" w:rsidRDefault="00CE3E0F" w:rsidP="009D7A72">
            <w:pPr>
              <w:pStyle w:val="ListParagraph"/>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ins w:id="176" w:author="Ziv-XC Huang (黃玄超)" w:date="2020-05-28T15:15:00Z">
              <w:r w:rsidR="0037415C">
                <w:rPr>
                  <w:rFonts w:eastAsiaTheme="minorEastAsia"/>
                  <w:sz w:val="22"/>
                  <w:lang w:val="en-US" w:eastAsia="zh-CN"/>
                </w:rPr>
                <w:t xml:space="preserve">, so </w:t>
              </w:r>
            </w:ins>
            <w:ins w:id="177" w:author="Ziv-XC Huang (黃玄超)" w:date="2020-05-28T15:16:00Z">
              <w:r w:rsidR="0037415C">
                <w:rPr>
                  <w:rFonts w:eastAsiaTheme="minorEastAsia"/>
                  <w:sz w:val="22"/>
                  <w:lang w:val="en-US" w:eastAsia="zh-CN"/>
                </w:rPr>
                <w:t xml:space="preserve">UE suffices to signal this FG to LMF, and </w:t>
              </w:r>
            </w:ins>
            <w:ins w:id="178" w:author="Ziv-XC Huang (黃玄超)" w:date="2020-05-28T15:15:00Z">
              <w:r w:rsidR="0037415C">
                <w:rPr>
                  <w:rFonts w:eastAsiaTheme="minorEastAsia"/>
                  <w:sz w:val="22"/>
                  <w:lang w:val="en-US" w:eastAsia="zh-CN"/>
                </w:rPr>
                <w:t xml:space="preserve">UE doesn’t need to signal this FG to </w:t>
              </w:r>
              <w:proofErr w:type="spellStart"/>
              <w:r w:rsidR="0037415C">
                <w:rPr>
                  <w:rFonts w:eastAsiaTheme="minorEastAsia"/>
                  <w:sz w:val="22"/>
                  <w:lang w:val="en-US" w:eastAsia="zh-CN"/>
                </w:rPr>
                <w:t>gNB</w:t>
              </w:r>
              <w:proofErr w:type="spellEnd"/>
              <w:r w:rsidR="0037415C">
                <w:rPr>
                  <w:rFonts w:eastAsiaTheme="minorEastAsia"/>
                  <w:sz w:val="22"/>
                  <w:lang w:val="en-US" w:eastAsia="zh-CN"/>
                </w:rPr>
                <w:t>.</w:t>
              </w:r>
            </w:ins>
            <w:del w:id="179" w:author="Ziv-XC Huang (黃玄超)" w:date="2020-05-28T15:15:00Z">
              <w:r w:rsidRPr="00CE3E0F" w:rsidDel="0037415C">
                <w:rPr>
                  <w:rFonts w:eastAsiaTheme="minorEastAsia"/>
                  <w:sz w:val="22"/>
                  <w:lang w:val="en-US" w:eastAsia="zh-CN"/>
                </w:rPr>
                <w:delText>.</w:delText>
              </w:r>
            </w:del>
          </w:p>
          <w:p w14:paraId="622FC9E6" w14:textId="77777777" w:rsidR="00CE3E0F" w:rsidRPr="00CE3E0F" w:rsidRDefault="00CE3E0F" w:rsidP="009D7A72">
            <w:pPr>
              <w:pStyle w:val="ListParagraph"/>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14:paraId="5E616FA5" w14:textId="77777777" w:rsidR="00CE3E0F" w:rsidRPr="00CE3E0F" w:rsidRDefault="00CE3E0F" w:rsidP="009D7A72">
            <w:pPr>
              <w:pStyle w:val="ListParagraph"/>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xml:space="preserve">] </w:t>
            </w:r>
            <w:ins w:id="180" w:author="Ziv-XC Huang (黃玄超)" w:date="2020-05-28T15:16:00Z">
              <w:r w:rsidR="0037415C">
                <w:rPr>
                  <w:sz w:val="22"/>
                  <w:lang w:val="en-US"/>
                </w:rPr>
                <w:t>c</w:t>
              </w:r>
            </w:ins>
            <w:r>
              <w:rPr>
                <w:sz w:val="22"/>
                <w:lang w:val="en-US"/>
              </w:rPr>
              <w:t>an</w:t>
            </w:r>
            <w:del w:id="181" w:author="Ziv-XC Huang (黃玄超)" w:date="2020-05-28T15:16:00Z">
              <w:r w:rsidDel="0037415C">
                <w:rPr>
                  <w:sz w:val="22"/>
                  <w:lang w:val="en-US"/>
                </w:rPr>
                <w:delText>d</w:delText>
              </w:r>
            </w:del>
            <w:r>
              <w:rPr>
                <w:sz w:val="22"/>
                <w:lang w:val="en-US"/>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024767E9" w14:textId="77777777" w:rsidR="002F10C8" w:rsidRDefault="002F10C8" w:rsidP="009D7A72">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feedbacks, </w:t>
            </w:r>
            <w:proofErr w:type="gramStart"/>
            <w:r>
              <w:rPr>
                <w:rFonts w:eastAsia="MS Mincho"/>
                <w:sz w:val="22"/>
                <w:lang w:val="en-US"/>
              </w:rPr>
              <w:t>Need</w:t>
            </w:r>
            <w:proofErr w:type="gramEnd"/>
            <w:r>
              <w:rPr>
                <w:rFonts w:eastAsia="MS Mincho"/>
                <w:sz w:val="22"/>
                <w:lang w:val="en-US"/>
              </w:rPr>
              <w:t xml:space="preserve"> for </w:t>
            </w:r>
            <w:proofErr w:type="spellStart"/>
            <w:r>
              <w:rPr>
                <w:rFonts w:eastAsia="MS Mincho"/>
                <w:sz w:val="22"/>
                <w:lang w:val="en-US"/>
              </w:rPr>
              <w:t>gNB</w:t>
            </w:r>
            <w:proofErr w:type="spellEnd"/>
            <w:r>
              <w:rPr>
                <w:rFonts w:eastAsia="MS Mincho"/>
                <w:sz w:val="22"/>
                <w:lang w:val="en-US"/>
              </w:rPr>
              <w:t xml:space="preserve"> to know is changed to No.</w:t>
            </w:r>
          </w:p>
          <w:p w14:paraId="0869FD8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F</w:t>
            </w:r>
            <w:r>
              <w:rPr>
                <w:rFonts w:eastAsia="MS Mincho"/>
                <w:sz w:val="22"/>
                <w:lang w:val="en-US"/>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MS Mincho"/>
                <w:sz w:val="22"/>
              </w:rPr>
            </w:pPr>
            <w:r>
              <w:rPr>
                <w:rFonts w:eastAsia="MS Mincho" w:hint="eastAsia"/>
                <w:sz w:val="22"/>
              </w:rPr>
              <w:t>Huawe</w:t>
            </w:r>
            <w:r>
              <w:rPr>
                <w:rFonts w:eastAsia="MS Mincho"/>
                <w:sz w:val="22"/>
              </w:rPr>
              <w:t>i/</w:t>
            </w:r>
            <w:proofErr w:type="spellStart"/>
            <w:r>
              <w:rPr>
                <w:rFonts w:eastAsia="MS Mincho"/>
                <w:sz w:val="22"/>
              </w:rPr>
              <w:t>HiSilicon</w:t>
            </w:r>
            <w:proofErr w:type="spellEnd"/>
          </w:p>
        </w:tc>
        <w:tc>
          <w:tcPr>
            <w:tcW w:w="4431" w:type="pct"/>
          </w:tcPr>
          <w:p w14:paraId="542A2E10" w14:textId="77777777" w:rsid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ropose to have N=6 for component 3.</w:t>
            </w:r>
          </w:p>
          <w:p w14:paraId="7135EF0E"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 xml:space="preserve">Fine to have additional component “max number of positioning frequency layer </w:t>
            </w:r>
            <w:r w:rsidRPr="005777BC">
              <w:rPr>
                <w:rFonts w:eastAsiaTheme="minorEastAsia"/>
                <w:sz w:val="22"/>
                <w:highlight w:val="yellow"/>
                <w:lang w:val="en-US" w:eastAsia="zh-CN"/>
              </w:rPr>
              <w:t>per band</w:t>
            </w:r>
            <w:r>
              <w:rPr>
                <w:rFonts w:eastAsiaTheme="minorEastAsia"/>
                <w:sz w:val="22"/>
                <w:lang w:val="en-US"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77777777" w:rsidR="00FE19CD" w:rsidRDefault="00FE19CD" w:rsidP="001D78ED">
      <w:pPr>
        <w:rPr>
          <w:rFonts w:ascii="Arial" w:eastAsia="Batang" w:hAnsi="Arial"/>
          <w:sz w:val="32"/>
          <w:szCs w:val="32"/>
          <w:lang w:eastAsia="ko-KR"/>
        </w:rPr>
      </w:pPr>
    </w:p>
    <w:p w14:paraId="4EAAA540" w14:textId="77777777" w:rsidR="00E4169B" w:rsidRDefault="00E4169B" w:rsidP="001D78ED">
      <w:pPr>
        <w:rPr>
          <w:rFonts w:ascii="Arial" w:eastAsia="Batang" w:hAnsi="Arial"/>
          <w:sz w:val="32"/>
          <w:szCs w:val="32"/>
          <w:lang w:eastAsia="ko-KR"/>
        </w:rPr>
      </w:pPr>
    </w:p>
    <w:p w14:paraId="039256B4" w14:textId="77777777" w:rsidR="00E4169B" w:rsidRPr="00CC390E" w:rsidRDefault="00E4169B" w:rsidP="001D78ED">
      <w:pPr>
        <w:rPr>
          <w:rFonts w:ascii="Arial" w:eastAsia="Batang" w:hAnsi="Arial"/>
          <w:sz w:val="32"/>
          <w:szCs w:val="32"/>
          <w:lang w:eastAsia="ko-KR"/>
        </w:rPr>
      </w:pPr>
    </w:p>
    <w:p w14:paraId="2014F1B0"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MS Mincho"/>
                <w:b w:val="0"/>
                <w:bCs/>
              </w:rPr>
            </w:pPr>
          </w:p>
          <w:p w14:paraId="35A9419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80DB155" w14:textId="77777777" w:rsidR="006E7CEC" w:rsidRDefault="006E7CEC" w:rsidP="009D7A72">
      <w:pPr>
        <w:spacing w:afterLines="50" w:after="120"/>
        <w:jc w:val="both"/>
        <w:rPr>
          <w:rFonts w:ascii="Arial" w:eastAsia="Batang" w:hAnsi="Arial"/>
          <w:sz w:val="32"/>
          <w:szCs w:val="32"/>
          <w:lang w:eastAsia="ko-KR"/>
        </w:rPr>
      </w:pPr>
    </w:p>
    <w:p w14:paraId="5058D9AD"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ListParagraph"/>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17576458"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2944076"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4C79CAF4"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63CAD186"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lastRenderedPageBreak/>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ListParagraph"/>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lang w:val="en-US"/>
        </w:rPr>
      </w:pPr>
    </w:p>
    <w:p w14:paraId="7E800F18" w14:textId="77777777" w:rsidR="00E62554" w:rsidRPr="00E62554" w:rsidRDefault="00E62554" w:rsidP="009D7A72">
      <w:pPr>
        <w:spacing w:afterLines="50" w:after="120"/>
        <w:jc w:val="both"/>
        <w:rPr>
          <w:sz w:val="22"/>
          <w:lang w:val="en-US"/>
        </w:rPr>
      </w:pPr>
    </w:p>
    <w:p w14:paraId="11D0109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 xml:space="preserve">DL PRS Resources for DL </w:t>
                  </w:r>
                  <w:proofErr w:type="spellStart"/>
                  <w:r>
                    <w:rPr>
                      <w:rFonts w:ascii="Arial" w:hAnsi="Arial"/>
                      <w:bCs/>
                      <w:sz w:val="18"/>
                    </w:rPr>
                    <w:t>AoD</w:t>
                  </w:r>
                  <w:proofErr w:type="spellEnd"/>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D6BD30E" w14:textId="77777777" w:rsidR="008C202B" w:rsidRDefault="008C202B" w:rsidP="008C202B">
                  <w:pPr>
                    <w:keepNext/>
                    <w:keepLines/>
                    <w:rPr>
                      <w:rFonts w:ascii="Arial" w:eastAsia="MS Mincho"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786D6212" w14:textId="77777777" w:rsid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7584973" w14:textId="77777777" w:rsid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2: Support Values:</w:t>
            </w:r>
            <w:r w:rsidRPr="005A31C8">
              <w:rPr>
                <w:rFonts w:eastAsia="MS Mincho" w:hint="eastAsia"/>
                <w:sz w:val="22"/>
                <w:lang w:val="en-US"/>
              </w:rPr>
              <w:t xml:space="preserve"> </w:t>
            </w:r>
            <w:r w:rsidRPr="005A31C8">
              <w:rPr>
                <w:rFonts w:eastAsia="MS Mincho"/>
                <w:sz w:val="22"/>
                <w:lang w:val="en-US"/>
              </w:rPr>
              <w:t xml:space="preserve">{2, 4, 8, 16, 32, 64} </w:t>
            </w:r>
          </w:p>
          <w:p w14:paraId="31066C76" w14:textId="77777777" w:rsidR="006E7CEC" w:rsidRPr="00B47E7A"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 xml:space="preserve">component </w:t>
            </w:r>
            <w:proofErr w:type="gramStart"/>
            <w:r>
              <w:rPr>
                <w:sz w:val="22"/>
                <w:szCs w:val="22"/>
              </w:rPr>
              <w:t>2,  remove</w:t>
            </w:r>
            <w:proofErr w:type="gramEnd"/>
            <w:r>
              <w:rPr>
                <w:sz w:val="22"/>
                <w:szCs w:val="22"/>
              </w:rPr>
              <w:t xml:space="preserve"> the value 1, since DL-</w:t>
            </w:r>
            <w:proofErr w:type="spellStart"/>
            <w:r>
              <w:rPr>
                <w:sz w:val="22"/>
                <w:szCs w:val="22"/>
              </w:rPr>
              <w:t>AoD</w:t>
            </w:r>
            <w:proofErr w:type="spellEnd"/>
            <w:r>
              <w:rPr>
                <w:sz w:val="22"/>
                <w:szCs w:val="22"/>
              </w:rPr>
              <w:t xml:space="preserve">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190C5E55"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14:paraId="0A8B9EFA"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295E83DC" w14:textId="77777777" w:rsidR="006E7CEC"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r w:rsidR="005777BC">
              <w:rPr>
                <w:rFonts w:eastAsia="MS Mincho"/>
                <w:sz w:val="22"/>
              </w:rPr>
              <w:pgNum/>
            </w:r>
            <w:proofErr w:type="spellStart"/>
            <w:r w:rsidR="005777BC">
              <w:rPr>
                <w:rFonts w:eastAsia="MS Mincho"/>
                <w:sz w:val="22"/>
              </w:rPr>
              <w:t>ignalling</w:t>
            </w:r>
            <w:proofErr w:type="spellEnd"/>
            <w:r w:rsidRPr="001110D0">
              <w:rPr>
                <w:rFonts w:eastAsia="MS Mincho"/>
                <w:sz w:val="22"/>
              </w:rPr>
              <w:t xml:space="preserve">: Per </w:t>
            </w:r>
            <w:r>
              <w:rPr>
                <w:rFonts w:eastAsia="MS Mincho"/>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w:t>
            </w:r>
            <w:r w:rsidR="005777BC" w:rsidRPr="00E472A6">
              <w:t>d</w:t>
            </w:r>
            <w:r w:rsidRPr="00E472A6">
              <w:t>oA</w:t>
            </w:r>
            <w:proofErr w:type="spellEnd"/>
            <w:r w:rsidRPr="00E472A6">
              <w:t xml:space="preserve">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3544607" w14:textId="77777777" w:rsidR="006E7CEC"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30F5668" w14:textId="77777777" w:rsidR="00BE463D" w:rsidRPr="00BE463D"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B0257AA"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2, we suggest removing the square bracket. The number of maximum </w:t>
            </w:r>
            <w:proofErr w:type="gramStart"/>
            <w:r>
              <w:rPr>
                <w:rFonts w:cs="Times"/>
                <w:sz w:val="22"/>
                <w:szCs w:val="22"/>
                <w:lang w:eastAsia="ko-KR"/>
              </w:rPr>
              <w:t>number</w:t>
            </w:r>
            <w:proofErr w:type="gramEnd"/>
            <w:r>
              <w:rPr>
                <w:rFonts w:cs="Times"/>
                <w:sz w:val="22"/>
                <w:szCs w:val="22"/>
                <w:lang w:eastAsia="ko-KR"/>
              </w:rPr>
              <w:t xml:space="preserve"> of DL PRS resources per DL PRS resource set does not need to be different depending on the NR positioning techniques. As supported in FG 13-3 and 13-4, we need to support 1 as the maximum number of </w:t>
            </w:r>
            <w:proofErr w:type="gramStart"/>
            <w:r>
              <w:rPr>
                <w:rFonts w:cs="Times"/>
                <w:sz w:val="22"/>
                <w:szCs w:val="22"/>
                <w:lang w:eastAsia="ko-KR"/>
              </w:rPr>
              <w:t>resource</w:t>
            </w:r>
            <w:proofErr w:type="gramEnd"/>
            <w:r>
              <w:rPr>
                <w:rFonts w:cs="Times"/>
                <w:sz w:val="22"/>
                <w:szCs w:val="22"/>
                <w:lang w:eastAsia="ko-KR"/>
              </w:rPr>
              <w:t xml:space="preserve"> per DL PRS resource set.</w:t>
            </w:r>
          </w:p>
          <w:p w14:paraId="23EA1A35"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 xml:space="preserve">ince the “type” for this FG is still FFS. Among the possible values, we suggest that 3 needs to be added, since some </w:t>
            </w:r>
            <w:proofErr w:type="spellStart"/>
            <w:r>
              <w:rPr>
                <w:rFonts w:cs="Times"/>
                <w:sz w:val="22"/>
                <w:szCs w:val="22"/>
                <w:lang w:eastAsia="ko-KR"/>
              </w:rPr>
              <w:t>U</w:t>
            </w:r>
            <w:r w:rsidR="005777BC">
              <w:rPr>
                <w:rFonts w:cs="Times"/>
                <w:sz w:val="22"/>
                <w:szCs w:val="22"/>
                <w:lang w:eastAsia="ko-KR"/>
              </w:rPr>
              <w:t>e</w:t>
            </w:r>
            <w:r>
              <w:rPr>
                <w:rFonts w:cs="Times"/>
                <w:sz w:val="22"/>
                <w:szCs w:val="22"/>
                <w:lang w:eastAsia="ko-KR"/>
              </w:rPr>
              <w:t>s</w:t>
            </w:r>
            <w:proofErr w:type="spellEnd"/>
            <w:r>
              <w:rPr>
                <w:rFonts w:cs="Times"/>
                <w:sz w:val="22"/>
                <w:szCs w:val="22"/>
                <w:lang w:eastAsia="ko-KR"/>
              </w:rPr>
              <w:t xml:space="preserve"> can support the minimum number of TRPs so that they can support DL-TDOA and Multi-RTT technique.</w:t>
            </w:r>
          </w:p>
          <w:p w14:paraId="66FC2A0F" w14:textId="77777777" w:rsidR="006E7CEC" w:rsidRPr="00405FB7"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DE599A5"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2: 1 should not be supported, as single PRS resource per set will not work for DL-</w:t>
            </w:r>
            <w:proofErr w:type="spellStart"/>
            <w:r>
              <w:rPr>
                <w:lang w:eastAsia="zh-CN"/>
              </w:rPr>
              <w:t>AoD</w:t>
            </w:r>
            <w:proofErr w:type="spellEnd"/>
            <w:r>
              <w:rPr>
                <w:lang w:eastAsia="zh-CN"/>
              </w:rPr>
              <w:t xml:space="preserve">. Suggest </w:t>
            </w:r>
            <w:proofErr w:type="gramStart"/>
            <w:r>
              <w:rPr>
                <w:lang w:eastAsia="zh-CN"/>
              </w:rPr>
              <w:t>to split</w:t>
            </w:r>
            <w:proofErr w:type="gramEnd"/>
            <w:r>
              <w:rPr>
                <w:lang w:eastAsia="zh-CN"/>
              </w:rPr>
              <w:t xml:space="preserve"> with the following 2 values</w:t>
            </w:r>
          </w:p>
          <w:p w14:paraId="28DE2BE1"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Suggest </w:t>
            </w:r>
            <w:proofErr w:type="gramStart"/>
            <w:r>
              <w:rPr>
                <w:lang w:eastAsia="zh-CN"/>
              </w:rPr>
              <w:t>to split</w:t>
            </w:r>
            <w:proofErr w:type="gramEnd"/>
            <w:r>
              <w:rPr>
                <w:lang w:eastAsia="zh-CN"/>
              </w:rPr>
              <w:t xml:space="preserve"> with the following 4 values</w:t>
            </w:r>
          </w:p>
          <w:p w14:paraId="47CBB2D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FR1 only: minimum value should be 6, </w:t>
            </w:r>
            <w:proofErr w:type="spellStart"/>
            <w:r>
              <w:rPr>
                <w:lang w:eastAsia="zh-CN"/>
              </w:rPr>
              <w:t>i.e</w:t>
            </w:r>
            <w:proofErr w:type="spellEnd"/>
            <w:r>
              <w:rPr>
                <w:lang w:eastAsia="zh-CN"/>
              </w:rPr>
              <w:t>, {6, 24, 128, 512}</w:t>
            </w:r>
          </w:p>
          <w:p w14:paraId="6C9928A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5: Suggest </w:t>
            </w:r>
            <w:proofErr w:type="gramStart"/>
            <w:r>
              <w:rPr>
                <w:lang w:eastAsia="zh-CN"/>
              </w:rPr>
              <w:t>to split</w:t>
            </w:r>
            <w:proofErr w:type="gramEnd"/>
            <w:r>
              <w:rPr>
                <w:lang w:eastAsia="zh-CN"/>
              </w:rPr>
              <w:t xml:space="preserve"> with the following 2 values</w:t>
            </w:r>
          </w:p>
          <w:p w14:paraId="63CF3B92"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F6E646D" w14:textId="77777777" w:rsidR="006E7CEC" w:rsidRPr="00FA372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w:t>
                  </w:r>
                  <w:proofErr w:type="spellStart"/>
                  <w:r w:rsidRPr="003E798D">
                    <w:rPr>
                      <w:rFonts w:cstheme="minorHAnsi"/>
                      <w:b/>
                      <w:bCs/>
                      <w:color w:val="000000" w:themeColor="text1"/>
                      <w:sz w:val="18"/>
                      <w:szCs w:val="12"/>
                    </w:rPr>
                    <w:t>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DL PRS Resources for DL </w:t>
                  </w:r>
                  <w:proofErr w:type="spellStart"/>
                  <w:r w:rsidRPr="009469DC">
                    <w:rPr>
                      <w:rFonts w:ascii="Arial" w:eastAsiaTheme="minorEastAsia" w:hAnsi="Arial"/>
                      <w:bCs/>
                      <w:sz w:val="18"/>
                      <w:lang w:eastAsia="en-US"/>
                    </w:rPr>
                    <w:t>AoD</w:t>
                  </w:r>
                  <w:proofErr w:type="spellEnd"/>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85"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86"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87"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SimSun" w:hAnsiTheme="majorHAnsi" w:cstheme="majorHAnsi"/>
                      <w:sz w:val="18"/>
                      <w:szCs w:val="18"/>
                      <w:lang w:val="en-US" w:eastAsia="en-US"/>
                    </w:rPr>
                  </w:pPr>
                  <w:del w:id="189"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lang w:val="en-US"/>
                    </w:rPr>
                  </w:pPr>
                  <w:del w:id="191"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0142B4F1" w14:textId="77777777" w:rsidR="003E798D" w:rsidRPr="006E7CEC" w:rsidRDefault="003E798D" w:rsidP="009D7A72">
            <w:pPr>
              <w:spacing w:afterLines="50" w:after="120"/>
              <w:jc w:val="both"/>
              <w:rPr>
                <w:rFonts w:eastAsia="MS Mincho"/>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4738C68" w14:textId="77777777" w:rsidR="006E7CE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5777BC"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 xml:space="preserve">DL PRS Resources for DL </w:t>
                  </w:r>
                  <w:proofErr w:type="spellStart"/>
                  <w:r w:rsidRPr="00D73760">
                    <w:rPr>
                      <w:bCs/>
                    </w:rPr>
                    <w:t>AoD</w:t>
                  </w:r>
                  <w:proofErr w:type="spellEnd"/>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SimSun"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9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SimSun"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00" w:author="Intel User" w:date="2020-05-05T20:49:00Z">
                    <w:r w:rsidRPr="00D73760" w:rsidDel="005C3EDC">
                      <w:rPr>
                        <w:rFonts w:asciiTheme="majorHAnsi" w:eastAsia="SimSun"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SimSun" w:hAnsiTheme="majorHAnsi" w:cstheme="majorHAnsi"/>
                      <w:szCs w:val="18"/>
                      <w:lang w:val="en-US"/>
                    </w:rPr>
                  </w:pPr>
                  <w:del w:id="208" w:author="Intel User" w:date="2020-05-05T20:48:00Z">
                    <w:r w:rsidRPr="00D73760" w:rsidDel="005C3EDC">
                      <w:rPr>
                        <w:rFonts w:asciiTheme="majorHAnsi" w:eastAsia="SimSun"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10" w:author="Intel User" w:date="2020-05-06T09:53:00Z">
                    <w:r>
                      <w:rPr>
                        <w:rFonts w:asciiTheme="majorHAnsi" w:eastAsia="SimSun" w:hAnsiTheme="majorHAnsi" w:cstheme="majorHAnsi"/>
                        <w:szCs w:val="18"/>
                        <w:lang w:val="en-US"/>
                      </w:rPr>
                      <w:t>{</w:t>
                    </w:r>
                  </w:ins>
                  <w:del w:id="211" w:author="Intel User" w:date="2020-05-06T09:53:00Z">
                    <w:r w:rsidRPr="00F379F5" w:rsidDel="00B01510">
                      <w:rPr>
                        <w:rFonts w:asciiTheme="majorHAnsi" w:eastAsia="SimSun" w:hAnsiTheme="majorHAnsi" w:cstheme="majorHAnsi"/>
                        <w:szCs w:val="18"/>
                        <w:highlight w:val="yellow"/>
                        <w:lang w:val="en-US"/>
                      </w:rPr>
                      <w:delText>[</w:delText>
                    </w:r>
                  </w:del>
                  <w:del w:id="21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1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1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1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1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1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SimSun"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22" w:author="Intel User" w:date="2020-05-06T10:31:00Z">
                    <w:r w:rsidRPr="00E77EB0">
                      <w:rPr>
                        <w:rFonts w:asciiTheme="majorHAnsi" w:eastAsia="SimSun" w:hAnsiTheme="majorHAnsi" w:cstheme="majorHAnsi"/>
                        <w:szCs w:val="18"/>
                        <w:lang w:val="en-US"/>
                      </w:rPr>
                      <w:t>Max number of positioning frequency layers UE supports</w:t>
                    </w:r>
                  </w:ins>
                </w:p>
                <w:p w14:paraId="1D9E2D71" w14:textId="77777777" w:rsidR="005777BC" w:rsidRDefault="005777BC" w:rsidP="005777BC">
                  <w:pPr>
                    <w:pStyle w:val="ListParagraph"/>
                    <w:ind w:left="960"/>
                    <w:rPr>
                      <w:rFonts w:asciiTheme="majorHAnsi" w:eastAsia="SimSun"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SimSun" w:hAnsiTheme="majorHAnsi" w:cstheme="majorHAnsi"/>
                      <w:szCs w:val="18"/>
                      <w:highlight w:val="yellow"/>
                      <w:lang w:val="en-US"/>
                    </w:rPr>
                  </w:pPr>
                  <w:ins w:id="22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MS Mincho"/>
                      <w:b w:val="0"/>
                      <w:bCs/>
                    </w:rPr>
                  </w:pPr>
                </w:p>
                <w:p w14:paraId="2DF17615" w14:textId="77777777"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t xml:space="preserve">Optional with capability </w:t>
                  </w:r>
                  <w:proofErr w:type="spellStart"/>
                  <w:r w:rsidRPr="00D73760">
                    <w:rPr>
                      <w:bCs/>
                    </w:rPr>
                    <w:t>signaling</w:t>
                  </w:r>
                  <w:proofErr w:type="spellEnd"/>
                </w:p>
              </w:tc>
            </w:tr>
          </w:tbl>
          <w:p w14:paraId="6EDDD74C" w14:textId="77777777" w:rsidR="004C6EB6" w:rsidRPr="006E7CEC" w:rsidRDefault="004C6EB6" w:rsidP="009D7A72">
            <w:pPr>
              <w:spacing w:afterLines="50" w:after="120"/>
              <w:jc w:val="both"/>
              <w:rPr>
                <w:rFonts w:eastAsia="MS Mincho"/>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11E8CF62" w14:textId="77777777" w:rsidR="001D78ED" w:rsidRDefault="001D78ED" w:rsidP="001D78ED">
      <w:pPr>
        <w:rPr>
          <w:rFonts w:ascii="Arial" w:eastAsia="Batang" w:hAnsi="Arial"/>
          <w:sz w:val="32"/>
          <w:szCs w:val="32"/>
          <w:lang w:val="en-US" w:eastAsia="ko-KR"/>
        </w:rPr>
      </w:pPr>
    </w:p>
    <w:p w14:paraId="2B68A2F7" w14:textId="77777777" w:rsidR="00A40768" w:rsidRDefault="00A40768" w:rsidP="009D7A72">
      <w:pPr>
        <w:spacing w:afterLines="50" w:after="120"/>
        <w:jc w:val="both"/>
        <w:rPr>
          <w:sz w:val="22"/>
          <w:lang w:val="en-US"/>
        </w:rPr>
      </w:pPr>
      <w:r>
        <w:rPr>
          <w:sz w:val="22"/>
          <w:lang w:val="en-US"/>
        </w:rPr>
        <w:t>Based on above, following FL proposals are made.</w:t>
      </w:r>
    </w:p>
    <w:p w14:paraId="6840B8B1" w14:textId="77777777" w:rsidR="00A40768" w:rsidRPr="00213A02" w:rsidRDefault="00A40768" w:rsidP="00A40768">
      <w:pPr>
        <w:pStyle w:val="Heading3"/>
        <w:rPr>
          <w:b/>
          <w:bCs/>
          <w:sz w:val="22"/>
          <w:lang w:val="en-US"/>
        </w:rPr>
      </w:pPr>
      <w:r w:rsidRPr="00213A02">
        <w:rPr>
          <w:b/>
          <w:bCs/>
          <w:sz w:val="22"/>
          <w:lang w:val="en-US"/>
        </w:rPr>
        <w:lastRenderedPageBreak/>
        <w:t xml:space="preserve">FL proposal </w:t>
      </w:r>
      <w:r>
        <w:rPr>
          <w:b/>
          <w:bCs/>
          <w:sz w:val="22"/>
          <w:lang w:val="en-US"/>
        </w:rPr>
        <w:t>2</w:t>
      </w:r>
      <w:r w:rsidRPr="00213A02">
        <w:rPr>
          <w:b/>
          <w:bCs/>
          <w:sz w:val="22"/>
          <w:lang w:val="en-US"/>
        </w:rPr>
        <w:t>:</w:t>
      </w:r>
    </w:p>
    <w:p w14:paraId="15FA4BC6" w14:textId="77777777" w:rsidR="00A40768" w:rsidRPr="00A40768"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7D4F0AC3" w14:textId="77777777" w:rsidR="00A40768" w:rsidRPr="00A40768" w:rsidRDefault="00A4076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3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3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4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4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MS Mincho"/>
                <w:b w:val="0"/>
                <w:bCs/>
              </w:rPr>
            </w:pPr>
          </w:p>
          <w:p w14:paraId="67392B3D" w14:textId="77777777" w:rsidR="00A40768" w:rsidRPr="00296BFF" w:rsidRDefault="00A40768" w:rsidP="006206F7">
            <w:pPr>
              <w:pStyle w:val="TAH"/>
              <w:jc w:val="left"/>
              <w:rPr>
                <w:rFonts w:eastAsia="MS Mincho"/>
                <w:b w:val="0"/>
                <w:bCs/>
              </w:rPr>
            </w:pPr>
            <w:del w:id="24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 xml:space="preserve">Optional with capability </w:t>
            </w:r>
            <w:proofErr w:type="spellStart"/>
            <w:r w:rsidRPr="00D73760">
              <w:rPr>
                <w:bCs/>
              </w:rPr>
              <w:t>signaling</w:t>
            </w:r>
            <w:proofErr w:type="spellEnd"/>
          </w:p>
        </w:tc>
      </w:tr>
    </w:tbl>
    <w:p w14:paraId="49280E44" w14:textId="77777777" w:rsidR="006E7CEC" w:rsidRPr="00A40768" w:rsidRDefault="006E7CEC" w:rsidP="001D78ED">
      <w:pPr>
        <w:rPr>
          <w:rFonts w:ascii="Arial" w:eastAsia="Batang" w:hAnsi="Arial"/>
          <w:sz w:val="32"/>
          <w:szCs w:val="32"/>
          <w:lang w:val="en-US" w:eastAsia="ko-KR"/>
        </w:rPr>
      </w:pPr>
    </w:p>
    <w:p w14:paraId="20B82C4F" w14:textId="77777777" w:rsidR="00A40768" w:rsidRDefault="00A4076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lang w:val="en-US"/>
              </w:rPr>
            </w:pPr>
            <w:r>
              <w:rPr>
                <w:rFonts w:hint="eastAsia"/>
                <w:sz w:val="22"/>
                <w:lang w:val="en-US"/>
              </w:rPr>
              <w:t>C</w:t>
            </w:r>
            <w:r>
              <w:rPr>
                <w:sz w:val="22"/>
                <w:lang w:val="en-US"/>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02FFE12" w14:textId="77777777" w:rsidR="00900296" w:rsidRDefault="00900296" w:rsidP="009D7A72">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w:t>
            </w:r>
            <w:proofErr w:type="gramEnd"/>
            <w:r w:rsidR="00B11649">
              <w:rPr>
                <w:rFonts w:eastAsiaTheme="minorEastAsia"/>
                <w:sz w:val="22"/>
                <w:lang w:val="en-US" w:eastAsia="zh-CN"/>
              </w:rPr>
              <w:t xml:space="preserve"> the following, and change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lastRenderedPageBreak/>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ins w:id="251" w:author="Huawei" w:date="2020-05-25T18:09:00Z">
              <w:r w:rsidR="00070A63">
                <w:rPr>
                  <w:rFonts w:asciiTheme="majorHAnsi" w:eastAsia="SimSun" w:hAnsiTheme="majorHAnsi" w:cstheme="majorHAnsi"/>
                  <w:szCs w:val="18"/>
                  <w:lang w:val="en-US"/>
                </w:rPr>
                <w:t xml:space="preserve"> for F</w:t>
              </w:r>
            </w:ins>
            <w:ins w:id="252" w:author="Huawei" w:date="2020-05-25T18:10:00Z">
              <w:r w:rsidR="00070A63">
                <w:rPr>
                  <w:rFonts w:asciiTheme="majorHAnsi" w:eastAsia="SimSun" w:hAnsiTheme="majorHAnsi" w:cstheme="majorHAnsi"/>
                  <w:szCs w:val="18"/>
                  <w:lang w:val="en-US"/>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SimSun" w:hAnsiTheme="majorHAnsi" w:cstheme="majorHAnsi"/>
                <w:szCs w:val="18"/>
                <w:lang w:val="en-US"/>
              </w:rPr>
            </w:pPr>
            <w:ins w:id="255" w:author="Huawei" w:date="2020-05-25T18:10:00Z">
              <w:r w:rsidRPr="00A4076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supported by UE across all frequency layers, TRPs and DL PRS Resource Sets</w:t>
            </w:r>
            <w:ins w:id="257" w:author="Huawei" w:date="2020-05-25T17:54:00Z">
              <w:r>
                <w:rPr>
                  <w:rFonts w:asciiTheme="majorHAnsi" w:eastAsia="SimSun" w:hAnsiTheme="majorHAnsi" w:cstheme="majorHAnsi"/>
                  <w:szCs w:val="18"/>
                  <w:lang w:val="en-US"/>
                </w:rPr>
                <w:t xml:space="preserve"> for FR1-only</w:t>
              </w:r>
            </w:ins>
            <w:r w:rsidRPr="00A40768">
              <w:rPr>
                <w:rFonts w:asciiTheme="majorHAnsi" w:eastAsia="SimSun" w:hAnsiTheme="majorHAnsi" w:cstheme="majorHAnsi"/>
                <w:szCs w:val="18"/>
                <w:lang w:val="en-US"/>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ins w:id="259" w:author="Huawei" w:date="2020-05-25T17:56:00Z">
              <w:r>
                <w:rPr>
                  <w:rFonts w:asciiTheme="majorHAnsi" w:eastAsia="SimSun" w:hAnsiTheme="majorHAnsi" w:cstheme="majorHAnsi"/>
                  <w:szCs w:val="18"/>
                  <w:lang w:val="en-US"/>
                </w:rPr>
                <w:t xml:space="preserve">6, 24, </w:t>
              </w:r>
            </w:ins>
            <w:r w:rsidRPr="00A40768">
              <w:rPr>
                <w:rFonts w:asciiTheme="majorHAnsi" w:eastAsia="SimSun" w:hAnsiTheme="majorHAnsi" w:cstheme="majorHAnsi"/>
                <w:szCs w:val="18"/>
                <w:lang w:val="en-US"/>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SimSun" w:hAnsiTheme="majorHAnsi" w:cstheme="majorHAnsi"/>
                <w:szCs w:val="18"/>
                <w:lang w:val="en-US"/>
              </w:rPr>
            </w:pPr>
            <w:ins w:id="261"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262" w:author="Huawei" w:date="2020-05-25T17:55:00Z">
              <w:r>
                <w:rPr>
                  <w:rFonts w:asciiTheme="majorHAnsi" w:eastAsia="SimSun" w:hAnsiTheme="majorHAnsi" w:cstheme="majorHAnsi"/>
                  <w:szCs w:val="18"/>
                  <w:lang w:val="en-US"/>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SimSun" w:hAnsiTheme="majorHAnsi" w:cstheme="majorHAnsi"/>
                <w:szCs w:val="18"/>
                <w:lang w:val="en-US" w:eastAsia="zh-CN"/>
              </w:rPr>
            </w:pPr>
            <w:ins w:id="26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5" w:author="Huawei" w:date="2020-05-25T17:57:00Z">
              <w:r>
                <w:rPr>
                  <w:rFonts w:asciiTheme="majorHAnsi" w:eastAsia="SimSun" w:hAnsiTheme="majorHAnsi" w:cstheme="majorHAnsi"/>
                  <w:szCs w:val="18"/>
                  <w:lang w:val="en-US"/>
                </w:rPr>
                <w:t>24</w:t>
              </w:r>
            </w:ins>
            <w:ins w:id="266" w:author="Huawei" w:date="2020-05-25T17:56:00Z">
              <w:r w:rsidRPr="00A40768">
                <w:rPr>
                  <w:rFonts w:asciiTheme="majorHAnsi" w:eastAsia="SimSun" w:hAnsiTheme="majorHAnsi" w:cstheme="majorHAnsi"/>
                  <w:szCs w:val="18"/>
                  <w:lang w:val="en-US"/>
                </w:rPr>
                <w:t xml:space="preserve">, </w:t>
              </w:r>
            </w:ins>
            <w:ins w:id="267" w:author="Huawei" w:date="2020-05-25T17:57:00Z">
              <w:r>
                <w:rPr>
                  <w:rFonts w:asciiTheme="majorHAnsi" w:eastAsia="SimSun" w:hAnsiTheme="majorHAnsi" w:cstheme="majorHAnsi"/>
                  <w:szCs w:val="18"/>
                  <w:lang w:val="en-US"/>
                </w:rPr>
                <w:t>96</w:t>
              </w:r>
            </w:ins>
            <w:ins w:id="268" w:author="Huawei" w:date="2020-05-25T17:56:00Z">
              <w:r w:rsidRPr="00A40768">
                <w:rPr>
                  <w:rFonts w:asciiTheme="majorHAnsi" w:eastAsia="SimSun" w:hAnsiTheme="majorHAnsi" w:cstheme="majorHAnsi"/>
                  <w:szCs w:val="18"/>
                  <w:lang w:val="en-US"/>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SimSun" w:hAnsiTheme="majorHAnsi" w:cstheme="majorHAnsi"/>
                <w:szCs w:val="18"/>
                <w:lang w:val="en-US"/>
              </w:rPr>
            </w:pPr>
            <w:ins w:id="27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SimSun" w:hAnsiTheme="majorHAnsi" w:cstheme="majorHAnsi"/>
                <w:szCs w:val="18"/>
                <w:lang w:val="en-US" w:eastAsia="zh-CN"/>
              </w:rPr>
            </w:pPr>
            <w:ins w:id="27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3" w:author="Huawei" w:date="2020-05-25T17:57:00Z">
              <w:r>
                <w:rPr>
                  <w:rFonts w:asciiTheme="majorHAnsi" w:eastAsia="SimSun" w:hAnsiTheme="majorHAnsi" w:cstheme="majorHAnsi"/>
                  <w:szCs w:val="18"/>
                  <w:lang w:val="en-US"/>
                </w:rPr>
                <w:t xml:space="preserve">6, 24, </w:t>
              </w:r>
            </w:ins>
            <w:ins w:id="274" w:author="Huawei" w:date="2020-05-25T17:56:00Z">
              <w:r w:rsidRPr="00A40768">
                <w:rPr>
                  <w:rFonts w:asciiTheme="majorHAnsi" w:eastAsia="SimSun" w:hAnsiTheme="majorHAnsi" w:cstheme="majorHAnsi"/>
                  <w:szCs w:val="18"/>
                  <w:lang w:val="en-US"/>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SimSun" w:hAnsiTheme="majorHAnsi" w:cstheme="majorHAnsi"/>
                <w:szCs w:val="18"/>
                <w:lang w:val="en-US"/>
              </w:rPr>
            </w:pPr>
            <w:ins w:id="27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4C1A0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eastAsia="zh-CN"/>
              </w:rPr>
            </w:pPr>
            <w:ins w:id="2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8" w:author="Huawei" w:date="2020-05-25T17:57:00Z">
              <w:r>
                <w:rPr>
                  <w:rFonts w:asciiTheme="majorHAnsi" w:eastAsia="SimSun" w:hAnsiTheme="majorHAnsi" w:cstheme="majorHAnsi"/>
                  <w:szCs w:val="18"/>
                  <w:lang w:val="en-US"/>
                </w:rPr>
                <w:t>24</w:t>
              </w:r>
            </w:ins>
            <w:ins w:id="279" w:author="Huawei" w:date="2020-05-25T17:56:00Z">
              <w:r w:rsidRPr="00A40768">
                <w:rPr>
                  <w:rFonts w:asciiTheme="majorHAnsi" w:eastAsia="SimSun" w:hAnsiTheme="majorHAnsi" w:cstheme="majorHAnsi"/>
                  <w:szCs w:val="18"/>
                  <w:lang w:val="en-US"/>
                </w:rPr>
                <w:t xml:space="preserve">, </w:t>
              </w:r>
            </w:ins>
            <w:ins w:id="280" w:author="Huawei" w:date="2020-05-25T17:57:00Z">
              <w:r>
                <w:rPr>
                  <w:rFonts w:asciiTheme="majorHAnsi" w:eastAsia="SimSun" w:hAnsiTheme="majorHAnsi" w:cstheme="majorHAnsi"/>
                  <w:szCs w:val="18"/>
                  <w:lang w:val="en-US"/>
                </w:rPr>
                <w:t>96</w:t>
              </w:r>
            </w:ins>
            <w:ins w:id="281" w:author="Huawei" w:date="2020-05-25T17:56:00Z">
              <w:r w:rsidRPr="00A40768">
                <w:rPr>
                  <w:rFonts w:asciiTheme="majorHAnsi" w:eastAsia="SimSun" w:hAnsiTheme="majorHAnsi" w:cstheme="majorHAnsi"/>
                  <w:szCs w:val="18"/>
                  <w:lang w:val="en-US"/>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82"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83"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84"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w:t>
            </w:r>
            <w:ins w:id="286" w:author="Huawei" w:date="2020-05-25T17:57:00Z">
              <w:r>
                <w:rPr>
                  <w:rFonts w:asciiTheme="majorHAnsi" w:eastAsia="SimSun" w:hAnsiTheme="majorHAnsi" w:cstheme="majorHAnsi"/>
                  <w:szCs w:val="18"/>
                  <w:lang w:val="en-US"/>
                </w:rPr>
                <w:t xml:space="preserve">FR1 </w:t>
              </w:r>
            </w:ins>
            <w:r w:rsidRPr="00A40768">
              <w:rPr>
                <w:rFonts w:asciiTheme="majorHAnsi" w:eastAsia="SimSun" w:hAnsiTheme="majorHAnsi" w:cstheme="majorHAnsi"/>
                <w:szCs w:val="18"/>
                <w:lang w:val="en-US"/>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rPr>
            </w:pPr>
            <w:ins w:id="287" w:author="Huawei" w:date="2020-05-25T17:58:00Z">
              <w:r>
                <w:rPr>
                  <w:rFonts w:asciiTheme="majorHAnsi" w:eastAsia="SimSun" w:hAnsiTheme="majorHAnsi" w:cstheme="majorHAnsi"/>
                  <w:szCs w:val="18"/>
                  <w:lang w:val="en-US"/>
                </w:rPr>
                <w:t xml:space="preserve">Values = {6, 24, </w:t>
              </w:r>
              <w:r w:rsidR="00B11649" w:rsidRPr="00A40768">
                <w:rPr>
                  <w:rFonts w:asciiTheme="majorHAnsi" w:eastAsia="SimSun" w:hAnsiTheme="majorHAnsi" w:cstheme="majorHAnsi"/>
                  <w:szCs w:val="18"/>
                  <w:lang w:val="en-US"/>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SimSun" w:hAnsiTheme="majorHAnsi" w:cstheme="majorHAnsi"/>
                <w:szCs w:val="18"/>
                <w:lang w:val="en-US"/>
              </w:rPr>
            </w:pPr>
            <w:ins w:id="289" w:author="Huawei" w:date="2020-05-25T17:5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FR</w:t>
              </w:r>
            </w:ins>
            <w:ins w:id="290" w:author="Huawei" w:date="2020-05-25T17:58:00Z">
              <w:r>
                <w:rPr>
                  <w:rFonts w:asciiTheme="majorHAnsi" w:eastAsia="SimSun" w:hAnsiTheme="majorHAnsi" w:cstheme="majorHAnsi"/>
                  <w:szCs w:val="18"/>
                  <w:lang w:val="en-US"/>
                </w:rPr>
                <w:t>2</w:t>
              </w:r>
            </w:ins>
            <w:ins w:id="291" w:author="Huawei" w:date="2020-05-25T17:57:00Z">
              <w:r>
                <w:rPr>
                  <w:rFonts w:asciiTheme="majorHAnsi" w:eastAsia="SimSun" w:hAnsiTheme="majorHAnsi" w:cstheme="majorHAnsi"/>
                  <w:szCs w:val="18"/>
                  <w:lang w:val="en-US"/>
                </w:rPr>
                <w:t xml:space="preserve"> </w:t>
              </w:r>
              <w:r w:rsidRPr="00A40768">
                <w:rPr>
                  <w:rFonts w:asciiTheme="majorHAnsi" w:eastAsia="SimSun" w:hAnsiTheme="majorHAnsi" w:cstheme="majorHAnsi"/>
                  <w:szCs w:val="18"/>
                  <w:lang w:val="en-US"/>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92" w:author="Huawei" w:date="2020-05-25T17:58:00Z">
              <w:r w:rsidRPr="00A40768" w:rsidDel="00B11649">
                <w:rPr>
                  <w:rFonts w:asciiTheme="majorHAnsi" w:eastAsia="SimSun" w:hAnsiTheme="majorHAnsi" w:cstheme="majorHAnsi"/>
                  <w:szCs w:val="18"/>
                  <w:lang w:val="en-US"/>
                </w:rPr>
                <w:delText>32</w:delText>
              </w:r>
            </w:del>
            <w:ins w:id="293" w:author="Huawei" w:date="2020-05-25T17:58:00Z">
              <w:r w:rsidR="00B11649">
                <w:rPr>
                  <w:rFonts w:asciiTheme="majorHAnsi" w:eastAsia="SimSun" w:hAnsiTheme="majorHAnsi" w:cstheme="majorHAnsi"/>
                  <w:szCs w:val="18"/>
                  <w:lang w:val="en-US"/>
                </w:rPr>
                <w:t>24</w:t>
              </w:r>
            </w:ins>
            <w:r w:rsidRPr="00A40768">
              <w:rPr>
                <w:rFonts w:asciiTheme="majorHAnsi" w:eastAsia="SimSun" w:hAnsiTheme="majorHAnsi" w:cstheme="majorHAnsi"/>
                <w:szCs w:val="18"/>
                <w:lang w:val="en-US"/>
              </w:rPr>
              <w:t xml:space="preserve">, 64, </w:t>
            </w:r>
            <w:ins w:id="294" w:author="Huawei" w:date="2020-05-25T17:58:00Z">
              <w:r w:rsidR="00B11649">
                <w:rPr>
                  <w:rFonts w:asciiTheme="majorHAnsi" w:eastAsia="SimSun" w:hAnsiTheme="majorHAnsi" w:cstheme="majorHAnsi"/>
                  <w:szCs w:val="18"/>
                  <w:lang w:val="en-US"/>
                </w:rPr>
                <w:t xml:space="preserve">96, </w:t>
              </w:r>
            </w:ins>
            <w:r w:rsidRPr="00A40768">
              <w:rPr>
                <w:rFonts w:asciiTheme="majorHAnsi" w:eastAsia="SimSun" w:hAnsiTheme="majorHAnsi" w:cstheme="majorHAnsi"/>
                <w:szCs w:val="18"/>
                <w:lang w:val="en-US"/>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del w:id="295"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B11649">
              <w:rPr>
                <w:rFonts w:asciiTheme="majorHAnsi" w:eastAsia="SimSun" w:hAnsiTheme="majorHAnsi" w:cstheme="majorHAnsi"/>
                <w:szCs w:val="18"/>
                <w:lang w:val="en-US"/>
              </w:rPr>
              <w:t xml:space="preserve"> = {1, 2, 3, 4}</w:t>
            </w:r>
            <w:del w:id="296" w:author="Harada Hiroki" w:date="2020-05-24T15:29:00Z">
              <w:r w:rsidRPr="00B11649" w:rsidDel="00A40768">
                <w:rPr>
                  <w:rFonts w:asciiTheme="majorHAnsi" w:eastAsia="SimSun" w:hAnsiTheme="majorHAnsi" w:cstheme="majorHAnsi"/>
                  <w:szCs w:val="18"/>
                  <w:lang w:val="en-US"/>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2343DF26"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 xml:space="preserve">3 should not be supported as a minimum value. It is too </w:t>
            </w:r>
            <w:proofErr w:type="gramStart"/>
            <w:r w:rsidRPr="00016B17">
              <w:rPr>
                <w:sz w:val="22"/>
                <w:lang w:val="en-US"/>
              </w:rPr>
              <w:t>low</w:t>
            </w:r>
            <w:proofErr w:type="gramEnd"/>
            <w:r w:rsidRPr="00016B17">
              <w:rPr>
                <w:sz w:val="22"/>
                <w:lang w:val="en-US"/>
              </w:rPr>
              <w:t xml:space="preserve"> and we risk having bad performance</w:t>
            </w:r>
            <w:r>
              <w:rPr>
                <w:sz w:val="22"/>
                <w:lang w:val="en-US"/>
              </w:rPr>
              <w:t>.</w:t>
            </w:r>
          </w:p>
          <w:p w14:paraId="7DD478D6"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04197231"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lang w:val="en-US"/>
              </w:rPr>
            </w:pPr>
            <w:r>
              <w:rPr>
                <w:sz w:val="22"/>
                <w:lang w:val="en-US"/>
              </w:rPr>
              <w:t>MTK</w:t>
            </w:r>
          </w:p>
        </w:tc>
        <w:tc>
          <w:tcPr>
            <w:tcW w:w="4431" w:type="pct"/>
          </w:tcPr>
          <w:p w14:paraId="6A320464" w14:textId="77777777" w:rsidR="00CE3E0F" w:rsidRP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ins w:id="297" w:author="Ziv-XC Huang (黃玄超)" w:date="2020-05-28T15:18:00Z">
              <w:r w:rsidR="0037415C">
                <w:rPr>
                  <w:sz w:val="22"/>
                  <w:lang w:val="en-US"/>
                </w:rPr>
                <w:t xml:space="preserve">different </w:t>
              </w:r>
            </w:ins>
            <w:r w:rsidRPr="00CB4DFC">
              <w:rPr>
                <w:sz w:val="22"/>
                <w:lang w:val="en-US"/>
              </w:rPr>
              <w:t>values with FR differentiation.</w:t>
            </w:r>
          </w:p>
          <w:p w14:paraId="1BDF673E" w14:textId="77777777" w:rsidR="00CE3E0F" w:rsidRDefault="00CE3E0F" w:rsidP="009D7A72">
            <w:pPr>
              <w:pStyle w:val="ListParagraph"/>
              <w:numPr>
                <w:ilvl w:val="0"/>
                <w:numId w:val="187"/>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488731D" w14:textId="77777777" w:rsidR="00CE3E0F" w:rsidRDefault="00CE3E0F"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61B50536" w14:textId="77777777" w:rsidR="00CE3E0F" w:rsidRDefault="00CE3E0F" w:rsidP="009D7A72">
            <w:pPr>
              <w:pStyle w:val="ListParagraph"/>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 xml:space="preserve">Support </w:t>
            </w:r>
            <w:ins w:id="298" w:author="Ziv-XC Huang (黃玄超)" w:date="2020-05-28T15:21:00Z">
              <w:r w:rsidR="0037415C">
                <w:rPr>
                  <w:sz w:val="22"/>
                  <w:lang w:val="en-US"/>
                </w:rPr>
                <w:t xml:space="preserve">the values provided in </w:t>
              </w:r>
            </w:ins>
            <w:r w:rsidRPr="00CB4DFC">
              <w:rPr>
                <w:sz w:val="22"/>
                <w:lang w:val="en-US"/>
              </w:rPr>
              <w:t xml:space="preserve">HW’s comments </w:t>
            </w:r>
            <w:r>
              <w:rPr>
                <w:sz w:val="22"/>
                <w:lang w:val="en-US"/>
              </w:rPr>
              <w:t>1,2,3</w:t>
            </w:r>
            <w:ins w:id="299" w:author="Ziv-XC Huang (黃玄超)" w:date="2020-05-28T15:21:00Z">
              <w:r w:rsidR="0037415C">
                <w:rPr>
                  <w:sz w:val="22"/>
                  <w:lang w:val="en-US"/>
                </w:rPr>
                <w:t xml:space="preserve"> (in the first row </w:t>
              </w:r>
            </w:ins>
            <w:ins w:id="300" w:author="Ziv-XC Huang (黃玄超)" w:date="2020-05-28T15:22:00Z">
              <w:r w:rsidR="0037415C">
                <w:rPr>
                  <w:sz w:val="22"/>
                  <w:lang w:val="en-US"/>
                </w:rPr>
                <w:t>of this table</w:t>
              </w:r>
            </w:ins>
            <w:ins w:id="301" w:author="Ziv-XC Huang (黃玄超)" w:date="2020-05-28T15:21:00Z">
              <w:r w:rsidR="0037415C">
                <w:rPr>
                  <w:sz w:val="22"/>
                  <w:lang w:val="en-US"/>
                </w:rPr>
                <w:t>)</w:t>
              </w:r>
            </w:ins>
          </w:p>
          <w:p w14:paraId="271D93FA" w14:textId="77777777" w:rsidR="00CE3E0F" w:rsidRPr="00FD2B3F" w:rsidRDefault="00CE3E0F" w:rsidP="009D7A72">
            <w:pPr>
              <w:pStyle w:val="ListParagraph"/>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34C29A97" w14:textId="77777777" w:rsidR="00CE3E0F" w:rsidRPr="00FD2B3F" w:rsidRDefault="00CE3E0F"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28B1523F" w14:textId="77777777" w:rsid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35AD07FD" w14:textId="77777777" w:rsidR="00CE3E0F" w:rsidRDefault="00CE3E0F"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4A184B3A" w14:textId="77777777" w:rsidR="00CE3E0F" w:rsidRPr="00CB4DFC" w:rsidRDefault="00CE3E0F" w:rsidP="009D7A72">
            <w:pPr>
              <w:pStyle w:val="ListParagraph"/>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10AD381" w14:textId="77777777" w:rsidR="00CE3E0F" w:rsidRPr="00CB4DFC" w:rsidRDefault="00CE3E0F"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3760B0C3" w14:textId="77777777" w:rsidR="00CE3E0F" w:rsidRPr="00CB4DFC" w:rsidRDefault="00CE3E0F" w:rsidP="009D7A72">
            <w:pPr>
              <w:pStyle w:val="ListParagraph"/>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136A0BD3" w14:textId="77777777" w:rsidR="00CE3E0F" w:rsidRDefault="00CE3E0F"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66544F1A" w14:textId="77777777" w:rsidR="00CE3E0F" w:rsidRPr="00F740AD" w:rsidRDefault="00CE3E0F"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65B23C5" w14:textId="77777777" w:rsidR="00C21986" w:rsidRPr="00C21986" w:rsidRDefault="00C21986" w:rsidP="009D7A72">
            <w:pPr>
              <w:spacing w:afterLines="50" w:after="120"/>
              <w:jc w:val="both"/>
              <w:rPr>
                <w:sz w:val="22"/>
                <w:lang w:val="en-US"/>
              </w:rPr>
            </w:pPr>
            <w:r>
              <w:rPr>
                <w:sz w:val="22"/>
                <w:lang w:val="en-US"/>
              </w:rPr>
              <w:t xml:space="preserve">The FG type should be per UE, we are open to </w:t>
            </w:r>
            <w:proofErr w:type="spellStart"/>
            <w:r>
              <w:rPr>
                <w:sz w:val="22"/>
                <w:lang w:val="en-US"/>
              </w:rPr>
              <w:t>FRx</w:t>
            </w:r>
            <w:proofErr w:type="spellEnd"/>
            <w:r>
              <w:rPr>
                <w:sz w:val="22"/>
                <w:lang w:val="en-US"/>
              </w:rPr>
              <w:t xml:space="preserve">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134EA31" w14:textId="77777777" w:rsidR="002F10C8" w:rsidRDefault="001F0D14" w:rsidP="009D7A72">
            <w:pPr>
              <w:spacing w:afterLines="50" w:after="120"/>
              <w:jc w:val="both"/>
              <w:rPr>
                <w:sz w:val="22"/>
                <w:lang w:val="en-US"/>
              </w:rPr>
            </w:pPr>
            <w:r>
              <w:rPr>
                <w:rFonts w:hint="eastAsia"/>
                <w:sz w:val="22"/>
                <w:lang w:val="en-US"/>
              </w:rPr>
              <w:t>F</w:t>
            </w:r>
            <w:r>
              <w:rPr>
                <w:sz w:val="22"/>
                <w:lang w:val="en-US"/>
              </w:rPr>
              <w:t>urther discussion on components seems necessary.</w:t>
            </w:r>
          </w:p>
          <w:p w14:paraId="36091765"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5D33D02" w14:textId="77777777" w:rsidR="001F0D14" w:rsidRDefault="001F0D14" w:rsidP="009D7A72">
            <w:pPr>
              <w:pStyle w:val="ListParagraph"/>
              <w:numPr>
                <w:ilvl w:val="0"/>
                <w:numId w:val="59"/>
              </w:numPr>
              <w:spacing w:afterLines="50" w:after="120"/>
              <w:ind w:leftChars="0"/>
              <w:jc w:val="both"/>
              <w:rPr>
                <w:sz w:val="22"/>
                <w:lang w:val="en-US"/>
              </w:rPr>
            </w:pPr>
            <w:r>
              <w:rPr>
                <w:sz w:val="22"/>
                <w:lang w:val="en-US"/>
              </w:rPr>
              <w:t>Necessity of max number of frequency layers as component</w:t>
            </w:r>
          </w:p>
          <w:p w14:paraId="63D83BDC" w14:textId="77777777" w:rsidR="001F0D14" w:rsidRDefault="001F0D14" w:rsidP="009D7A72">
            <w:pPr>
              <w:pStyle w:val="ListParagraph"/>
              <w:numPr>
                <w:ilvl w:val="0"/>
                <w:numId w:val="59"/>
              </w:numPr>
              <w:spacing w:afterLines="50" w:after="120"/>
              <w:ind w:leftChars="0"/>
              <w:jc w:val="both"/>
              <w:rPr>
                <w:sz w:val="22"/>
                <w:lang w:val="en-US"/>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w:t>
            </w:r>
          </w:p>
          <w:p w14:paraId="797D415B" w14:textId="77777777" w:rsidR="001F0D14" w:rsidRDefault="001F0D14" w:rsidP="009D7A72">
            <w:pPr>
              <w:pStyle w:val="ListParagraph"/>
              <w:numPr>
                <w:ilvl w:val="0"/>
                <w:numId w:val="59"/>
              </w:numPr>
              <w:spacing w:afterLines="50" w:after="120"/>
              <w:ind w:leftChars="0"/>
              <w:jc w:val="both"/>
              <w:rPr>
                <w:sz w:val="22"/>
                <w:lang w:val="en-US"/>
              </w:rPr>
            </w:pPr>
            <w:r>
              <w:rPr>
                <w:sz w:val="22"/>
                <w:lang w:val="en-US"/>
              </w:rPr>
              <w:t>Necessity of additional candidate value(s) of each component</w:t>
            </w:r>
          </w:p>
          <w:p w14:paraId="5541497A"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lang w:val="en-US"/>
              </w:rPr>
            </w:pPr>
            <w:r>
              <w:rPr>
                <w:rFonts w:hint="eastAsia"/>
                <w:sz w:val="22"/>
                <w:lang w:val="en-US"/>
              </w:rPr>
              <w:t>T</w:t>
            </w:r>
            <w:r>
              <w:rPr>
                <w:sz w:val="22"/>
                <w:lang w:val="en-US"/>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334D531"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75E408F5" w14:textId="77777777" w:rsidTr="006206F7">
        <w:tc>
          <w:tcPr>
            <w:tcW w:w="569" w:type="pct"/>
          </w:tcPr>
          <w:p w14:paraId="2D396249" w14:textId="5D65C68A"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47E8BB4"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25C23DA0"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27C2F6AC"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7D7DEC43"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 differentiation for FR1 an FR2 may be necessary. </w:t>
            </w:r>
          </w:p>
          <w:p w14:paraId="0D7C5560" w14:textId="62DDC6FD"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7614E3C2" w14:textId="77777777" w:rsidTr="00AA6FBD">
        <w:tc>
          <w:tcPr>
            <w:tcW w:w="569" w:type="pct"/>
          </w:tcPr>
          <w:p w14:paraId="05D7FFEE" w14:textId="77777777" w:rsidR="00AA6FBD" w:rsidRDefault="00AA6FBD" w:rsidP="00CD3490">
            <w:pPr>
              <w:spacing w:afterLines="50" w:after="120"/>
              <w:jc w:val="both"/>
              <w:rPr>
                <w:rFonts w:eastAsiaTheme="minorEastAsia"/>
                <w:sz w:val="22"/>
                <w:lang w:val="en-US" w:eastAsia="zh-CN"/>
              </w:rPr>
            </w:pPr>
            <w:r>
              <w:rPr>
                <w:rFonts w:eastAsia="MS Mincho" w:hint="eastAsia"/>
                <w:sz w:val="22"/>
              </w:rPr>
              <w:t>Huawei</w:t>
            </w:r>
            <w:r>
              <w:rPr>
                <w:rFonts w:eastAsia="MS Mincho"/>
                <w:sz w:val="22"/>
              </w:rPr>
              <w:t>/</w:t>
            </w:r>
            <w:proofErr w:type="spellStart"/>
            <w:r>
              <w:rPr>
                <w:rFonts w:eastAsia="MS Mincho"/>
                <w:sz w:val="22"/>
              </w:rPr>
              <w:t>HiSilicon</w:t>
            </w:r>
            <w:proofErr w:type="spellEnd"/>
            <w:r>
              <w:rPr>
                <w:rFonts w:eastAsia="MS Mincho"/>
                <w:sz w:val="22"/>
              </w:rPr>
              <w:t xml:space="preserve"> 0601</w:t>
            </w:r>
          </w:p>
        </w:tc>
        <w:tc>
          <w:tcPr>
            <w:tcW w:w="4431" w:type="pct"/>
          </w:tcPr>
          <w:p w14:paraId="4A81F15A" w14:textId="77777777" w:rsidR="00AA6FBD" w:rsidRDefault="00AA6FBD" w:rsidP="00CD3490">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357B0523" w14:textId="77777777" w:rsidTr="00AA6FBD">
        <w:tc>
          <w:tcPr>
            <w:tcW w:w="569" w:type="pct"/>
          </w:tcPr>
          <w:p w14:paraId="65857ACC" w14:textId="2ADED948" w:rsidR="00747DB6" w:rsidRDefault="00747DB6" w:rsidP="00CD3490">
            <w:pPr>
              <w:spacing w:afterLines="50" w:after="120"/>
              <w:jc w:val="both"/>
              <w:rPr>
                <w:rFonts w:eastAsia="MS Mincho" w:hint="eastAsia"/>
                <w:sz w:val="22"/>
              </w:rPr>
            </w:pPr>
            <w:r>
              <w:rPr>
                <w:rFonts w:eastAsia="MS Mincho"/>
                <w:sz w:val="22"/>
              </w:rPr>
              <w:t>Qualcomm</w:t>
            </w:r>
          </w:p>
        </w:tc>
        <w:tc>
          <w:tcPr>
            <w:tcW w:w="4431" w:type="pct"/>
          </w:tcPr>
          <w:p w14:paraId="4CC4D061" w14:textId="221A19D7" w:rsidR="00747DB6" w:rsidRDefault="00747DB6" w:rsidP="00CD3490">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bl>
    <w:p w14:paraId="5959799D" w14:textId="77777777" w:rsidR="00A40768" w:rsidRPr="00AA6FBD" w:rsidRDefault="00A40768" w:rsidP="009D7A72">
      <w:pPr>
        <w:spacing w:afterLines="50" w:after="120"/>
        <w:jc w:val="both"/>
        <w:rPr>
          <w:sz w:val="22"/>
          <w:lang w:val="en-US"/>
        </w:rPr>
      </w:pPr>
    </w:p>
    <w:p w14:paraId="589B6755" w14:textId="77777777" w:rsidR="00A40768" w:rsidRDefault="00A40768" w:rsidP="00A40768">
      <w:pPr>
        <w:rPr>
          <w:rFonts w:ascii="Arial" w:eastAsia="Batang" w:hAnsi="Arial"/>
          <w:sz w:val="32"/>
          <w:szCs w:val="32"/>
          <w:lang w:eastAsia="ko-KR"/>
        </w:rPr>
      </w:pPr>
    </w:p>
    <w:p w14:paraId="5CD805EA" w14:textId="77777777" w:rsidR="00A40768" w:rsidRDefault="00A40768" w:rsidP="001D78ED">
      <w:pPr>
        <w:rPr>
          <w:rFonts w:ascii="Arial" w:eastAsia="Batang" w:hAnsi="Arial"/>
          <w:sz w:val="32"/>
          <w:szCs w:val="32"/>
          <w:lang w:val="en-US" w:eastAsia="ko-KR"/>
        </w:rPr>
      </w:pPr>
    </w:p>
    <w:p w14:paraId="6667BA45" w14:textId="77777777" w:rsidR="00A40768" w:rsidRDefault="00A40768" w:rsidP="001D78ED">
      <w:pPr>
        <w:rPr>
          <w:rFonts w:ascii="Arial" w:eastAsia="Batang" w:hAnsi="Arial"/>
          <w:sz w:val="32"/>
          <w:szCs w:val="32"/>
          <w:lang w:val="en-US" w:eastAsia="ko-KR"/>
        </w:rPr>
      </w:pPr>
    </w:p>
    <w:p w14:paraId="3461E839"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MS Mincho"/>
                <w:b w:val="0"/>
                <w:bCs/>
              </w:rPr>
            </w:pPr>
          </w:p>
          <w:p w14:paraId="469971CB"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3AF7F8C5" w14:textId="77777777" w:rsidR="00790E71" w:rsidRDefault="00790E71" w:rsidP="009D7A72">
      <w:pPr>
        <w:spacing w:afterLines="50" w:after="120"/>
        <w:jc w:val="both"/>
        <w:rPr>
          <w:rFonts w:ascii="Arial" w:eastAsia="Batang" w:hAnsi="Arial"/>
          <w:sz w:val="32"/>
          <w:szCs w:val="32"/>
          <w:lang w:eastAsia="ko-KR"/>
        </w:rPr>
      </w:pPr>
    </w:p>
    <w:p w14:paraId="560F7D40"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FG13-3</w:t>
      </w:r>
    </w:p>
    <w:p w14:paraId="2B44D85E"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053642FE"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ListParagraph"/>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ListParagraph"/>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ListParagraph"/>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710F7A57" w14:textId="77777777" w:rsidR="00E248F6" w:rsidRPr="00513622" w:rsidRDefault="00E248F6" w:rsidP="009D7A7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ListParagraph"/>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lang w:val="en-US"/>
        </w:rPr>
      </w:pPr>
    </w:p>
    <w:p w14:paraId="4D813242" w14:textId="77777777" w:rsidR="00790E71" w:rsidRPr="006E7CEC" w:rsidRDefault="00790E71" w:rsidP="009D7A72">
      <w:pPr>
        <w:spacing w:afterLines="50" w:after="120"/>
        <w:jc w:val="both"/>
        <w:rPr>
          <w:sz w:val="22"/>
          <w:lang w:val="en-US"/>
        </w:rPr>
      </w:pPr>
    </w:p>
    <w:p w14:paraId="7071ED2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MS Mincho"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2E11817C" w14:textId="77777777" w:rsidR="008C202B" w:rsidRPr="006E7CEC" w:rsidRDefault="008C202B" w:rsidP="008C202B">
            <w:pPr>
              <w:snapToGrid w:val="0"/>
              <w:spacing w:line="259" w:lineRule="auto"/>
              <w:jc w:val="both"/>
              <w:rPr>
                <w:rFonts w:eastAsia="MS Mincho"/>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DA3F483" w14:textId="77777777" w:rsidR="005A31C8"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5E80B5A" w14:textId="77777777" w:rsidR="0004350D"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44AC0A"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14:paraId="3D88C6C9"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33EEDFA" w14:textId="77777777" w:rsidR="0004350D"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589A267" w14:textId="77777777" w:rsidR="0004350D"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C282D26" w14:textId="77777777" w:rsidR="00BE463D" w:rsidRPr="00083FC1" w:rsidRDefault="00BE463D" w:rsidP="00083FC1">
            <w:pPr>
              <w:pStyle w:val="ListParagraph"/>
              <w:numPr>
                <w:ilvl w:val="0"/>
                <w:numId w:val="11"/>
              </w:numPr>
              <w:ind w:leftChars="0"/>
              <w:rPr>
                <w:rFonts w:eastAsia="MS Mincho"/>
                <w:sz w:val="22"/>
                <w:lang w:val="en-US"/>
              </w:rPr>
            </w:pPr>
            <w:r w:rsidRPr="00BE463D">
              <w:rPr>
                <w:rFonts w:eastAsia="MS Mincho"/>
                <w:sz w:val="22"/>
                <w:lang w:val="en-US"/>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940D6A8"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777B24A" w14:textId="77777777" w:rsidR="0004350D" w:rsidRPr="001D305D"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33199AB"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 xml:space="preserve">omponent 2: suggest </w:t>
            </w:r>
            <w:proofErr w:type="gramStart"/>
            <w:r>
              <w:rPr>
                <w:lang w:eastAsia="zh-CN"/>
              </w:rPr>
              <w:t>to split</w:t>
            </w:r>
            <w:proofErr w:type="gramEnd"/>
            <w:r>
              <w:rPr>
                <w:lang w:eastAsia="zh-CN"/>
              </w:rPr>
              <w:t xml:space="preserve"> with the following 2 values</w:t>
            </w:r>
          </w:p>
          <w:p w14:paraId="57522AA8"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Suggest </w:t>
            </w:r>
            <w:proofErr w:type="gramStart"/>
            <w:r>
              <w:rPr>
                <w:lang w:eastAsia="zh-CN"/>
              </w:rPr>
              <w:t>to split</w:t>
            </w:r>
            <w:proofErr w:type="gramEnd"/>
            <w:r>
              <w:rPr>
                <w:lang w:eastAsia="zh-CN"/>
              </w:rPr>
              <w:t xml:space="preserve"> with the following 4 values</w:t>
            </w:r>
          </w:p>
          <w:p w14:paraId="18B9EB06"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2F7A10E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78E86CC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5: Suggest </w:t>
            </w:r>
            <w:proofErr w:type="gramStart"/>
            <w:r>
              <w:rPr>
                <w:lang w:eastAsia="zh-CN"/>
              </w:rPr>
              <w:t>to split</w:t>
            </w:r>
            <w:proofErr w:type="gramEnd"/>
            <w:r>
              <w:rPr>
                <w:lang w:eastAsia="zh-CN"/>
              </w:rPr>
              <w:t xml:space="preserve"> with the following 2 values</w:t>
            </w:r>
          </w:p>
          <w:p w14:paraId="02875B4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F6177C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304"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305"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306"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SimSun" w:hAnsiTheme="majorHAnsi" w:cstheme="majorHAnsi"/>
                      <w:sz w:val="18"/>
                      <w:szCs w:val="18"/>
                      <w:lang w:val="en-US" w:eastAsia="en-US"/>
                    </w:rPr>
                  </w:pPr>
                  <w:del w:id="308"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SimSun" w:hAnsiTheme="majorHAnsi" w:cstheme="majorHAnsi"/>
                      <w:sz w:val="18"/>
                      <w:szCs w:val="18"/>
                      <w:lang w:val="en-US" w:eastAsia="en-US"/>
                    </w:rPr>
                  </w:pPr>
                  <w:del w:id="310"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948259B" w14:textId="77777777" w:rsidR="003E798D" w:rsidRPr="006E7CEC" w:rsidRDefault="003E798D" w:rsidP="009D7A72">
            <w:pPr>
              <w:spacing w:afterLines="50" w:after="120"/>
              <w:jc w:val="both"/>
              <w:rPr>
                <w:rFonts w:eastAsia="MS Mincho"/>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92D27A4"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5"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6"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17"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18"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19"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89257A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0"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1"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SimSun" w:hAnsiTheme="majorHAnsi" w:cstheme="majorHAnsi"/>
                      <w:szCs w:val="18"/>
                      <w:lang w:val="en-US"/>
                    </w:rPr>
                  </w:pPr>
                  <w:del w:id="323"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24"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25"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26" w:author="Intel User" w:date="2020-05-06T10:57:00Z">
                    <w:r w:rsidRPr="000824A8">
                      <w:rPr>
                        <w:rFonts w:asciiTheme="majorHAnsi" w:eastAsia="SimSun" w:hAnsiTheme="majorHAnsi" w:cstheme="majorHAnsi"/>
                        <w:szCs w:val="18"/>
                        <w:highlight w:val="yellow"/>
                        <w:lang w:val="en-US"/>
                      </w:rPr>
                      <w:t xml:space="preserve"> </w:t>
                    </w:r>
                  </w:ins>
                  <w:ins w:id="327"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28"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29" w:author="Intel User" w:date="2020-05-06T10:37:00Z">
                    <w:r>
                      <w:rPr>
                        <w:rFonts w:asciiTheme="majorHAnsi" w:eastAsia="SimSun" w:hAnsiTheme="majorHAnsi" w:cstheme="majorHAnsi"/>
                        <w:szCs w:val="18"/>
                        <w:highlight w:val="yellow"/>
                        <w:lang w:val="en-US"/>
                      </w:rPr>
                      <w:t xml:space="preserve"> </w:t>
                    </w:r>
                  </w:ins>
                  <w:del w:id="330"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63ECE5F1" w14:textId="77777777" w:rsidR="004C6EB6" w:rsidRPr="00D73760" w:rsidRDefault="004C6EB6" w:rsidP="004C6EB6">
                  <w:pPr>
                    <w:pStyle w:val="TAL"/>
                    <w:spacing w:after="160" w:line="259" w:lineRule="auto"/>
                    <w:ind w:left="360"/>
                    <w:rPr>
                      <w:ins w:id="331" w:author="Intel User" w:date="2020-05-06T13:42:00Z"/>
                      <w:rFonts w:asciiTheme="majorHAnsi" w:eastAsia="SimSun"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2"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33" w:author="Intel User" w:date="2020-05-06T18:31:00Z">
                    <w:r w:rsidRPr="00D73760" w:rsidDel="00C73E44">
                      <w:rPr>
                        <w:rFonts w:asciiTheme="majorHAnsi" w:eastAsia="SimSun" w:hAnsiTheme="majorHAnsi" w:cstheme="majorHAnsi"/>
                        <w:szCs w:val="18"/>
                        <w:lang w:val="en-US"/>
                      </w:rPr>
                      <w:delText>]</w:delText>
                    </w:r>
                  </w:del>
                  <w:ins w:id="334" w:author="Intel User" w:date="2020-05-06T18:31:00Z">
                    <w:r>
                      <w:rPr>
                        <w:rFonts w:asciiTheme="majorHAnsi" w:eastAsia="SimSun"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36" w:author="Intel User" w:date="2020-05-06T10:30:00Z">
                    <w:r w:rsidRPr="00E77EB0">
                      <w:rPr>
                        <w:rFonts w:asciiTheme="majorHAnsi" w:eastAsia="SimSun"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7" w:author="Intel User" w:date="2020-05-06T10:30:00Z"/>
                      <w:rFonts w:asciiTheme="majorHAnsi" w:eastAsia="SimSun"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SimSun" w:hAnsiTheme="majorHAnsi" w:cstheme="majorHAnsi"/>
                      <w:szCs w:val="18"/>
                      <w:highlight w:val="yellow"/>
                      <w:lang w:val="en-US"/>
                    </w:rPr>
                  </w:pPr>
                  <w:del w:id="34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MS Mincho"/>
                      <w:b w:val="0"/>
                      <w:bCs/>
                    </w:rPr>
                  </w:pPr>
                </w:p>
                <w:p w14:paraId="10D8C5DB"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1F919AE" w14:textId="77777777" w:rsidR="004C6EB6" w:rsidRPr="006E7CEC" w:rsidRDefault="004C6EB6" w:rsidP="009D7A72">
            <w:pPr>
              <w:spacing w:afterLines="50" w:after="120"/>
              <w:jc w:val="both"/>
              <w:rPr>
                <w:rFonts w:eastAsia="MS Mincho"/>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DEE588B" w14:textId="77777777" w:rsidR="006E7CEC" w:rsidRDefault="006E7CEC" w:rsidP="001D78ED">
      <w:pPr>
        <w:rPr>
          <w:rFonts w:ascii="Arial" w:eastAsia="Batang" w:hAnsi="Arial"/>
          <w:sz w:val="32"/>
          <w:szCs w:val="32"/>
          <w:lang w:val="en-US" w:eastAsia="ko-KR"/>
        </w:rPr>
      </w:pPr>
    </w:p>
    <w:p w14:paraId="6BC7BEE9" w14:textId="77777777" w:rsidR="004A5E18" w:rsidRDefault="004A5E18" w:rsidP="009D7A72">
      <w:pPr>
        <w:spacing w:afterLines="50" w:after="120"/>
        <w:jc w:val="both"/>
        <w:rPr>
          <w:sz w:val="22"/>
          <w:lang w:val="en-US"/>
        </w:rPr>
      </w:pPr>
      <w:r>
        <w:rPr>
          <w:sz w:val="22"/>
          <w:lang w:val="en-US"/>
        </w:rPr>
        <w:t>Based on above, following FL proposals are made.</w:t>
      </w:r>
    </w:p>
    <w:p w14:paraId="68F3D891" w14:textId="77777777" w:rsidR="004A5E18" w:rsidRPr="00213A02" w:rsidRDefault="004A5E18" w:rsidP="004A5E18">
      <w:pPr>
        <w:pStyle w:val="Heading3"/>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6DC8307A" w14:textId="77777777" w:rsidR="004A5E18" w:rsidRPr="00A40768"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74C4BB3F" w14:textId="77777777" w:rsidR="004A5E18" w:rsidRPr="00A40768" w:rsidRDefault="004A5E1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53"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5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55"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5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4" w:author="Harada Hiroki" w:date="2020-05-24T15:31:00Z"/>
                <w:rFonts w:eastAsia="MS Mincho"/>
                <w:b w:val="0"/>
                <w:bCs/>
              </w:rPr>
            </w:pPr>
          </w:p>
          <w:p w14:paraId="2C7478A6" w14:textId="77777777" w:rsidR="004A5E18" w:rsidRPr="00296BFF" w:rsidRDefault="004A5E18" w:rsidP="006206F7">
            <w:pPr>
              <w:pStyle w:val="TAH"/>
              <w:jc w:val="left"/>
              <w:rPr>
                <w:rFonts w:eastAsia="MS Mincho"/>
                <w:b w:val="0"/>
                <w:bCs/>
              </w:rPr>
            </w:pPr>
            <w:del w:id="365"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 xml:space="preserve">Optional with capability </w:t>
            </w:r>
            <w:proofErr w:type="spellStart"/>
            <w:r w:rsidRPr="00D73760">
              <w:rPr>
                <w:bCs/>
              </w:rPr>
              <w:t>signaling</w:t>
            </w:r>
            <w:proofErr w:type="spellEnd"/>
          </w:p>
        </w:tc>
      </w:tr>
    </w:tbl>
    <w:p w14:paraId="7B7915FE" w14:textId="77777777" w:rsidR="006E7CEC" w:rsidRDefault="006E7CEC" w:rsidP="001D78ED">
      <w:pPr>
        <w:rPr>
          <w:rFonts w:ascii="Arial" w:eastAsia="Batang" w:hAnsi="Arial"/>
          <w:sz w:val="32"/>
          <w:szCs w:val="32"/>
          <w:lang w:val="en-US" w:eastAsia="ko-KR"/>
        </w:rPr>
      </w:pPr>
    </w:p>
    <w:p w14:paraId="6F4DA3B0" w14:textId="77777777" w:rsidR="004A5E18" w:rsidRDefault="004A5E1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lang w:val="en-US"/>
              </w:rPr>
            </w:pPr>
            <w:r>
              <w:rPr>
                <w:rFonts w:hint="eastAsia"/>
                <w:sz w:val="22"/>
                <w:lang w:val="en-US"/>
              </w:rPr>
              <w:t>C</w:t>
            </w:r>
            <w:r>
              <w:rPr>
                <w:sz w:val="22"/>
                <w:lang w:val="en-US"/>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F1B7B03" w14:textId="77777777" w:rsidR="00B11649" w:rsidRDefault="00B11649" w:rsidP="009D7A72">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w:t>
            </w:r>
            <w:proofErr w:type="gramEnd"/>
            <w:r>
              <w:rPr>
                <w:rFonts w:eastAsiaTheme="minorEastAsia"/>
                <w:sz w:val="22"/>
                <w:lang w:val="en-US" w:eastAsia="zh-CN"/>
              </w:rPr>
              <w:t xml:space="preserve"> the following, and change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366" w:author="Huawei" w:date="2020-05-25T18:10:00Z">
              <w:r w:rsidR="00070A63">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454570CD" w14:textId="77777777" w:rsidR="00070A63" w:rsidRPr="004A5E18" w:rsidRDefault="00070A63" w:rsidP="00070A63">
            <w:pPr>
              <w:pStyle w:val="TAL"/>
              <w:spacing w:after="160" w:line="259" w:lineRule="auto"/>
              <w:ind w:left="360"/>
              <w:rPr>
                <w:ins w:id="367" w:author="Huawei" w:date="2020-05-25T18:10:00Z"/>
                <w:rFonts w:asciiTheme="majorHAnsi" w:eastAsia="SimSun" w:hAnsiTheme="majorHAnsi" w:cstheme="majorHAnsi"/>
                <w:szCs w:val="18"/>
                <w:lang w:val="en-US"/>
              </w:rPr>
            </w:pPr>
            <w:ins w:id="368" w:author="Huawei" w:date="2020-05-25T18:10:00Z">
              <w:r w:rsidRPr="004A5E18">
                <w:rPr>
                  <w:rFonts w:asciiTheme="majorHAnsi" w:eastAsia="SimSun" w:hAnsiTheme="majorHAnsi" w:cstheme="majorHAnsi"/>
                  <w:szCs w:val="18"/>
                  <w:lang w:val="en-US"/>
                </w:rPr>
                <w:t>Values = {1, 2, 4, 8}</w:t>
              </w:r>
            </w:ins>
          </w:p>
          <w:p w14:paraId="14053B7F" w14:textId="77777777" w:rsidR="00070A63" w:rsidRPr="004A5E18" w:rsidRDefault="00070A63" w:rsidP="00070A63">
            <w:pPr>
              <w:pStyle w:val="TAL"/>
              <w:numPr>
                <w:ilvl w:val="0"/>
                <w:numId w:val="179"/>
              </w:numPr>
              <w:spacing w:after="160" w:line="259" w:lineRule="auto"/>
              <w:rPr>
                <w:ins w:id="369" w:author="Huawei" w:date="2020-05-25T18:10:00Z"/>
                <w:rFonts w:asciiTheme="majorHAnsi" w:eastAsia="SimSun" w:hAnsiTheme="majorHAnsi" w:cstheme="majorHAnsi"/>
                <w:szCs w:val="18"/>
                <w:lang w:val="en-US"/>
              </w:rPr>
            </w:pPr>
            <w:ins w:id="370" w:author="Huawei" w:date="2020-05-25T18:10: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27C83481"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371"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1E584B7"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372"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2D21136F" w14:textId="77777777" w:rsidR="00B11649" w:rsidRDefault="00B11649" w:rsidP="00B11649">
            <w:pPr>
              <w:pStyle w:val="TAL"/>
              <w:numPr>
                <w:ilvl w:val="0"/>
                <w:numId w:val="179"/>
              </w:numPr>
              <w:spacing w:after="200" w:line="276" w:lineRule="auto"/>
              <w:rPr>
                <w:ins w:id="373" w:author="Huawei" w:date="2020-05-25T17:56:00Z"/>
                <w:rFonts w:asciiTheme="majorHAnsi" w:eastAsia="SimSun" w:hAnsiTheme="majorHAnsi" w:cstheme="majorHAnsi"/>
                <w:szCs w:val="18"/>
                <w:lang w:val="en-US"/>
              </w:rPr>
            </w:pPr>
            <w:ins w:id="374"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375" w:author="Huawei" w:date="2020-05-25T17:55:00Z">
              <w:r>
                <w:rPr>
                  <w:rFonts w:asciiTheme="majorHAnsi" w:eastAsia="SimSun" w:hAnsiTheme="majorHAnsi" w:cstheme="majorHAnsi"/>
                  <w:szCs w:val="18"/>
                  <w:lang w:val="en-US"/>
                </w:rPr>
                <w:t>(optional)</w:t>
              </w:r>
            </w:ins>
          </w:p>
          <w:p w14:paraId="68F35094" w14:textId="77777777" w:rsidR="00B11649" w:rsidRPr="00A40768" w:rsidRDefault="00B11649" w:rsidP="00B11649">
            <w:pPr>
              <w:pStyle w:val="TAL"/>
              <w:spacing w:after="200" w:line="276" w:lineRule="auto"/>
              <w:ind w:left="360"/>
              <w:rPr>
                <w:ins w:id="376" w:author="Huawei" w:date="2020-05-25T17:54:00Z"/>
                <w:rFonts w:asciiTheme="majorHAnsi" w:eastAsia="SimSun" w:hAnsiTheme="majorHAnsi" w:cstheme="majorHAnsi"/>
                <w:szCs w:val="18"/>
                <w:lang w:val="en-US" w:eastAsia="zh-CN"/>
              </w:rPr>
            </w:pPr>
            <w:ins w:id="3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8" w:author="Huawei" w:date="2020-05-25T17:57:00Z">
              <w:r>
                <w:rPr>
                  <w:rFonts w:asciiTheme="majorHAnsi" w:eastAsia="SimSun" w:hAnsiTheme="majorHAnsi" w:cstheme="majorHAnsi"/>
                  <w:szCs w:val="18"/>
                  <w:lang w:val="en-US"/>
                </w:rPr>
                <w:t>24</w:t>
              </w:r>
            </w:ins>
            <w:ins w:id="379" w:author="Huawei" w:date="2020-05-25T17:56:00Z">
              <w:r w:rsidRPr="00A40768">
                <w:rPr>
                  <w:rFonts w:asciiTheme="majorHAnsi" w:eastAsia="SimSun" w:hAnsiTheme="majorHAnsi" w:cstheme="majorHAnsi"/>
                  <w:szCs w:val="18"/>
                  <w:lang w:val="en-US"/>
                </w:rPr>
                <w:t xml:space="preserve">, </w:t>
              </w:r>
            </w:ins>
            <w:ins w:id="380" w:author="Huawei" w:date="2020-05-25T17:57:00Z">
              <w:r>
                <w:rPr>
                  <w:rFonts w:asciiTheme="majorHAnsi" w:eastAsia="SimSun" w:hAnsiTheme="majorHAnsi" w:cstheme="majorHAnsi"/>
                  <w:szCs w:val="18"/>
                  <w:lang w:val="en-US"/>
                </w:rPr>
                <w:t>96</w:t>
              </w:r>
            </w:ins>
            <w:ins w:id="381" w:author="Huawei" w:date="2020-05-25T17:56:00Z">
              <w:r w:rsidRPr="00A40768">
                <w:rPr>
                  <w:rFonts w:asciiTheme="majorHAnsi" w:eastAsia="SimSun" w:hAnsiTheme="majorHAnsi" w:cstheme="majorHAnsi"/>
                  <w:szCs w:val="18"/>
                  <w:lang w:val="en-US"/>
                </w:rPr>
                <w:t>, 192, 256, 512, 1024, 2048}</w:t>
              </w:r>
            </w:ins>
          </w:p>
          <w:p w14:paraId="59673400" w14:textId="77777777" w:rsidR="00B11649" w:rsidRDefault="00B11649" w:rsidP="00B11649">
            <w:pPr>
              <w:pStyle w:val="TAL"/>
              <w:numPr>
                <w:ilvl w:val="0"/>
                <w:numId w:val="179"/>
              </w:numPr>
              <w:spacing w:after="200" w:line="276" w:lineRule="auto"/>
              <w:rPr>
                <w:ins w:id="382" w:author="Huawei" w:date="2020-05-25T17:56:00Z"/>
                <w:rFonts w:asciiTheme="majorHAnsi" w:eastAsia="SimSun" w:hAnsiTheme="majorHAnsi" w:cstheme="majorHAnsi"/>
                <w:szCs w:val="18"/>
                <w:lang w:val="en-US"/>
              </w:rPr>
            </w:pPr>
            <w:ins w:id="38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6742D5F7" w14:textId="77777777" w:rsidR="00B11649" w:rsidRDefault="00B11649" w:rsidP="00B11649">
            <w:pPr>
              <w:pStyle w:val="TAL"/>
              <w:spacing w:after="200" w:line="276" w:lineRule="auto"/>
              <w:ind w:left="360"/>
              <w:rPr>
                <w:ins w:id="384" w:author="Huawei" w:date="2020-05-25T17:55:00Z"/>
                <w:rFonts w:asciiTheme="majorHAnsi" w:eastAsia="SimSun" w:hAnsiTheme="majorHAnsi" w:cstheme="majorHAnsi"/>
                <w:szCs w:val="18"/>
                <w:lang w:val="en-US" w:eastAsia="zh-CN"/>
              </w:rPr>
            </w:pPr>
            <w:ins w:id="385"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86" w:author="Huawei" w:date="2020-05-25T18:05:00Z">
              <w:r>
                <w:rPr>
                  <w:rFonts w:asciiTheme="majorHAnsi" w:eastAsia="SimSun" w:hAnsiTheme="majorHAnsi" w:cstheme="majorHAnsi"/>
                  <w:szCs w:val="18"/>
                  <w:lang w:val="en-US"/>
                </w:rPr>
                <w:t>3</w:t>
              </w:r>
            </w:ins>
            <w:ins w:id="387" w:author="Huawei" w:date="2020-05-25T17:57:00Z">
              <w:r>
                <w:rPr>
                  <w:rFonts w:asciiTheme="majorHAnsi" w:eastAsia="SimSun" w:hAnsiTheme="majorHAnsi" w:cstheme="majorHAnsi"/>
                  <w:szCs w:val="18"/>
                  <w:lang w:val="en-US"/>
                </w:rPr>
                <w:t xml:space="preserve">, 24, </w:t>
              </w:r>
            </w:ins>
            <w:ins w:id="388" w:author="Huawei" w:date="2020-05-25T17:56:00Z">
              <w:r w:rsidRPr="00A40768">
                <w:rPr>
                  <w:rFonts w:asciiTheme="majorHAnsi" w:eastAsia="SimSun" w:hAnsiTheme="majorHAnsi" w:cstheme="majorHAnsi"/>
                  <w:szCs w:val="18"/>
                  <w:lang w:val="en-US"/>
                </w:rPr>
                <w:t>64, 128, 192, 256, 512, 1024, 2048}</w:t>
              </w:r>
            </w:ins>
          </w:p>
          <w:p w14:paraId="0A174923" w14:textId="77777777" w:rsidR="00B11649" w:rsidRDefault="00B11649" w:rsidP="00B11649">
            <w:pPr>
              <w:pStyle w:val="TAL"/>
              <w:numPr>
                <w:ilvl w:val="0"/>
                <w:numId w:val="179"/>
              </w:numPr>
              <w:spacing w:after="200" w:line="276" w:lineRule="auto"/>
              <w:rPr>
                <w:ins w:id="389" w:author="Huawei" w:date="2020-05-25T17:55:00Z"/>
                <w:rFonts w:asciiTheme="majorHAnsi" w:eastAsia="SimSun" w:hAnsiTheme="majorHAnsi" w:cstheme="majorHAnsi"/>
                <w:szCs w:val="18"/>
                <w:lang w:val="en-US"/>
              </w:rPr>
            </w:pPr>
            <w:ins w:id="39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3A5D867A" w14:textId="77777777" w:rsidR="00B11649" w:rsidRPr="00A40768" w:rsidRDefault="00B11649" w:rsidP="00B11649">
            <w:pPr>
              <w:pStyle w:val="TAL"/>
              <w:spacing w:after="200" w:line="276" w:lineRule="auto"/>
              <w:ind w:left="360"/>
              <w:rPr>
                <w:rFonts w:asciiTheme="majorHAnsi" w:eastAsia="SimSun" w:hAnsiTheme="majorHAnsi" w:cstheme="majorHAnsi"/>
                <w:szCs w:val="18"/>
                <w:lang w:val="en-US" w:eastAsia="zh-CN"/>
              </w:rPr>
            </w:pPr>
            <w:ins w:id="391"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92" w:author="Huawei" w:date="2020-05-25T17:57:00Z">
              <w:r>
                <w:rPr>
                  <w:rFonts w:asciiTheme="majorHAnsi" w:eastAsia="SimSun" w:hAnsiTheme="majorHAnsi" w:cstheme="majorHAnsi"/>
                  <w:szCs w:val="18"/>
                  <w:lang w:val="en-US"/>
                </w:rPr>
                <w:t>24</w:t>
              </w:r>
            </w:ins>
            <w:ins w:id="393" w:author="Huawei" w:date="2020-05-25T17:56:00Z">
              <w:r w:rsidRPr="00A40768">
                <w:rPr>
                  <w:rFonts w:asciiTheme="majorHAnsi" w:eastAsia="SimSun" w:hAnsiTheme="majorHAnsi" w:cstheme="majorHAnsi"/>
                  <w:szCs w:val="18"/>
                  <w:lang w:val="en-US"/>
                </w:rPr>
                <w:t xml:space="preserve">, </w:t>
              </w:r>
            </w:ins>
            <w:ins w:id="394" w:author="Huawei" w:date="2020-05-25T17:57:00Z">
              <w:r>
                <w:rPr>
                  <w:rFonts w:asciiTheme="majorHAnsi" w:eastAsia="SimSun" w:hAnsiTheme="majorHAnsi" w:cstheme="majorHAnsi"/>
                  <w:szCs w:val="18"/>
                  <w:lang w:val="en-US"/>
                </w:rPr>
                <w:t>96</w:t>
              </w:r>
            </w:ins>
            <w:ins w:id="395" w:author="Huawei" w:date="2020-05-25T17:56:00Z">
              <w:r w:rsidRPr="00A40768">
                <w:rPr>
                  <w:rFonts w:asciiTheme="majorHAnsi" w:eastAsia="SimSun" w:hAnsiTheme="majorHAnsi" w:cstheme="majorHAnsi"/>
                  <w:szCs w:val="18"/>
                  <w:lang w:val="en-US"/>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9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9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98"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399"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4062F3FA" w14:textId="77777777" w:rsidR="00B11649" w:rsidRPr="00A40768" w:rsidRDefault="00B11649" w:rsidP="00B11649">
            <w:pPr>
              <w:pStyle w:val="TAL"/>
              <w:spacing w:after="200" w:line="276" w:lineRule="auto"/>
              <w:ind w:left="360"/>
              <w:rPr>
                <w:ins w:id="400" w:author="Huawei" w:date="2020-05-25T18:07:00Z"/>
                <w:rFonts w:asciiTheme="majorHAnsi" w:eastAsia="SimSun" w:hAnsiTheme="majorHAnsi" w:cstheme="majorHAnsi"/>
                <w:szCs w:val="18"/>
                <w:lang w:val="en-US"/>
              </w:rPr>
            </w:pPr>
            <w:ins w:id="401"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2F369A48"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SimSun" w:hAnsiTheme="majorHAnsi" w:cstheme="majorHAnsi"/>
                <w:szCs w:val="18"/>
                <w:lang w:val="en-US"/>
              </w:rPr>
            </w:pPr>
            <w:ins w:id="403"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404" w:author="Huawei2" w:date="2020-05-26T12:03:00Z">
              <w:r w:rsidRPr="004A5E18" w:rsidDel="00780B64">
                <w:rPr>
                  <w:rFonts w:asciiTheme="majorHAnsi" w:eastAsia="SimSun" w:hAnsiTheme="majorHAnsi" w:cstheme="majorHAnsi"/>
                  <w:szCs w:val="18"/>
                  <w:lang w:val="en-US"/>
                </w:rPr>
                <w:delText>32</w:delText>
              </w:r>
            </w:del>
            <w:ins w:id="405" w:author="Huawei2" w:date="2020-05-26T12:03: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406" w:author="Huawei2" w:date="2020-05-26T12:03: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lang w:val="en-US"/>
              </w:rPr>
            </w:pPr>
            <w:del w:id="40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408" w:author="Harada Hiroki" w:date="2020-05-24T15:31:00Z">
              <w:r w:rsidRPr="004A5E18" w:rsidDel="004A5E18">
                <w:rPr>
                  <w:rFonts w:asciiTheme="majorHAnsi" w:hAnsiTheme="majorHAnsi" w:cstheme="majorHAnsi"/>
                  <w:szCs w:val="18"/>
                  <w:lang w:val="en-US"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E046D27"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 xml:space="preserve">3 should not be supported as a minimum value. It is too </w:t>
            </w:r>
            <w:proofErr w:type="gramStart"/>
            <w:r w:rsidRPr="00016B17">
              <w:rPr>
                <w:sz w:val="22"/>
                <w:lang w:val="en-US"/>
              </w:rPr>
              <w:t>low</w:t>
            </w:r>
            <w:proofErr w:type="gramEnd"/>
            <w:r w:rsidRPr="00016B17">
              <w:rPr>
                <w:sz w:val="22"/>
                <w:lang w:val="en-US"/>
              </w:rPr>
              <w:t xml:space="preserve"> and we risk having bad performance.</w:t>
            </w:r>
          </w:p>
          <w:p w14:paraId="3ADC6994"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10E741"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ListParagraph"/>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lang w:val="en-US"/>
              </w:rPr>
            </w:pPr>
            <w:r>
              <w:rPr>
                <w:sz w:val="22"/>
                <w:lang w:val="en-US"/>
              </w:rPr>
              <w:t>MTK</w:t>
            </w:r>
          </w:p>
        </w:tc>
        <w:tc>
          <w:tcPr>
            <w:tcW w:w="4431" w:type="pct"/>
          </w:tcPr>
          <w:p w14:paraId="7CF95003" w14:textId="77777777" w:rsidR="0037415C" w:rsidRPr="00CE3E0F" w:rsidRDefault="0037415C" w:rsidP="009D7A72">
            <w:pPr>
              <w:pStyle w:val="ListParagraph"/>
              <w:numPr>
                <w:ilvl w:val="0"/>
                <w:numId w:val="189"/>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037F780F" w14:textId="77777777" w:rsidR="0037415C" w:rsidRDefault="0037415C" w:rsidP="009D7A72">
            <w:pPr>
              <w:pStyle w:val="ListParagraph"/>
              <w:numPr>
                <w:ilvl w:val="0"/>
                <w:numId w:val="189"/>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4C2D7964" w14:textId="77777777" w:rsidR="0037415C" w:rsidRDefault="0037415C"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0796D609" w14:textId="77777777" w:rsidR="0037415C" w:rsidRDefault="0037415C" w:rsidP="009D7A72">
            <w:pPr>
              <w:pStyle w:val="ListParagraph"/>
              <w:numPr>
                <w:ilvl w:val="0"/>
                <w:numId w:val="189"/>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ListParagraph"/>
              <w:numPr>
                <w:ilvl w:val="0"/>
                <w:numId w:val="189"/>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012FCAC9" w14:textId="77777777" w:rsidR="0037415C" w:rsidRPr="00FD2B3F" w:rsidRDefault="0037415C" w:rsidP="009D7A72">
            <w:pPr>
              <w:pStyle w:val="ListParagraph"/>
              <w:numPr>
                <w:ilvl w:val="0"/>
                <w:numId w:val="189"/>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218338D8" w14:textId="77777777" w:rsidR="0037415C" w:rsidRPr="00FD2B3F" w:rsidRDefault="0037415C"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4228764F" w14:textId="77777777" w:rsidR="0037415C" w:rsidRDefault="0037415C" w:rsidP="009D7A72">
            <w:pPr>
              <w:pStyle w:val="ListParagraph"/>
              <w:numPr>
                <w:ilvl w:val="0"/>
                <w:numId w:val="189"/>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254F90C0" w14:textId="77777777" w:rsidR="0037415C" w:rsidRDefault="0037415C"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7870E206" w14:textId="77777777" w:rsidR="0037415C" w:rsidRPr="00CB4DFC" w:rsidRDefault="0037415C" w:rsidP="009D7A72">
            <w:pPr>
              <w:pStyle w:val="ListParagraph"/>
              <w:numPr>
                <w:ilvl w:val="0"/>
                <w:numId w:val="189"/>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1D9BFCF0" w14:textId="77777777" w:rsidR="0037415C" w:rsidRPr="00CB4DFC" w:rsidRDefault="0037415C"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0443474D" w14:textId="77777777" w:rsidR="0037415C" w:rsidRPr="00CB4DFC" w:rsidRDefault="0037415C" w:rsidP="009D7A72">
            <w:pPr>
              <w:pStyle w:val="ListParagraph"/>
              <w:numPr>
                <w:ilvl w:val="0"/>
                <w:numId w:val="189"/>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24130CB9" w14:textId="77777777" w:rsidR="0037415C" w:rsidRDefault="0037415C"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9DBCE15" w14:textId="77777777" w:rsidR="00CE3E0F" w:rsidRPr="00F740AD" w:rsidRDefault="0037415C"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5F46D9E" w14:textId="77777777" w:rsidR="00C21986" w:rsidRPr="00C21986" w:rsidRDefault="00C21986" w:rsidP="009D7A72">
            <w:pPr>
              <w:spacing w:afterLines="50" w:after="120"/>
              <w:jc w:val="both"/>
              <w:rPr>
                <w:sz w:val="22"/>
                <w:lang w:val="en-US"/>
              </w:rPr>
            </w:pPr>
            <w:r>
              <w:rPr>
                <w:sz w:val="22"/>
                <w:lang w:val="en-US"/>
              </w:rPr>
              <w:t xml:space="preserve">We agree with FL proposal that FG type is per UE. It is not completely clear if there is a need for </w:t>
            </w:r>
            <w:proofErr w:type="spellStart"/>
            <w:r>
              <w:rPr>
                <w:sz w:val="22"/>
                <w:lang w:val="en-US"/>
              </w:rPr>
              <w:t>FRx</w:t>
            </w:r>
            <w:proofErr w:type="spellEnd"/>
            <w:r>
              <w:rPr>
                <w:sz w:val="22"/>
                <w:lang w:val="en-US"/>
              </w:rPr>
              <w:t xml:space="preserve">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A18DC76"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76CE4739"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628F43ED"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2D2DBC6E"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w:t>
            </w:r>
          </w:p>
          <w:p w14:paraId="4EA29FED"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4FDE2A61" w14:textId="77777777" w:rsidR="001F0D14" w:rsidRP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sidRPr="001F0D14">
              <w:rPr>
                <w:sz w:val="22"/>
                <w:lang w:val="en-US"/>
              </w:rPr>
              <w:t>Type</w:t>
            </w:r>
            <w:r>
              <w:rPr>
                <w:sz w:val="22"/>
                <w:lang w:val="en-US"/>
              </w:rPr>
              <w:t xml:space="preserve"> and </w:t>
            </w:r>
            <w:proofErr w:type="spellStart"/>
            <w:r>
              <w:rPr>
                <w:sz w:val="22"/>
                <w:lang w:val="en-US"/>
              </w:rPr>
              <w:t>FRx</w:t>
            </w:r>
            <w:proofErr w:type="spellEnd"/>
            <w:r>
              <w:rPr>
                <w:sz w:val="22"/>
                <w:lang w:val="en-US"/>
              </w:rPr>
              <w:t xml:space="preserve">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49ED9D5"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38FB407F" w14:textId="77777777" w:rsidTr="006206F7">
        <w:tc>
          <w:tcPr>
            <w:tcW w:w="569" w:type="pct"/>
          </w:tcPr>
          <w:p w14:paraId="323FFF6C" w14:textId="3BA78D70"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5E9C74C"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148F7EA3"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5FF9E664"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1108667E"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 differentiation for FR1 an FR2 may be necessary. </w:t>
            </w:r>
          </w:p>
          <w:p w14:paraId="5C36AF98" w14:textId="0A50B34A"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762B85C0" w14:textId="77777777" w:rsidTr="00AA6FBD">
        <w:tc>
          <w:tcPr>
            <w:tcW w:w="569" w:type="pct"/>
          </w:tcPr>
          <w:p w14:paraId="1A72700E" w14:textId="77777777" w:rsidR="00AA6FBD" w:rsidRDefault="00AA6FBD" w:rsidP="00CD3490">
            <w:pPr>
              <w:spacing w:afterLines="50" w:after="120"/>
              <w:jc w:val="both"/>
              <w:rPr>
                <w:rFonts w:eastAsiaTheme="minorEastAsia"/>
                <w:sz w:val="22"/>
                <w:lang w:val="en-US" w:eastAsia="zh-CN"/>
              </w:rPr>
            </w:pPr>
            <w:r>
              <w:rPr>
                <w:rFonts w:eastAsia="MS Mincho" w:hint="eastAsia"/>
                <w:sz w:val="22"/>
              </w:rPr>
              <w:t>Huawei</w:t>
            </w:r>
            <w:r>
              <w:rPr>
                <w:rFonts w:eastAsia="MS Mincho"/>
                <w:sz w:val="22"/>
              </w:rPr>
              <w:t>/</w:t>
            </w:r>
            <w:proofErr w:type="spellStart"/>
            <w:r>
              <w:rPr>
                <w:rFonts w:eastAsia="MS Mincho"/>
                <w:sz w:val="22"/>
              </w:rPr>
              <w:t>HiSilicon</w:t>
            </w:r>
            <w:proofErr w:type="spellEnd"/>
            <w:r>
              <w:rPr>
                <w:rFonts w:eastAsia="MS Mincho"/>
                <w:sz w:val="22"/>
              </w:rPr>
              <w:t xml:space="preserve"> 0601</w:t>
            </w:r>
          </w:p>
        </w:tc>
        <w:tc>
          <w:tcPr>
            <w:tcW w:w="4431" w:type="pct"/>
          </w:tcPr>
          <w:p w14:paraId="33419630" w14:textId="77777777" w:rsidR="00AA6FBD" w:rsidRDefault="00AA6FBD" w:rsidP="00CD3490">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03E53DE0" w14:textId="77777777" w:rsidTr="005D5970">
        <w:tc>
          <w:tcPr>
            <w:tcW w:w="569" w:type="pct"/>
          </w:tcPr>
          <w:p w14:paraId="1E915820" w14:textId="77777777" w:rsidR="00747DB6" w:rsidRDefault="00747DB6" w:rsidP="005D5970">
            <w:pPr>
              <w:spacing w:afterLines="50" w:after="120"/>
              <w:jc w:val="both"/>
              <w:rPr>
                <w:rFonts w:eastAsia="MS Mincho" w:hint="eastAsia"/>
                <w:sz w:val="22"/>
              </w:rPr>
            </w:pPr>
            <w:r>
              <w:rPr>
                <w:rFonts w:eastAsia="MS Mincho"/>
                <w:sz w:val="22"/>
              </w:rPr>
              <w:t>Qualcomm</w:t>
            </w:r>
          </w:p>
        </w:tc>
        <w:tc>
          <w:tcPr>
            <w:tcW w:w="4431" w:type="pct"/>
          </w:tcPr>
          <w:p w14:paraId="48EE955F" w14:textId="77777777" w:rsidR="00747DB6" w:rsidRDefault="00747DB6" w:rsidP="005D5970">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40942C02" w14:textId="77777777" w:rsidTr="00AA6FBD">
        <w:tc>
          <w:tcPr>
            <w:tcW w:w="569" w:type="pct"/>
          </w:tcPr>
          <w:p w14:paraId="0DB9B822" w14:textId="77777777" w:rsidR="00747DB6" w:rsidRDefault="00747DB6" w:rsidP="00CD3490">
            <w:pPr>
              <w:spacing w:afterLines="50" w:after="120"/>
              <w:jc w:val="both"/>
              <w:rPr>
                <w:rFonts w:eastAsia="MS Mincho" w:hint="eastAsia"/>
                <w:sz w:val="22"/>
              </w:rPr>
            </w:pPr>
          </w:p>
        </w:tc>
        <w:tc>
          <w:tcPr>
            <w:tcW w:w="4431" w:type="pct"/>
          </w:tcPr>
          <w:p w14:paraId="28D9A4CE" w14:textId="77777777" w:rsidR="00747DB6" w:rsidRDefault="00747DB6" w:rsidP="00CD3490">
            <w:pPr>
              <w:spacing w:afterLines="50" w:after="120"/>
              <w:jc w:val="both"/>
              <w:rPr>
                <w:rFonts w:eastAsiaTheme="minorEastAsia"/>
                <w:sz w:val="22"/>
                <w:lang w:val="en-US" w:eastAsia="zh-CN"/>
              </w:rPr>
            </w:pPr>
          </w:p>
        </w:tc>
      </w:tr>
    </w:tbl>
    <w:p w14:paraId="3B50774C" w14:textId="77777777" w:rsidR="004A5E18" w:rsidRPr="00AA6FBD" w:rsidRDefault="004A5E18" w:rsidP="009D7A72">
      <w:pPr>
        <w:spacing w:afterLines="50" w:after="120"/>
        <w:jc w:val="both"/>
        <w:rPr>
          <w:sz w:val="22"/>
          <w:lang w:val="en-US"/>
        </w:rPr>
      </w:pPr>
    </w:p>
    <w:p w14:paraId="18FD6618" w14:textId="77777777" w:rsidR="004A5E18" w:rsidRDefault="004A5E18" w:rsidP="004A5E18">
      <w:pPr>
        <w:rPr>
          <w:rFonts w:ascii="Arial" w:eastAsia="Batang" w:hAnsi="Arial"/>
          <w:sz w:val="32"/>
          <w:szCs w:val="32"/>
          <w:lang w:eastAsia="ko-KR"/>
        </w:rPr>
      </w:pPr>
    </w:p>
    <w:p w14:paraId="4C426522" w14:textId="77777777" w:rsidR="004A5E18" w:rsidRDefault="004A5E18" w:rsidP="001D78ED">
      <w:pPr>
        <w:rPr>
          <w:rFonts w:ascii="Arial" w:eastAsia="Batang" w:hAnsi="Arial"/>
          <w:sz w:val="32"/>
          <w:szCs w:val="32"/>
          <w:lang w:val="en-US" w:eastAsia="ko-KR"/>
        </w:rPr>
      </w:pPr>
    </w:p>
    <w:p w14:paraId="2A2EAEF5" w14:textId="77777777" w:rsidR="004A5E18" w:rsidRPr="004A5E18" w:rsidRDefault="004A5E18" w:rsidP="001D78ED">
      <w:pPr>
        <w:rPr>
          <w:rFonts w:ascii="Arial" w:eastAsia="Batang" w:hAnsi="Arial"/>
          <w:sz w:val="32"/>
          <w:szCs w:val="32"/>
          <w:lang w:val="en-US" w:eastAsia="ko-KR"/>
        </w:rPr>
      </w:pPr>
    </w:p>
    <w:p w14:paraId="5BFAAC2B"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MS Mincho"/>
                <w:b w:val="0"/>
                <w:bCs/>
              </w:rPr>
            </w:pPr>
          </w:p>
          <w:p w14:paraId="7D81459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74AD6D7D" w14:textId="77777777" w:rsidR="006E7CEC" w:rsidRDefault="006E7CEC" w:rsidP="009D7A72">
      <w:pPr>
        <w:spacing w:afterLines="50" w:after="120"/>
        <w:jc w:val="both"/>
        <w:rPr>
          <w:rFonts w:ascii="Arial" w:eastAsia="Batang" w:hAnsi="Arial"/>
          <w:sz w:val="32"/>
          <w:szCs w:val="32"/>
          <w:lang w:eastAsia="ko-KR"/>
        </w:rPr>
      </w:pPr>
    </w:p>
    <w:p w14:paraId="3C4E5044"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FG13-4</w:t>
      </w:r>
    </w:p>
    <w:p w14:paraId="236A2449"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7D4E12AC"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ListParagraph"/>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ListParagraph"/>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ListParagraph"/>
        <w:numPr>
          <w:ilvl w:val="2"/>
          <w:numId w:val="11"/>
        </w:numPr>
        <w:spacing w:afterLines="50" w:after="120"/>
        <w:ind w:leftChars="0"/>
        <w:jc w:val="both"/>
        <w:rPr>
          <w:b/>
          <w:bCs/>
          <w:sz w:val="22"/>
        </w:rPr>
      </w:pPr>
      <w:r>
        <w:rPr>
          <w:b/>
          <w:bCs/>
          <w:sz w:val="22"/>
          <w:lang w:val="en-US"/>
        </w:rPr>
        <w:lastRenderedPageBreak/>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ListParagraph"/>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ListParagraph"/>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ListParagraph"/>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ListParagraph"/>
        <w:numPr>
          <w:ilvl w:val="1"/>
          <w:numId w:val="11"/>
        </w:numPr>
        <w:ind w:leftChars="0"/>
        <w:rPr>
          <w:b/>
          <w:bCs/>
          <w:sz w:val="22"/>
        </w:rPr>
      </w:pPr>
      <w:r>
        <w:rPr>
          <w:b/>
          <w:bCs/>
          <w:sz w:val="22"/>
        </w:rPr>
        <w:t>FG 13-1: [6]</w:t>
      </w:r>
    </w:p>
    <w:p w14:paraId="2A58E250" w14:textId="77777777" w:rsidR="00E248F6" w:rsidRPr="00F414A6" w:rsidRDefault="00E248F6" w:rsidP="009D7A72">
      <w:pPr>
        <w:pStyle w:val="ListParagraph"/>
        <w:numPr>
          <w:ilvl w:val="0"/>
          <w:numId w:val="11"/>
        </w:numPr>
        <w:spacing w:afterLines="50" w:after="120"/>
        <w:ind w:leftChars="0"/>
        <w:jc w:val="both"/>
        <w:rPr>
          <w:b/>
          <w:bCs/>
          <w:sz w:val="22"/>
          <w:lang w:val="en-US"/>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p>
    <w:p w14:paraId="2EEEF0C1" w14:textId="77777777" w:rsidR="00E248F6" w:rsidRPr="00B53D2F" w:rsidRDefault="00E248F6" w:rsidP="009D7A72">
      <w:pPr>
        <w:pStyle w:val="ListParagraph"/>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ListParagraph"/>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ListParagraph"/>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lang w:val="en-US"/>
        </w:rPr>
      </w:pPr>
    </w:p>
    <w:p w14:paraId="37150A55"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MS Mincho"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6FFC9FCD" w14:textId="77777777" w:rsidR="008C202B" w:rsidRPr="006E7CEC" w:rsidRDefault="008C202B" w:rsidP="008C202B">
            <w:pPr>
              <w:snapToGrid w:val="0"/>
              <w:spacing w:line="259" w:lineRule="auto"/>
              <w:jc w:val="both"/>
              <w:rPr>
                <w:rFonts w:eastAsia="MS Mincho"/>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6862011" w14:textId="77777777" w:rsidR="005A31C8"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288FD7A" w14:textId="77777777" w:rsidR="0004350D" w:rsidRPr="005A31C8" w:rsidRDefault="005A31C8" w:rsidP="009D7A72">
            <w:pPr>
              <w:pStyle w:val="ListParagraph"/>
              <w:numPr>
                <w:ilvl w:val="0"/>
                <w:numId w:val="11"/>
              </w:numPr>
              <w:spacing w:afterLines="50" w:after="120"/>
              <w:ind w:leftChars="0"/>
              <w:jc w:val="both"/>
              <w:rPr>
                <w:rFonts w:eastAsia="MS Mincho"/>
                <w:sz w:val="22"/>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73C7D10"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14:paraId="36968B81"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872B2A6" w14:textId="77777777" w:rsidR="0004350D"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798831C" w14:textId="77777777" w:rsidR="0004350D"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0EAB5AB" w14:textId="77777777" w:rsidR="00BE463D" w:rsidRPr="00BE463D"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CFC526"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23CB141B" w14:textId="77777777" w:rsidR="0004350D" w:rsidRPr="00083FC1"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788FBB6"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490ADA6D"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 xml:space="preserve">omponent 2: suggest </w:t>
            </w:r>
            <w:proofErr w:type="gramStart"/>
            <w:r>
              <w:rPr>
                <w:lang w:eastAsia="zh-CN"/>
              </w:rPr>
              <w:t>to split</w:t>
            </w:r>
            <w:proofErr w:type="gramEnd"/>
            <w:r>
              <w:rPr>
                <w:lang w:eastAsia="zh-CN"/>
              </w:rPr>
              <w:t xml:space="preserve"> with the following 2 values</w:t>
            </w:r>
          </w:p>
          <w:p w14:paraId="406A52C0"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Suggest </w:t>
            </w:r>
            <w:proofErr w:type="gramStart"/>
            <w:r>
              <w:rPr>
                <w:lang w:eastAsia="zh-CN"/>
              </w:rPr>
              <w:t>to split</w:t>
            </w:r>
            <w:proofErr w:type="gramEnd"/>
            <w:r>
              <w:rPr>
                <w:lang w:eastAsia="zh-CN"/>
              </w:rPr>
              <w:t xml:space="preserve"> with the following 4 values</w:t>
            </w:r>
          </w:p>
          <w:p w14:paraId="3D433B0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lastRenderedPageBreak/>
              <w:t xml:space="preserve">FR1 only: minimum value should be 3, </w:t>
            </w:r>
            <w:proofErr w:type="spellStart"/>
            <w:r>
              <w:rPr>
                <w:lang w:eastAsia="zh-CN"/>
              </w:rPr>
              <w:t>i.e</w:t>
            </w:r>
            <w:proofErr w:type="spellEnd"/>
            <w:r>
              <w:rPr>
                <w:lang w:eastAsia="zh-CN"/>
              </w:rPr>
              <w:t>, {3, 24, 128, 512}</w:t>
            </w:r>
          </w:p>
          <w:p w14:paraId="573D06D0"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5: Suggest </w:t>
            </w:r>
            <w:proofErr w:type="gramStart"/>
            <w:r>
              <w:rPr>
                <w:lang w:eastAsia="zh-CN"/>
              </w:rPr>
              <w:t>to split</w:t>
            </w:r>
            <w:proofErr w:type="gramEnd"/>
            <w:r>
              <w:rPr>
                <w:lang w:eastAsia="zh-CN"/>
              </w:rPr>
              <w:t xml:space="preserve"> with the following 2 values</w:t>
            </w:r>
          </w:p>
          <w:p w14:paraId="7BF89B7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7F39C1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411"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412"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413"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414"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SimSun" w:hAnsiTheme="majorHAnsi" w:cstheme="majorHAnsi"/>
                      <w:sz w:val="18"/>
                      <w:szCs w:val="18"/>
                      <w:lang w:val="en-US" w:eastAsia="en-US"/>
                    </w:rPr>
                  </w:pPr>
                  <w:del w:id="416"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7" w:author="AlexM - Qualcomm" w:date="2020-05-14T14:18:00Z"/>
                      <w:rFonts w:asciiTheme="majorHAnsi" w:eastAsia="SimSun"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2A628621" w14:textId="77777777" w:rsidR="003E798D" w:rsidRPr="006E7CEC" w:rsidRDefault="003E798D" w:rsidP="009D7A72">
            <w:pPr>
              <w:spacing w:afterLines="50" w:after="120"/>
              <w:jc w:val="both"/>
              <w:rPr>
                <w:rFonts w:eastAsia="MS Mincho"/>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A1ED1EC"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4"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5"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26" w:author="Intel User" w:date="2020-05-05T20:58:00Z">
                    <w:r w:rsidRPr="00D73760" w:rsidDel="00620F46">
                      <w:rPr>
                        <w:rFonts w:asciiTheme="majorHAnsi" w:eastAsia="SimSun"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29"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30"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31"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2"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33"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4"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35"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36"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37"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39"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40" w:author="Intel User" w:date="2020-05-06T18:31:00Z">
                    <w:r w:rsidRPr="00D73760" w:rsidDel="00C73E44">
                      <w:rPr>
                        <w:rFonts w:asciiTheme="majorHAnsi" w:eastAsia="SimSun" w:hAnsiTheme="majorHAnsi" w:cstheme="majorHAnsi"/>
                        <w:szCs w:val="18"/>
                        <w:lang w:val="en-US"/>
                      </w:rPr>
                      <w:delText>]</w:delText>
                    </w:r>
                  </w:del>
                  <w:ins w:id="441" w:author="Intel User" w:date="2020-05-06T18:31:00Z">
                    <w:r>
                      <w:rPr>
                        <w:rFonts w:asciiTheme="majorHAnsi" w:eastAsia="SimSun"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2"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43" w:author="Intel User" w:date="2020-05-06T11:11:00Z">
                    <w:r w:rsidRPr="000824A8">
                      <w:rPr>
                        <w:rFonts w:asciiTheme="majorHAnsi" w:eastAsia="SimSun"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4" w:author="Intel User" w:date="2020-05-06T11:11:00Z"/>
                      <w:rFonts w:asciiTheme="majorHAnsi" w:eastAsia="SimSun"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SimSun" w:hAnsiTheme="majorHAnsi" w:cstheme="majorHAnsi"/>
                      <w:szCs w:val="18"/>
                      <w:highlight w:val="yellow"/>
                      <w:lang w:val="en-US"/>
                    </w:rPr>
                  </w:pPr>
                  <w:del w:id="447"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MS Mincho"/>
                      <w:b w:val="0"/>
                      <w:bCs/>
                    </w:rPr>
                  </w:pPr>
                </w:p>
                <w:p w14:paraId="37DF6D66"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5A4296A" w14:textId="77777777" w:rsidR="004C6EB6" w:rsidRPr="006E7CEC" w:rsidRDefault="004C6EB6" w:rsidP="009D7A72">
            <w:pPr>
              <w:spacing w:afterLines="50" w:after="120"/>
              <w:jc w:val="both"/>
              <w:rPr>
                <w:rFonts w:eastAsia="MS Mincho"/>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6EC8ABC0" w14:textId="77777777" w:rsidR="009332A8" w:rsidRPr="009332A8" w:rsidRDefault="009332A8" w:rsidP="009D7A7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w:t>
            </w:r>
            <w:proofErr w:type="spellStart"/>
            <w:r w:rsidRPr="009332A8">
              <w:rPr>
                <w:b/>
                <w:bCs/>
              </w:rPr>
              <w:t>signaling</w:t>
            </w:r>
            <w:proofErr w:type="spellEnd"/>
            <w:r w:rsidRPr="009332A8">
              <w:rPr>
                <w:b/>
                <w:bCs/>
              </w:rPr>
              <w:t xml:space="preserve"> for feature groups 13-2,13-3,13-4.</w:t>
            </w:r>
          </w:p>
        </w:tc>
      </w:tr>
    </w:tbl>
    <w:p w14:paraId="63FEAFA9" w14:textId="77777777" w:rsidR="006E7CEC" w:rsidRDefault="006E7CEC" w:rsidP="001D78ED">
      <w:pPr>
        <w:rPr>
          <w:rFonts w:ascii="Arial" w:eastAsia="Batang" w:hAnsi="Arial"/>
          <w:sz w:val="32"/>
          <w:szCs w:val="32"/>
          <w:lang w:val="en-US" w:eastAsia="ko-KR"/>
        </w:rPr>
      </w:pPr>
    </w:p>
    <w:p w14:paraId="3CA5D6A3" w14:textId="77777777" w:rsidR="001C0E67" w:rsidRDefault="001C0E67" w:rsidP="009D7A72">
      <w:pPr>
        <w:spacing w:afterLines="50" w:after="120"/>
        <w:jc w:val="both"/>
        <w:rPr>
          <w:sz w:val="22"/>
          <w:lang w:val="en-US"/>
        </w:rPr>
      </w:pPr>
      <w:r>
        <w:rPr>
          <w:sz w:val="22"/>
          <w:lang w:val="en-US"/>
        </w:rPr>
        <w:t>Based on above, following FL proposals are made.</w:t>
      </w:r>
    </w:p>
    <w:p w14:paraId="412808CD" w14:textId="77777777" w:rsidR="001C0E67" w:rsidRPr="00213A02" w:rsidRDefault="001C0E67" w:rsidP="001C0E67">
      <w:pPr>
        <w:pStyle w:val="Heading3"/>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7E6754B" w14:textId="77777777" w:rsidR="001C0E67" w:rsidRPr="00A40768"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0332194" w14:textId="77777777" w:rsidR="001C0E67" w:rsidRPr="00A40768" w:rsidRDefault="001C0E67"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2A6E56" w14:textId="77777777" w:rsidR="0039123C" w:rsidRPr="0079428A" w:rsidRDefault="0039123C"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60"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61"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2"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63"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4"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65"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6"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67"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7" w:author="Harada Hiroki" w:date="2020-05-24T15:41:00Z"/>
                <w:rFonts w:eastAsia="MS Mincho"/>
                <w:b w:val="0"/>
                <w:bCs/>
              </w:rPr>
            </w:pPr>
          </w:p>
          <w:p w14:paraId="7A8BC85C" w14:textId="77777777" w:rsidR="001C0E67" w:rsidRPr="00296BFF" w:rsidRDefault="001C0E67" w:rsidP="006206F7">
            <w:pPr>
              <w:pStyle w:val="TAH"/>
              <w:jc w:val="left"/>
              <w:rPr>
                <w:rFonts w:eastAsia="MS Mincho"/>
                <w:b w:val="0"/>
                <w:bCs/>
              </w:rPr>
            </w:pPr>
            <w:del w:id="478"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 xml:space="preserve">Optional with capability </w:t>
            </w:r>
            <w:proofErr w:type="spellStart"/>
            <w:r w:rsidRPr="00D73760">
              <w:rPr>
                <w:bCs/>
              </w:rPr>
              <w:t>signaling</w:t>
            </w:r>
            <w:proofErr w:type="spellEnd"/>
          </w:p>
        </w:tc>
      </w:tr>
    </w:tbl>
    <w:p w14:paraId="32B9A90B" w14:textId="77777777" w:rsidR="0039123C" w:rsidRDefault="0039123C" w:rsidP="009D7A72">
      <w:pPr>
        <w:spacing w:afterLines="50" w:after="120"/>
        <w:jc w:val="both"/>
        <w:rPr>
          <w:sz w:val="22"/>
          <w:lang w:val="en-US"/>
        </w:rPr>
      </w:pPr>
    </w:p>
    <w:p w14:paraId="1796C6B7" w14:textId="77777777" w:rsidR="001C0E67" w:rsidRDefault="001C0E6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lang w:val="en-US"/>
              </w:rPr>
            </w:pPr>
            <w:r>
              <w:rPr>
                <w:rFonts w:hint="eastAsia"/>
                <w:sz w:val="22"/>
                <w:lang w:val="en-US"/>
              </w:rPr>
              <w:t>C</w:t>
            </w:r>
            <w:r>
              <w:rPr>
                <w:sz w:val="22"/>
                <w:lang w:val="en-US"/>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9CEBF2A" w14:textId="77777777" w:rsid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w:t>
            </w:r>
            <w:proofErr w:type="gramEnd"/>
            <w:r>
              <w:rPr>
                <w:rFonts w:eastAsiaTheme="minorEastAsia"/>
                <w:sz w:val="22"/>
                <w:lang w:val="en-US" w:eastAsia="zh-CN"/>
              </w:rPr>
              <w:t xml:space="preserve"> the following, and change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479" w:author="Huawei" w:date="2020-05-25T18:10:00Z">
              <w:r>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752D3698" w14:textId="77777777" w:rsidR="00070A63" w:rsidRPr="004A5E18" w:rsidRDefault="00070A63" w:rsidP="00070A63">
            <w:pPr>
              <w:pStyle w:val="TAL"/>
              <w:spacing w:after="160" w:line="259" w:lineRule="auto"/>
              <w:ind w:left="360"/>
              <w:rPr>
                <w:ins w:id="480" w:author="Huawei" w:date="2020-05-25T18:11:00Z"/>
                <w:rFonts w:asciiTheme="majorHAnsi" w:eastAsia="SimSun" w:hAnsiTheme="majorHAnsi" w:cstheme="majorHAnsi"/>
                <w:szCs w:val="18"/>
                <w:lang w:val="en-US"/>
              </w:rPr>
            </w:pPr>
            <w:ins w:id="481" w:author="Huawei" w:date="2020-05-25T18:11:00Z">
              <w:r w:rsidRPr="004A5E18">
                <w:rPr>
                  <w:rFonts w:asciiTheme="majorHAnsi" w:eastAsia="SimSun" w:hAnsiTheme="majorHAnsi" w:cstheme="majorHAnsi"/>
                  <w:szCs w:val="18"/>
                  <w:lang w:val="en-US"/>
                </w:rPr>
                <w:t>Values = {1, 2, 4, 8}</w:t>
              </w:r>
            </w:ins>
          </w:p>
          <w:p w14:paraId="62944CFE" w14:textId="77777777" w:rsidR="00070A63" w:rsidRPr="004A5E18" w:rsidRDefault="00070A63" w:rsidP="00070A63">
            <w:pPr>
              <w:pStyle w:val="TAL"/>
              <w:numPr>
                <w:ilvl w:val="0"/>
                <w:numId w:val="181"/>
              </w:numPr>
              <w:spacing w:after="160" w:line="259" w:lineRule="auto"/>
              <w:rPr>
                <w:ins w:id="482" w:author="Huawei" w:date="2020-05-25T18:11:00Z"/>
                <w:rFonts w:asciiTheme="majorHAnsi" w:eastAsia="SimSun" w:hAnsiTheme="majorHAnsi" w:cstheme="majorHAnsi"/>
                <w:szCs w:val="18"/>
                <w:lang w:val="en-US"/>
              </w:rPr>
            </w:pPr>
            <w:ins w:id="483" w:author="Huawei" w:date="2020-05-25T18:11: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6E5A9C24"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484"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56BDE8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485"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66439DC7" w14:textId="77777777" w:rsidR="00070A63" w:rsidRDefault="00070A63" w:rsidP="00070A63">
            <w:pPr>
              <w:pStyle w:val="TAL"/>
              <w:numPr>
                <w:ilvl w:val="0"/>
                <w:numId w:val="181"/>
              </w:numPr>
              <w:spacing w:after="200" w:line="276" w:lineRule="auto"/>
              <w:rPr>
                <w:ins w:id="486" w:author="Huawei" w:date="2020-05-25T17:56:00Z"/>
                <w:rFonts w:asciiTheme="majorHAnsi" w:eastAsia="SimSun" w:hAnsiTheme="majorHAnsi" w:cstheme="majorHAnsi"/>
                <w:szCs w:val="18"/>
                <w:lang w:val="en-US"/>
              </w:rPr>
            </w:pPr>
            <w:ins w:id="487"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488" w:author="Huawei" w:date="2020-05-25T17:55:00Z">
              <w:r>
                <w:rPr>
                  <w:rFonts w:asciiTheme="majorHAnsi" w:eastAsia="SimSun" w:hAnsiTheme="majorHAnsi" w:cstheme="majorHAnsi"/>
                  <w:szCs w:val="18"/>
                  <w:lang w:val="en-US"/>
                </w:rPr>
                <w:t>(optional)</w:t>
              </w:r>
            </w:ins>
          </w:p>
          <w:p w14:paraId="4B08CDDC" w14:textId="77777777" w:rsidR="00070A63" w:rsidRPr="00A40768" w:rsidRDefault="00070A63" w:rsidP="00070A63">
            <w:pPr>
              <w:pStyle w:val="TAL"/>
              <w:spacing w:after="200" w:line="276" w:lineRule="auto"/>
              <w:ind w:left="360"/>
              <w:rPr>
                <w:ins w:id="489" w:author="Huawei" w:date="2020-05-25T17:54:00Z"/>
                <w:rFonts w:asciiTheme="majorHAnsi" w:eastAsia="SimSun" w:hAnsiTheme="majorHAnsi" w:cstheme="majorHAnsi"/>
                <w:szCs w:val="18"/>
                <w:lang w:val="en-US" w:eastAsia="zh-CN"/>
              </w:rPr>
            </w:pPr>
            <w:ins w:id="490"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1" w:author="Huawei" w:date="2020-05-25T17:57:00Z">
              <w:r>
                <w:rPr>
                  <w:rFonts w:asciiTheme="majorHAnsi" w:eastAsia="SimSun" w:hAnsiTheme="majorHAnsi" w:cstheme="majorHAnsi"/>
                  <w:szCs w:val="18"/>
                  <w:lang w:val="en-US"/>
                </w:rPr>
                <w:t>24</w:t>
              </w:r>
            </w:ins>
            <w:ins w:id="492" w:author="Huawei" w:date="2020-05-25T17:56:00Z">
              <w:r w:rsidRPr="00A40768">
                <w:rPr>
                  <w:rFonts w:asciiTheme="majorHAnsi" w:eastAsia="SimSun" w:hAnsiTheme="majorHAnsi" w:cstheme="majorHAnsi"/>
                  <w:szCs w:val="18"/>
                  <w:lang w:val="en-US"/>
                </w:rPr>
                <w:t xml:space="preserve">, </w:t>
              </w:r>
            </w:ins>
            <w:ins w:id="493" w:author="Huawei" w:date="2020-05-25T17:57:00Z">
              <w:r>
                <w:rPr>
                  <w:rFonts w:asciiTheme="majorHAnsi" w:eastAsia="SimSun" w:hAnsiTheme="majorHAnsi" w:cstheme="majorHAnsi"/>
                  <w:szCs w:val="18"/>
                  <w:lang w:val="en-US"/>
                </w:rPr>
                <w:t>96</w:t>
              </w:r>
            </w:ins>
            <w:ins w:id="494" w:author="Huawei" w:date="2020-05-25T17:56:00Z">
              <w:r w:rsidRPr="00A40768">
                <w:rPr>
                  <w:rFonts w:asciiTheme="majorHAnsi" w:eastAsia="SimSun" w:hAnsiTheme="majorHAnsi" w:cstheme="majorHAnsi"/>
                  <w:szCs w:val="18"/>
                  <w:lang w:val="en-US"/>
                </w:rPr>
                <w:t>, 192, 256, 512, 1024, 2048}</w:t>
              </w:r>
            </w:ins>
          </w:p>
          <w:p w14:paraId="2BCE4059" w14:textId="77777777" w:rsidR="00070A63" w:rsidRDefault="00070A63" w:rsidP="00070A63">
            <w:pPr>
              <w:pStyle w:val="TAL"/>
              <w:numPr>
                <w:ilvl w:val="0"/>
                <w:numId w:val="181"/>
              </w:numPr>
              <w:spacing w:after="200" w:line="276" w:lineRule="auto"/>
              <w:rPr>
                <w:ins w:id="495" w:author="Huawei" w:date="2020-05-25T17:56:00Z"/>
                <w:rFonts w:asciiTheme="majorHAnsi" w:eastAsia="SimSun" w:hAnsiTheme="majorHAnsi" w:cstheme="majorHAnsi"/>
                <w:szCs w:val="18"/>
                <w:lang w:val="en-US"/>
              </w:rPr>
            </w:pPr>
            <w:ins w:id="49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22875E7D" w14:textId="77777777" w:rsidR="00070A63" w:rsidRDefault="00070A63" w:rsidP="00070A63">
            <w:pPr>
              <w:pStyle w:val="TAL"/>
              <w:spacing w:after="200" w:line="276" w:lineRule="auto"/>
              <w:ind w:left="360"/>
              <w:rPr>
                <w:ins w:id="497" w:author="Huawei" w:date="2020-05-25T17:55:00Z"/>
                <w:rFonts w:asciiTheme="majorHAnsi" w:eastAsia="SimSun" w:hAnsiTheme="majorHAnsi" w:cstheme="majorHAnsi"/>
                <w:szCs w:val="18"/>
                <w:lang w:val="en-US" w:eastAsia="zh-CN"/>
              </w:rPr>
            </w:pPr>
            <w:ins w:id="498"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9" w:author="Huawei" w:date="2020-05-25T18:05:00Z">
              <w:r>
                <w:rPr>
                  <w:rFonts w:asciiTheme="majorHAnsi" w:eastAsia="SimSun" w:hAnsiTheme="majorHAnsi" w:cstheme="majorHAnsi"/>
                  <w:szCs w:val="18"/>
                  <w:lang w:val="en-US"/>
                </w:rPr>
                <w:t>3</w:t>
              </w:r>
            </w:ins>
            <w:ins w:id="500" w:author="Huawei" w:date="2020-05-25T17:57:00Z">
              <w:r>
                <w:rPr>
                  <w:rFonts w:asciiTheme="majorHAnsi" w:eastAsia="SimSun" w:hAnsiTheme="majorHAnsi" w:cstheme="majorHAnsi"/>
                  <w:szCs w:val="18"/>
                  <w:lang w:val="en-US"/>
                </w:rPr>
                <w:t xml:space="preserve">, 24, </w:t>
              </w:r>
            </w:ins>
            <w:ins w:id="501" w:author="Huawei" w:date="2020-05-25T17:56:00Z">
              <w:r w:rsidRPr="00A40768">
                <w:rPr>
                  <w:rFonts w:asciiTheme="majorHAnsi" w:eastAsia="SimSun" w:hAnsiTheme="majorHAnsi" w:cstheme="majorHAnsi"/>
                  <w:szCs w:val="18"/>
                  <w:lang w:val="en-US"/>
                </w:rPr>
                <w:t>64, 128, 192, 256, 512, 1024, 2048}</w:t>
              </w:r>
            </w:ins>
          </w:p>
          <w:p w14:paraId="3E40B82D" w14:textId="77777777" w:rsidR="00070A63" w:rsidRDefault="00070A63" w:rsidP="00070A63">
            <w:pPr>
              <w:pStyle w:val="TAL"/>
              <w:numPr>
                <w:ilvl w:val="0"/>
                <w:numId w:val="181"/>
              </w:numPr>
              <w:spacing w:after="200" w:line="276" w:lineRule="auto"/>
              <w:rPr>
                <w:ins w:id="502" w:author="Huawei" w:date="2020-05-25T17:55:00Z"/>
                <w:rFonts w:asciiTheme="majorHAnsi" w:eastAsia="SimSun" w:hAnsiTheme="majorHAnsi" w:cstheme="majorHAnsi"/>
                <w:szCs w:val="18"/>
                <w:lang w:val="en-US"/>
              </w:rPr>
            </w:pPr>
            <w:ins w:id="50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E67D39" w14:textId="77777777" w:rsidR="00070A63" w:rsidRPr="00A40768" w:rsidRDefault="00070A63" w:rsidP="00070A63">
            <w:pPr>
              <w:pStyle w:val="TAL"/>
              <w:spacing w:after="200" w:line="276" w:lineRule="auto"/>
              <w:ind w:left="360"/>
              <w:rPr>
                <w:rFonts w:asciiTheme="majorHAnsi" w:eastAsia="SimSun" w:hAnsiTheme="majorHAnsi" w:cstheme="majorHAnsi"/>
                <w:szCs w:val="18"/>
                <w:lang w:val="en-US" w:eastAsia="zh-CN"/>
              </w:rPr>
            </w:pPr>
            <w:ins w:id="50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505" w:author="Huawei" w:date="2020-05-25T17:57:00Z">
              <w:r>
                <w:rPr>
                  <w:rFonts w:asciiTheme="majorHAnsi" w:eastAsia="SimSun" w:hAnsiTheme="majorHAnsi" w:cstheme="majorHAnsi"/>
                  <w:szCs w:val="18"/>
                  <w:lang w:val="en-US"/>
                </w:rPr>
                <w:t>24</w:t>
              </w:r>
            </w:ins>
            <w:ins w:id="506" w:author="Huawei" w:date="2020-05-25T17:56:00Z">
              <w:r w:rsidRPr="00A40768">
                <w:rPr>
                  <w:rFonts w:asciiTheme="majorHAnsi" w:eastAsia="SimSun" w:hAnsiTheme="majorHAnsi" w:cstheme="majorHAnsi"/>
                  <w:szCs w:val="18"/>
                  <w:lang w:val="en-US"/>
                </w:rPr>
                <w:t xml:space="preserve">, </w:t>
              </w:r>
            </w:ins>
            <w:ins w:id="507" w:author="Huawei" w:date="2020-05-25T17:57:00Z">
              <w:r>
                <w:rPr>
                  <w:rFonts w:asciiTheme="majorHAnsi" w:eastAsia="SimSun" w:hAnsiTheme="majorHAnsi" w:cstheme="majorHAnsi"/>
                  <w:szCs w:val="18"/>
                  <w:lang w:val="en-US"/>
                </w:rPr>
                <w:t>96</w:t>
              </w:r>
            </w:ins>
            <w:ins w:id="508" w:author="Huawei" w:date="2020-05-25T17:56:00Z">
              <w:r w:rsidRPr="00A40768">
                <w:rPr>
                  <w:rFonts w:asciiTheme="majorHAnsi" w:eastAsia="SimSun" w:hAnsiTheme="majorHAnsi" w:cstheme="majorHAnsi"/>
                  <w:szCs w:val="18"/>
                  <w:lang w:val="en-US"/>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09"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51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511"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512"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75EB983D" w14:textId="77777777" w:rsidR="00070A63" w:rsidRPr="00A40768" w:rsidRDefault="00070A63" w:rsidP="00070A63">
            <w:pPr>
              <w:pStyle w:val="TAL"/>
              <w:spacing w:after="200" w:line="276" w:lineRule="auto"/>
              <w:ind w:left="360"/>
              <w:rPr>
                <w:ins w:id="513" w:author="Huawei" w:date="2020-05-25T18:07:00Z"/>
                <w:rFonts w:asciiTheme="majorHAnsi" w:eastAsia="SimSun" w:hAnsiTheme="majorHAnsi" w:cstheme="majorHAnsi"/>
                <w:szCs w:val="18"/>
                <w:lang w:val="en-US"/>
              </w:rPr>
            </w:pPr>
            <w:ins w:id="514"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6A3C4AFA" w14:textId="77777777" w:rsidR="00070A63" w:rsidRPr="00A40768" w:rsidRDefault="00070A63" w:rsidP="00070A63">
            <w:pPr>
              <w:pStyle w:val="TAL"/>
              <w:numPr>
                <w:ilvl w:val="0"/>
                <w:numId w:val="181"/>
              </w:numPr>
              <w:spacing w:after="200" w:line="276" w:lineRule="auto"/>
              <w:rPr>
                <w:ins w:id="515" w:author="Huawei" w:date="2020-05-25T18:07:00Z"/>
                <w:rFonts w:asciiTheme="majorHAnsi" w:eastAsia="SimSun" w:hAnsiTheme="majorHAnsi" w:cstheme="majorHAnsi"/>
                <w:szCs w:val="18"/>
                <w:lang w:val="en-US"/>
              </w:rPr>
            </w:pPr>
            <w:ins w:id="516"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17" w:author="Huawei2" w:date="2020-05-26T12:04:00Z">
              <w:r w:rsidRPr="004A5E18" w:rsidDel="00780B64">
                <w:rPr>
                  <w:rFonts w:asciiTheme="majorHAnsi" w:eastAsia="SimSun" w:hAnsiTheme="majorHAnsi" w:cstheme="majorHAnsi"/>
                  <w:szCs w:val="18"/>
                  <w:lang w:val="en-US"/>
                </w:rPr>
                <w:delText>32</w:delText>
              </w:r>
            </w:del>
            <w:ins w:id="518" w:author="Huawei2" w:date="2020-05-26T12:04: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519" w:author="Huawei2" w:date="2020-05-26T12:04: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lang w:val="en-US"/>
              </w:rPr>
            </w:pPr>
            <w:del w:id="52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7F486C43" w14:textId="77777777"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21" w:author="Harada Hiroki" w:date="2020-05-24T15:31:00Z">
              <w:r w:rsidRPr="004A5E18" w:rsidDel="004A5E18">
                <w:rPr>
                  <w:rFonts w:asciiTheme="majorHAnsi" w:hAnsiTheme="majorHAnsi" w:cstheme="majorHAnsi"/>
                  <w:szCs w:val="18"/>
                  <w:lang w:val="en-US"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CACBC66" w14:textId="77777777" w:rsidR="00081215" w:rsidRDefault="00081215" w:rsidP="009D7A72">
            <w:pPr>
              <w:pStyle w:val="ListParagraph"/>
              <w:numPr>
                <w:ilvl w:val="0"/>
                <w:numId w:val="182"/>
              </w:numPr>
              <w:spacing w:afterLines="50" w:after="120"/>
              <w:ind w:leftChars="0"/>
              <w:jc w:val="both"/>
              <w:rPr>
                <w:sz w:val="22"/>
                <w:lang w:val="en-US"/>
              </w:rPr>
            </w:pPr>
            <w:proofErr w:type="spellStart"/>
            <w:r>
              <w:rPr>
                <w:sz w:val="22"/>
                <w:lang w:val="en-US"/>
              </w:rPr>
              <w:t>Componet</w:t>
            </w:r>
            <w:proofErr w:type="spellEnd"/>
            <w:r>
              <w:rPr>
                <w:sz w:val="22"/>
                <w:lang w:val="en-US"/>
              </w:rPr>
              <w:t xml:space="preserve"> 4: </w:t>
            </w:r>
            <w:r w:rsidRPr="00016B17">
              <w:rPr>
                <w:sz w:val="22"/>
                <w:lang w:val="en-US"/>
              </w:rPr>
              <w:t xml:space="preserve">3 should not be supported as a minimum value. It is too </w:t>
            </w:r>
            <w:proofErr w:type="gramStart"/>
            <w:r w:rsidRPr="00016B17">
              <w:rPr>
                <w:sz w:val="22"/>
                <w:lang w:val="en-US"/>
              </w:rPr>
              <w:t>low</w:t>
            </w:r>
            <w:proofErr w:type="gramEnd"/>
            <w:r w:rsidRPr="00016B17">
              <w:rPr>
                <w:sz w:val="22"/>
                <w:lang w:val="en-US"/>
              </w:rPr>
              <w:t xml:space="preserve"> and we risk having bad performance.  </w:t>
            </w:r>
          </w:p>
          <w:p w14:paraId="39C47E08"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21389B"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lang w:val="en-US"/>
              </w:rPr>
            </w:pPr>
            <w:r>
              <w:rPr>
                <w:sz w:val="22"/>
                <w:lang w:val="en-US"/>
              </w:rPr>
              <w:t>MTK</w:t>
            </w:r>
          </w:p>
        </w:tc>
        <w:tc>
          <w:tcPr>
            <w:tcW w:w="4431" w:type="pct"/>
          </w:tcPr>
          <w:p w14:paraId="387D3977" w14:textId="77777777" w:rsidR="0037415C" w:rsidRPr="00CE3E0F" w:rsidRDefault="0037415C" w:rsidP="009D7A72">
            <w:pPr>
              <w:pStyle w:val="ListParagraph"/>
              <w:numPr>
                <w:ilvl w:val="0"/>
                <w:numId w:val="190"/>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37126D5D" w14:textId="77777777" w:rsidR="0037415C" w:rsidRDefault="0037415C" w:rsidP="009D7A72">
            <w:pPr>
              <w:pStyle w:val="ListParagraph"/>
              <w:numPr>
                <w:ilvl w:val="0"/>
                <w:numId w:val="190"/>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58FA482C" w14:textId="77777777" w:rsidR="0037415C" w:rsidRDefault="0037415C"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14AFB374" w14:textId="77777777" w:rsidR="0037415C" w:rsidRDefault="0037415C" w:rsidP="009D7A72">
            <w:pPr>
              <w:pStyle w:val="ListParagraph"/>
              <w:numPr>
                <w:ilvl w:val="0"/>
                <w:numId w:val="190"/>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ListParagraph"/>
              <w:numPr>
                <w:ilvl w:val="0"/>
                <w:numId w:val="190"/>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6DC39125" w14:textId="77777777" w:rsidR="0037415C" w:rsidRPr="00FD2B3F" w:rsidRDefault="0037415C" w:rsidP="009D7A72">
            <w:pPr>
              <w:pStyle w:val="ListParagraph"/>
              <w:numPr>
                <w:ilvl w:val="0"/>
                <w:numId w:val="190"/>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02A43A12" w14:textId="77777777" w:rsidR="0037415C" w:rsidRPr="00FD2B3F" w:rsidRDefault="0037415C"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7154814E" w14:textId="77777777" w:rsidR="0037415C" w:rsidRDefault="0037415C" w:rsidP="009D7A72">
            <w:pPr>
              <w:pStyle w:val="ListParagraph"/>
              <w:numPr>
                <w:ilvl w:val="0"/>
                <w:numId w:val="190"/>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51F17317" w14:textId="77777777" w:rsidR="0037415C" w:rsidRDefault="0037415C"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36D91D89" w14:textId="77777777" w:rsidR="0037415C" w:rsidRPr="00CB4DFC" w:rsidRDefault="0037415C" w:rsidP="009D7A72">
            <w:pPr>
              <w:pStyle w:val="ListParagraph"/>
              <w:numPr>
                <w:ilvl w:val="0"/>
                <w:numId w:val="190"/>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424EE4FD" w14:textId="77777777" w:rsidR="0037415C" w:rsidRPr="00CB4DFC" w:rsidRDefault="0037415C"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7B39E0B" w14:textId="77777777" w:rsidR="0037415C" w:rsidRPr="00CB4DFC" w:rsidRDefault="0037415C" w:rsidP="009D7A72">
            <w:pPr>
              <w:pStyle w:val="ListParagraph"/>
              <w:numPr>
                <w:ilvl w:val="0"/>
                <w:numId w:val="190"/>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70C2E78E" w14:textId="77777777" w:rsidR="0037415C" w:rsidRDefault="0037415C"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03A3172" w14:textId="77777777" w:rsidR="00CE3E0F" w:rsidRPr="00F740AD" w:rsidRDefault="0037415C"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5664DE2C" w14:textId="77777777" w:rsidR="00C21986" w:rsidRPr="00C21986" w:rsidRDefault="00C21986" w:rsidP="009D7A72">
            <w:pPr>
              <w:spacing w:afterLines="50" w:after="120"/>
              <w:jc w:val="both"/>
              <w:rPr>
                <w:sz w:val="22"/>
                <w:lang w:val="en-US"/>
              </w:rPr>
            </w:pPr>
            <w:r w:rsidRPr="00C21986">
              <w:rPr>
                <w:sz w:val="22"/>
                <w:lang w:val="en-US"/>
              </w:rPr>
              <w:t xml:space="preserve">We agree with FL proposal that FG </w:t>
            </w:r>
            <w:r>
              <w:rPr>
                <w:sz w:val="22"/>
                <w:lang w:val="en-US"/>
              </w:rPr>
              <w:t xml:space="preserve">type </w:t>
            </w:r>
            <w:r w:rsidRPr="00C21986">
              <w:rPr>
                <w:sz w:val="22"/>
                <w:lang w:val="en-US"/>
              </w:rPr>
              <w:t xml:space="preserve">is per UE. It is not completely clear if there is a need for </w:t>
            </w:r>
            <w:proofErr w:type="spellStart"/>
            <w:r w:rsidRPr="00C21986">
              <w:rPr>
                <w:sz w:val="22"/>
                <w:lang w:val="en-US"/>
              </w:rPr>
              <w:t>FRx</w:t>
            </w:r>
            <w:proofErr w:type="spellEnd"/>
            <w:r w:rsidRPr="00C21986">
              <w:rPr>
                <w:sz w:val="22"/>
                <w:lang w:val="en-US"/>
              </w:rPr>
              <w:t xml:space="preserve">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FE5051A"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4001AC3C"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B3941F5"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7EA40467"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w:t>
            </w:r>
          </w:p>
          <w:p w14:paraId="7549F0A8" w14:textId="77777777" w:rsidR="00F572D6"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30A24602" w14:textId="77777777" w:rsidR="001F0D14" w:rsidRPr="00F572D6"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sidRPr="00F572D6">
              <w:rPr>
                <w:sz w:val="22"/>
                <w:lang w:val="en-US"/>
              </w:rPr>
              <w:t xml:space="preserve">Type and </w:t>
            </w:r>
            <w:proofErr w:type="spellStart"/>
            <w:r w:rsidRPr="00F572D6">
              <w:rPr>
                <w:sz w:val="22"/>
                <w:lang w:val="en-US"/>
              </w:rPr>
              <w:t>FRx</w:t>
            </w:r>
            <w:proofErr w:type="spellEnd"/>
            <w:r w:rsidRPr="00F572D6">
              <w:rPr>
                <w:sz w:val="22"/>
                <w:lang w:val="en-US"/>
              </w:rPr>
              <w:t xml:space="preserve">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A8138CE"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5CE2053B" w14:textId="77777777" w:rsidTr="006206F7">
        <w:tc>
          <w:tcPr>
            <w:tcW w:w="569" w:type="pct"/>
          </w:tcPr>
          <w:p w14:paraId="58D5773E" w14:textId="15986767"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12C3A580"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76B0D31F"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78A0523B"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397F98F2"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 differentiation for FR1 an FR2 may be necessary. </w:t>
            </w:r>
          </w:p>
          <w:p w14:paraId="104C5EEB" w14:textId="6F1B4AF6"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06CB8868" w14:textId="77777777" w:rsidTr="00AA6FBD">
        <w:tc>
          <w:tcPr>
            <w:tcW w:w="569" w:type="pct"/>
          </w:tcPr>
          <w:p w14:paraId="7EB7208A" w14:textId="77777777" w:rsidR="00AA6FBD" w:rsidRDefault="00AA6FBD" w:rsidP="00CD3490">
            <w:pPr>
              <w:spacing w:afterLines="50" w:after="120"/>
              <w:jc w:val="both"/>
              <w:rPr>
                <w:rFonts w:eastAsiaTheme="minorEastAsia"/>
                <w:sz w:val="22"/>
                <w:lang w:val="en-US" w:eastAsia="zh-CN"/>
              </w:rPr>
            </w:pPr>
            <w:r>
              <w:rPr>
                <w:rFonts w:eastAsia="MS Mincho" w:hint="eastAsia"/>
                <w:sz w:val="22"/>
              </w:rPr>
              <w:t>Huawei</w:t>
            </w:r>
            <w:r>
              <w:rPr>
                <w:rFonts w:eastAsia="MS Mincho"/>
                <w:sz w:val="22"/>
              </w:rPr>
              <w:t>/</w:t>
            </w:r>
            <w:proofErr w:type="spellStart"/>
            <w:r>
              <w:rPr>
                <w:rFonts w:eastAsia="MS Mincho"/>
                <w:sz w:val="22"/>
              </w:rPr>
              <w:t>HiSilicon</w:t>
            </w:r>
            <w:proofErr w:type="spellEnd"/>
            <w:r>
              <w:rPr>
                <w:rFonts w:eastAsia="MS Mincho"/>
                <w:sz w:val="22"/>
              </w:rPr>
              <w:t xml:space="preserve"> 0601</w:t>
            </w:r>
          </w:p>
        </w:tc>
        <w:tc>
          <w:tcPr>
            <w:tcW w:w="4431" w:type="pct"/>
          </w:tcPr>
          <w:p w14:paraId="52684FD5" w14:textId="77777777" w:rsidR="00AA6FBD" w:rsidRDefault="00AA6FBD" w:rsidP="00CD3490">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1D4BC446" w14:textId="77777777" w:rsidTr="005D5970">
        <w:tc>
          <w:tcPr>
            <w:tcW w:w="569" w:type="pct"/>
          </w:tcPr>
          <w:p w14:paraId="5939F7B8" w14:textId="77777777" w:rsidR="00747DB6" w:rsidRDefault="00747DB6" w:rsidP="005D5970">
            <w:pPr>
              <w:spacing w:afterLines="50" w:after="120"/>
              <w:jc w:val="both"/>
              <w:rPr>
                <w:rFonts w:eastAsia="MS Mincho" w:hint="eastAsia"/>
                <w:sz w:val="22"/>
              </w:rPr>
            </w:pPr>
            <w:r>
              <w:rPr>
                <w:rFonts w:eastAsia="MS Mincho"/>
                <w:sz w:val="22"/>
              </w:rPr>
              <w:t>Qualcomm</w:t>
            </w:r>
          </w:p>
        </w:tc>
        <w:tc>
          <w:tcPr>
            <w:tcW w:w="4431" w:type="pct"/>
          </w:tcPr>
          <w:p w14:paraId="1FE1321A" w14:textId="77777777" w:rsidR="00747DB6" w:rsidRDefault="00747DB6" w:rsidP="005D5970">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3A5B3CD8" w14:textId="77777777" w:rsidTr="00AA6FBD">
        <w:tc>
          <w:tcPr>
            <w:tcW w:w="569" w:type="pct"/>
          </w:tcPr>
          <w:p w14:paraId="18039D37" w14:textId="77777777" w:rsidR="00747DB6" w:rsidRDefault="00747DB6" w:rsidP="00CD3490">
            <w:pPr>
              <w:spacing w:afterLines="50" w:after="120"/>
              <w:jc w:val="both"/>
              <w:rPr>
                <w:rFonts w:eastAsia="MS Mincho" w:hint="eastAsia"/>
                <w:sz w:val="22"/>
              </w:rPr>
            </w:pPr>
          </w:p>
        </w:tc>
        <w:tc>
          <w:tcPr>
            <w:tcW w:w="4431" w:type="pct"/>
          </w:tcPr>
          <w:p w14:paraId="5DB315E1" w14:textId="77777777" w:rsidR="00747DB6" w:rsidRDefault="00747DB6" w:rsidP="00CD3490">
            <w:pPr>
              <w:spacing w:afterLines="50" w:after="120"/>
              <w:jc w:val="both"/>
              <w:rPr>
                <w:rFonts w:eastAsiaTheme="minorEastAsia"/>
                <w:sz w:val="22"/>
                <w:lang w:val="en-US" w:eastAsia="zh-CN"/>
              </w:rPr>
            </w:pPr>
          </w:p>
        </w:tc>
      </w:tr>
    </w:tbl>
    <w:p w14:paraId="4220B152" w14:textId="77777777" w:rsidR="001C0E67" w:rsidRPr="00AA6FBD" w:rsidRDefault="001C0E67" w:rsidP="009D7A72">
      <w:pPr>
        <w:spacing w:afterLines="50" w:after="120"/>
        <w:jc w:val="both"/>
        <w:rPr>
          <w:sz w:val="22"/>
          <w:lang w:val="en-US"/>
        </w:rPr>
      </w:pPr>
    </w:p>
    <w:p w14:paraId="7B3F6EC0" w14:textId="77777777" w:rsidR="001C0E67" w:rsidRDefault="001C0E67" w:rsidP="001C0E67">
      <w:pPr>
        <w:rPr>
          <w:rFonts w:ascii="Arial" w:eastAsia="Batang" w:hAnsi="Arial"/>
          <w:sz w:val="32"/>
          <w:szCs w:val="32"/>
          <w:lang w:eastAsia="ko-KR"/>
        </w:rPr>
      </w:pPr>
    </w:p>
    <w:p w14:paraId="4B88C565" w14:textId="77777777" w:rsidR="00C54A09" w:rsidRDefault="00C54A09" w:rsidP="001D78ED">
      <w:pPr>
        <w:rPr>
          <w:rFonts w:ascii="Arial" w:eastAsia="Batang" w:hAnsi="Arial"/>
          <w:sz w:val="32"/>
          <w:szCs w:val="32"/>
          <w:lang w:val="en-US" w:eastAsia="ko-KR"/>
        </w:rPr>
      </w:pPr>
    </w:p>
    <w:p w14:paraId="59098117" w14:textId="77777777" w:rsidR="001C0E67" w:rsidRDefault="001C0E67" w:rsidP="001D78ED">
      <w:pPr>
        <w:rPr>
          <w:rFonts w:ascii="Arial" w:eastAsia="Batang" w:hAnsi="Arial"/>
          <w:sz w:val="32"/>
          <w:szCs w:val="32"/>
          <w:lang w:val="en-US" w:eastAsia="ko-KR"/>
        </w:rPr>
      </w:pPr>
    </w:p>
    <w:p w14:paraId="5CAA418B" w14:textId="77777777" w:rsidR="001C0E67" w:rsidRPr="001C0E67" w:rsidRDefault="001C0E67" w:rsidP="001D78ED">
      <w:pPr>
        <w:rPr>
          <w:rFonts w:ascii="Arial" w:eastAsia="Batang" w:hAnsi="Arial"/>
          <w:sz w:val="32"/>
          <w:szCs w:val="32"/>
          <w:lang w:val="en-US" w:eastAsia="ko-KR"/>
        </w:rPr>
      </w:pPr>
    </w:p>
    <w:p w14:paraId="0AA16ACF"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5D893E2" w14:textId="77777777" w:rsidR="00C54A09" w:rsidRPr="008E0A59" w:rsidRDefault="00C54A09" w:rsidP="009D7A72">
      <w:pPr>
        <w:spacing w:afterLines="50" w:after="120"/>
        <w:jc w:val="both"/>
        <w:rPr>
          <w:rFonts w:ascii="Arial" w:eastAsia="Batang" w:hAnsi="Arial"/>
          <w:sz w:val="32"/>
          <w:szCs w:val="32"/>
          <w:lang w:eastAsia="ko-KR"/>
        </w:rPr>
      </w:pPr>
    </w:p>
    <w:p w14:paraId="50AE108E"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ListParagraph"/>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ListParagraph"/>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02ED019C" w14:textId="77777777" w:rsidR="00F73E6C" w:rsidRPr="00E62554" w:rsidRDefault="00F73E6C" w:rsidP="009D7A7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79837BF0" w14:textId="77777777" w:rsid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36B11B" w14:textId="77777777" w:rsidR="00B80FA6" w:rsidRP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13529A9"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ListParagraph"/>
        <w:numPr>
          <w:ilvl w:val="1"/>
          <w:numId w:val="11"/>
        </w:numPr>
        <w:ind w:leftChars="0"/>
        <w:rPr>
          <w:b/>
          <w:bCs/>
          <w:sz w:val="22"/>
        </w:rPr>
      </w:pPr>
      <w:r w:rsidRPr="005B7224">
        <w:rPr>
          <w:b/>
          <w:bCs/>
          <w:sz w:val="22"/>
        </w:rPr>
        <w:t>Pre-requisite</w:t>
      </w:r>
    </w:p>
    <w:p w14:paraId="65D63C54"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66D55C1F" w14:textId="77777777" w:rsidR="00F73E6C" w:rsidRDefault="00F73E6C" w:rsidP="00F73E6C">
      <w:pPr>
        <w:pStyle w:val="ListParagraph"/>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223C09E6" w14:textId="77777777" w:rsidR="00F73E6C" w:rsidRPr="00E62554" w:rsidRDefault="00F73E6C" w:rsidP="009D7A7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lang w:val="en-US"/>
        </w:rPr>
      </w:pPr>
    </w:p>
    <w:p w14:paraId="29849D45"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3467EB0" w14:textId="77777777" w:rsidR="00C54A09" w:rsidRPr="005A31C8" w:rsidRDefault="005A31C8"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276D7C4" w14:textId="77777777" w:rsidR="005A31C8" w:rsidRPr="00DC6A0C" w:rsidRDefault="005A31C8" w:rsidP="009D7A72">
            <w:pPr>
              <w:pStyle w:val="ListParagraph"/>
              <w:numPr>
                <w:ilvl w:val="1"/>
                <w:numId w:val="11"/>
              </w:numPr>
              <w:spacing w:afterLines="50" w:after="120"/>
              <w:ind w:leftChars="0"/>
              <w:jc w:val="both"/>
              <w:rPr>
                <w:rFonts w:eastAsia="MS Mincho"/>
                <w:sz w:val="22"/>
              </w:rPr>
            </w:pPr>
            <w:r w:rsidRPr="005A31C8">
              <w:rPr>
                <w:rFonts w:eastAsia="MS Mincho"/>
                <w:sz w:val="22"/>
                <w:lang w:val="en-US"/>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19BDE81"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14:paraId="33B3EE8E"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lastRenderedPageBreak/>
              <w:t>Pre-requisite</w:t>
            </w:r>
            <w:r>
              <w:rPr>
                <w:rFonts w:eastAsia="MS Mincho"/>
                <w:sz w:val="22"/>
                <w:lang w:val="en-US"/>
              </w:rPr>
              <w:t>: 13-2</w:t>
            </w:r>
          </w:p>
          <w:p w14:paraId="18D38273" w14:textId="77777777" w:rsidR="00C54A09"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6FFB9FF4"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23343A5F" w14:textId="77777777" w:rsidR="00C54A09" w:rsidRPr="00BE463D" w:rsidRDefault="00BE463D" w:rsidP="009D7A72">
            <w:pPr>
              <w:pStyle w:val="ListParagraph"/>
              <w:numPr>
                <w:ilvl w:val="1"/>
                <w:numId w:val="11"/>
              </w:numPr>
              <w:spacing w:afterLines="50" w:after="120"/>
              <w:ind w:leftChars="0"/>
              <w:jc w:val="both"/>
              <w:rPr>
                <w:rFonts w:eastAsia="MS Mincho"/>
                <w:sz w:val="22"/>
              </w:rPr>
            </w:pPr>
            <w:r w:rsidRPr="00BE463D">
              <w:rPr>
                <w:rFonts w:eastAsia="MS Mincho"/>
                <w:sz w:val="22"/>
                <w:lang w:val="en-US"/>
              </w:rPr>
              <w:t>Per UE</w:t>
            </w:r>
            <w:r w:rsidRPr="00BE463D">
              <w:rPr>
                <w:rFonts w:eastAsia="MS Mincho"/>
                <w:sz w:val="22"/>
              </w:rPr>
              <w:t xml:space="preserv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FA783C5" w14:textId="77777777" w:rsidR="00B44A4A" w:rsidRPr="005A31C8" w:rsidRDefault="00B44A4A"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4876F0DC" w14:textId="77777777" w:rsidR="00C54A09" w:rsidRPr="00B44A4A" w:rsidRDefault="00B44A4A" w:rsidP="009D7A72">
            <w:pPr>
              <w:pStyle w:val="ListParagraph"/>
              <w:numPr>
                <w:ilvl w:val="1"/>
                <w:numId w:val="11"/>
              </w:numPr>
              <w:spacing w:afterLines="50" w:after="120"/>
              <w:ind w:leftChars="0"/>
              <w:jc w:val="both"/>
              <w:rPr>
                <w:rFonts w:eastAsia="MS Mincho"/>
                <w:sz w:val="22"/>
              </w:rPr>
            </w:pPr>
            <w:r w:rsidRPr="00B44A4A">
              <w:rPr>
                <w:rFonts w:eastAsia="MS Mincho"/>
                <w:sz w:val="22"/>
                <w:lang w:val="en-US"/>
              </w:rPr>
              <w:t>Per UE</w:t>
            </w:r>
          </w:p>
          <w:p w14:paraId="16030F07" w14:textId="77777777" w:rsidR="00B44A4A" w:rsidRPr="005A31C8" w:rsidRDefault="00B44A4A"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14:paraId="0E6430A0" w14:textId="77777777" w:rsidR="00B44A4A" w:rsidRPr="00B44A4A" w:rsidRDefault="00B44A4A" w:rsidP="009D7A72">
            <w:pPr>
              <w:pStyle w:val="ListParagraph"/>
              <w:numPr>
                <w:ilvl w:val="1"/>
                <w:numId w:val="11"/>
              </w:numPr>
              <w:spacing w:afterLines="50" w:after="120"/>
              <w:ind w:leftChars="0"/>
              <w:jc w:val="both"/>
              <w:rPr>
                <w:rFonts w:eastAsia="MS Mincho"/>
                <w:sz w:val="22"/>
              </w:rPr>
            </w:pPr>
            <w:r w:rsidRPr="00B44A4A">
              <w:rPr>
                <w:rFonts w:eastAsia="MS Mincho"/>
                <w:sz w:val="22"/>
                <w:lang w:val="en-US"/>
              </w:rPr>
              <w:t xml:space="preserve">Per </w:t>
            </w:r>
            <w:r>
              <w:rPr>
                <w:rFonts w:eastAsia="MS Mincho"/>
                <w:sz w:val="22"/>
                <w:lang w:val="en-US"/>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5931C36"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proofErr w:type="gramStart"/>
                  <w:r w:rsidRPr="00332081">
                    <w:rPr>
                      <w:b/>
                      <w:bCs/>
                      <w:sz w:val="18"/>
                      <w:szCs w:val="12"/>
                    </w:rPr>
                    <w:t>( 1</w:t>
                  </w:r>
                  <w:proofErr w:type="gramEnd"/>
                  <w:r w:rsidRPr="00332081">
                    <w:rPr>
                      <w:b/>
                      <w:bCs/>
                      <w:sz w:val="18"/>
                      <w:szCs w:val="12"/>
                    </w:rPr>
                    <w:t>)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w:t>
                  </w:r>
                  <w:proofErr w:type="spellStart"/>
                  <w:r w:rsidRPr="009469DC">
                    <w:rPr>
                      <w:rFonts w:asciiTheme="majorHAnsi" w:eastAsia="SimSun" w:hAnsiTheme="majorHAnsi" w:cstheme="majorHAnsi"/>
                      <w:sz w:val="18"/>
                      <w:szCs w:val="18"/>
                      <w:lang w:val="en-US" w:eastAsia="en-US"/>
                    </w:rPr>
                    <w:t>AoD</w:t>
                  </w:r>
                  <w:proofErr w:type="spellEnd"/>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2C7333A2" w14:textId="77777777" w:rsidR="003E798D" w:rsidRPr="003E798D" w:rsidRDefault="003E798D" w:rsidP="009D7A72">
            <w:pPr>
              <w:spacing w:afterLines="50" w:after="120"/>
              <w:jc w:val="both"/>
              <w:rPr>
                <w:rFonts w:eastAsia="MS Mincho"/>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350E630"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t>Type</w:t>
                  </w:r>
                </w:p>
                <w:p w14:paraId="09100E91"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1"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D12F479" w14:textId="77777777" w:rsidR="004C6EB6" w:rsidRPr="006E7CEC" w:rsidRDefault="004C6EB6" w:rsidP="009D7A72">
            <w:pPr>
              <w:spacing w:afterLines="50" w:after="120"/>
              <w:jc w:val="both"/>
              <w:rPr>
                <w:rFonts w:eastAsia="MS Mincho"/>
                <w:sz w:val="22"/>
              </w:rPr>
            </w:pPr>
          </w:p>
        </w:tc>
      </w:tr>
    </w:tbl>
    <w:p w14:paraId="56816E2B" w14:textId="77777777" w:rsidR="00C54A09" w:rsidRDefault="00C54A09" w:rsidP="001D78ED">
      <w:pPr>
        <w:rPr>
          <w:rFonts w:ascii="Arial" w:eastAsia="Batang" w:hAnsi="Arial"/>
          <w:sz w:val="32"/>
          <w:szCs w:val="32"/>
          <w:lang w:val="en-US" w:eastAsia="ko-KR"/>
        </w:rPr>
      </w:pPr>
    </w:p>
    <w:p w14:paraId="3E6C4C66" w14:textId="77777777" w:rsidR="009A0153" w:rsidRDefault="009A0153" w:rsidP="009D7A72">
      <w:pPr>
        <w:spacing w:afterLines="50" w:after="120"/>
        <w:jc w:val="both"/>
        <w:rPr>
          <w:sz w:val="22"/>
          <w:lang w:val="en-US"/>
        </w:rPr>
      </w:pPr>
      <w:r>
        <w:rPr>
          <w:sz w:val="22"/>
          <w:lang w:val="en-US"/>
        </w:rPr>
        <w:t>Based on above, following FL proposals are made.</w:t>
      </w:r>
    </w:p>
    <w:p w14:paraId="5BBBCAA8" w14:textId="77777777" w:rsidR="009A0153" w:rsidRPr="00213A02" w:rsidRDefault="009A0153" w:rsidP="009A0153">
      <w:pPr>
        <w:pStyle w:val="Heading3"/>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4E5A748F" w14:textId="77777777" w:rsidR="009A0153" w:rsidRPr="00E4169B" w:rsidRDefault="009A015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7F367081" w14:textId="77777777" w:rsidR="009A0153" w:rsidRPr="00A40768" w:rsidRDefault="009A015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Need of FDD/TDD differentiation is “No”</w:t>
      </w:r>
    </w:p>
    <w:p w14:paraId="66870DE8" w14:textId="77777777" w:rsidR="009A0153" w:rsidRPr="0039123C" w:rsidRDefault="009A015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62D5FA9" w14:textId="77777777" w:rsidR="009A0153" w:rsidRPr="009A0153" w:rsidRDefault="009A015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 xml:space="preserve">Optional with capability </w:t>
            </w:r>
            <w:proofErr w:type="spellStart"/>
            <w:r w:rsidRPr="00D73760">
              <w:rPr>
                <w:bCs/>
              </w:rPr>
              <w:t>signaling</w:t>
            </w:r>
            <w:proofErr w:type="spellEnd"/>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886166B" w14:textId="77777777" w:rsidR="00C54A09" w:rsidRDefault="00C54A09" w:rsidP="001D78ED">
      <w:pPr>
        <w:rPr>
          <w:rFonts w:ascii="Arial" w:eastAsia="Batang" w:hAnsi="Arial"/>
          <w:sz w:val="32"/>
          <w:szCs w:val="32"/>
          <w:lang w:eastAsia="ko-KR"/>
        </w:rPr>
      </w:pPr>
    </w:p>
    <w:p w14:paraId="1B16AB83" w14:textId="77777777" w:rsidR="007316D2" w:rsidRDefault="007316D2"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lang w:val="en-US"/>
              </w:rPr>
            </w:pPr>
            <w:r>
              <w:rPr>
                <w:rFonts w:hint="eastAsia"/>
                <w:sz w:val="22"/>
                <w:lang w:val="en-US"/>
              </w:rPr>
              <w:t>C</w:t>
            </w:r>
            <w:r>
              <w:rPr>
                <w:sz w:val="22"/>
                <w:lang w:val="en-US"/>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lang w:val="en-US"/>
              </w:rPr>
            </w:pPr>
            <w:r>
              <w:rPr>
                <w:sz w:val="22"/>
                <w:lang w:val="en-US"/>
              </w:rPr>
              <w:t>Qualcomm</w:t>
            </w:r>
          </w:p>
        </w:tc>
        <w:tc>
          <w:tcPr>
            <w:tcW w:w="4431" w:type="pct"/>
          </w:tcPr>
          <w:p w14:paraId="52A3EC5B" w14:textId="77777777" w:rsidR="00081215" w:rsidRDefault="00081215" w:rsidP="009D7A72">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val="en-US" w:eastAsia="zh-CN"/>
              </w:rPr>
            </w:pPr>
            <w:r>
              <w:rPr>
                <w:sz w:val="22"/>
                <w:lang w:val="en-US"/>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val="en-US" w:eastAsia="zh-CN"/>
              </w:rPr>
            </w:pPr>
            <w:r>
              <w:rPr>
                <w:sz w:val="22"/>
                <w:lang w:val="en-US"/>
              </w:rPr>
              <w:t xml:space="preserve">We agree with FL proposal that FG13-5 type is per UE. It is not completely clear if there is a need for </w:t>
            </w:r>
            <w:proofErr w:type="spellStart"/>
            <w:r>
              <w:rPr>
                <w:sz w:val="22"/>
                <w:lang w:val="en-US"/>
              </w:rPr>
              <w:t>FRx</w:t>
            </w:r>
            <w:proofErr w:type="spellEnd"/>
            <w:r>
              <w:rPr>
                <w:sz w:val="22"/>
                <w:lang w:val="en-US"/>
              </w:rPr>
              <w:t xml:space="preserve">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DC17A7" w14:textId="77777777" w:rsidR="00C21986" w:rsidRDefault="001F0D14" w:rsidP="009D7A72">
            <w:pPr>
              <w:spacing w:afterLines="50" w:after="120"/>
              <w:jc w:val="both"/>
              <w:rPr>
                <w:sz w:val="22"/>
                <w:lang w:val="en-US"/>
              </w:rPr>
            </w:pPr>
            <w:r>
              <w:rPr>
                <w:sz w:val="22"/>
                <w:lang w:val="en-US"/>
              </w:rPr>
              <w:t>I assume FL proposal on type of FG13-5a is acceptable to all.</w:t>
            </w:r>
          </w:p>
          <w:p w14:paraId="74845967"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r>
              <w:rPr>
                <w:rFonts w:eastAsiaTheme="minorEastAsia" w:hint="eastAsia"/>
                <w:sz w:val="22"/>
                <w:lang w:val="en-US" w:eastAsia="zh-CN"/>
              </w:rPr>
              <w:t>/</w:t>
            </w:r>
            <w:proofErr w:type="spellStart"/>
            <w:r>
              <w:rPr>
                <w:rFonts w:eastAsiaTheme="minorEastAsia"/>
                <w:sz w:val="22"/>
                <w:lang w:val="en-US" w:eastAsia="zh-CN"/>
              </w:rPr>
              <w:t>HiSilicon</w:t>
            </w:r>
            <w:proofErr w:type="spellEnd"/>
          </w:p>
        </w:tc>
        <w:tc>
          <w:tcPr>
            <w:tcW w:w="4431" w:type="pct"/>
          </w:tcPr>
          <w:p w14:paraId="1F08E85C"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w:t>
            </w:r>
            <w:r>
              <w:rPr>
                <w:rFonts w:eastAsiaTheme="minorEastAsia"/>
                <w:sz w:val="22"/>
                <w:lang w:val="en-US" w:eastAsia="zh-CN"/>
              </w:rPr>
              <w:t xml:space="preserve"> suggestion.</w:t>
            </w:r>
          </w:p>
        </w:tc>
      </w:tr>
      <w:tr w:rsidR="00FD6EEB" w14:paraId="63EAD24C" w14:textId="77777777" w:rsidTr="006206F7">
        <w:tc>
          <w:tcPr>
            <w:tcW w:w="569" w:type="pct"/>
          </w:tcPr>
          <w:p w14:paraId="3BE052EA" w14:textId="4292A45F"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27D9A710" w14:textId="0EB8A688"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We support this proposal.</w:t>
            </w:r>
          </w:p>
        </w:tc>
      </w:tr>
      <w:tr w:rsidR="00747DB6" w14:paraId="172623E1" w14:textId="77777777" w:rsidTr="005D5970">
        <w:tc>
          <w:tcPr>
            <w:tcW w:w="569" w:type="pct"/>
          </w:tcPr>
          <w:p w14:paraId="18D212D4" w14:textId="77777777" w:rsidR="00747DB6" w:rsidRDefault="00747DB6" w:rsidP="005D5970">
            <w:pPr>
              <w:spacing w:afterLines="50" w:after="120"/>
              <w:jc w:val="both"/>
              <w:rPr>
                <w:rFonts w:eastAsia="MS Mincho" w:hint="eastAsia"/>
                <w:sz w:val="22"/>
              </w:rPr>
            </w:pPr>
            <w:r>
              <w:rPr>
                <w:rFonts w:eastAsia="MS Mincho"/>
                <w:sz w:val="22"/>
              </w:rPr>
              <w:t>Qualcomm</w:t>
            </w:r>
          </w:p>
        </w:tc>
        <w:tc>
          <w:tcPr>
            <w:tcW w:w="4431" w:type="pct"/>
          </w:tcPr>
          <w:p w14:paraId="4E290809" w14:textId="77777777" w:rsidR="00747DB6" w:rsidRDefault="00747DB6" w:rsidP="005D5970">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0C685002" w14:textId="77777777" w:rsidTr="006206F7">
        <w:tc>
          <w:tcPr>
            <w:tcW w:w="569" w:type="pct"/>
          </w:tcPr>
          <w:p w14:paraId="15F6A45A" w14:textId="77777777" w:rsidR="00747DB6" w:rsidRDefault="00747DB6" w:rsidP="009D7A72">
            <w:pPr>
              <w:spacing w:afterLines="50" w:after="120"/>
              <w:jc w:val="both"/>
              <w:rPr>
                <w:rFonts w:eastAsia="Malgun Gothic" w:hint="eastAsia"/>
                <w:sz w:val="22"/>
                <w:lang w:val="en-US" w:eastAsia="ko-KR"/>
              </w:rPr>
            </w:pPr>
          </w:p>
        </w:tc>
        <w:tc>
          <w:tcPr>
            <w:tcW w:w="4431" w:type="pct"/>
          </w:tcPr>
          <w:p w14:paraId="320BDE9F" w14:textId="77777777" w:rsidR="00747DB6" w:rsidRDefault="00747DB6" w:rsidP="009D7A72">
            <w:pPr>
              <w:spacing w:afterLines="50" w:after="120"/>
              <w:jc w:val="both"/>
              <w:rPr>
                <w:rFonts w:eastAsia="Malgun Gothic" w:hint="eastAsia"/>
                <w:sz w:val="22"/>
                <w:lang w:val="en-US" w:eastAsia="ko-KR"/>
              </w:rPr>
            </w:pPr>
          </w:p>
        </w:tc>
      </w:tr>
    </w:tbl>
    <w:p w14:paraId="6C6552C0" w14:textId="77777777" w:rsidR="007316D2" w:rsidRPr="00213A02" w:rsidRDefault="007316D2" w:rsidP="009D7A72">
      <w:pPr>
        <w:spacing w:afterLines="50" w:after="120"/>
        <w:jc w:val="both"/>
        <w:rPr>
          <w:sz w:val="22"/>
        </w:rPr>
      </w:pPr>
    </w:p>
    <w:p w14:paraId="0624749B" w14:textId="77777777" w:rsidR="007316D2" w:rsidRDefault="007316D2" w:rsidP="007316D2">
      <w:pPr>
        <w:rPr>
          <w:rFonts w:ascii="Arial" w:eastAsia="Batang" w:hAnsi="Arial"/>
          <w:sz w:val="32"/>
          <w:szCs w:val="32"/>
          <w:lang w:eastAsia="ko-KR"/>
        </w:rPr>
      </w:pPr>
    </w:p>
    <w:p w14:paraId="3F9A24AB" w14:textId="77777777" w:rsidR="007316D2" w:rsidRDefault="007316D2" w:rsidP="007316D2">
      <w:pPr>
        <w:rPr>
          <w:rFonts w:ascii="Arial" w:eastAsia="Batang" w:hAnsi="Arial"/>
          <w:sz w:val="32"/>
          <w:szCs w:val="32"/>
          <w:lang w:val="en-US" w:eastAsia="ko-KR"/>
        </w:rPr>
      </w:pPr>
    </w:p>
    <w:p w14:paraId="177D7D1B" w14:textId="77777777" w:rsidR="007316D2" w:rsidRPr="009A0153" w:rsidRDefault="007316D2" w:rsidP="001D78ED">
      <w:pPr>
        <w:rPr>
          <w:rFonts w:ascii="Arial" w:eastAsia="Batang" w:hAnsi="Arial"/>
          <w:sz w:val="32"/>
          <w:szCs w:val="32"/>
          <w:lang w:eastAsia="ko-KR"/>
        </w:rPr>
      </w:pPr>
    </w:p>
    <w:p w14:paraId="44352523"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5B42F192"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7CED2E80" w14:textId="77777777" w:rsidR="00B80FA6" w:rsidRPr="008E0A59" w:rsidRDefault="00B80FA6" w:rsidP="009D7A72">
      <w:pPr>
        <w:spacing w:afterLines="50" w:after="120"/>
        <w:jc w:val="both"/>
        <w:rPr>
          <w:rFonts w:ascii="Arial" w:eastAsia="Batang" w:hAnsi="Arial"/>
          <w:sz w:val="32"/>
          <w:szCs w:val="32"/>
          <w:lang w:eastAsia="ko-KR"/>
        </w:rPr>
      </w:pPr>
    </w:p>
    <w:p w14:paraId="321DEE4B" w14:textId="77777777" w:rsidR="00B80FA6" w:rsidRDefault="00B80FA6" w:rsidP="00B80FA6">
      <w:pPr>
        <w:pStyle w:val="ListParagraph"/>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ListParagraph"/>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ListParagraph"/>
        <w:numPr>
          <w:ilvl w:val="1"/>
          <w:numId w:val="11"/>
        </w:numPr>
        <w:ind w:leftChars="0"/>
        <w:rPr>
          <w:b/>
          <w:bCs/>
          <w:sz w:val="22"/>
        </w:rPr>
      </w:pPr>
      <w:r>
        <w:rPr>
          <w:b/>
          <w:bCs/>
          <w:sz w:val="22"/>
        </w:rPr>
        <w:t>Components for FG13-6</w:t>
      </w:r>
    </w:p>
    <w:p w14:paraId="3039D6F6"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ListParagraph"/>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ListParagraph"/>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ListParagraph"/>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ListParagraph"/>
        <w:numPr>
          <w:ilvl w:val="3"/>
          <w:numId w:val="11"/>
        </w:numPr>
        <w:ind w:leftChars="0"/>
        <w:rPr>
          <w:b/>
          <w:bCs/>
          <w:sz w:val="22"/>
        </w:rPr>
      </w:pPr>
      <w:r w:rsidRPr="00B80FA6">
        <w:rPr>
          <w:b/>
          <w:bCs/>
          <w:sz w:val="22"/>
        </w:rPr>
        <w:t>support of additional path report. Values = {0, 1, 2}: [2]</w:t>
      </w:r>
    </w:p>
    <w:p w14:paraId="5B83E316" w14:textId="77777777" w:rsidR="00B80FA6" w:rsidRPr="00B80FA6" w:rsidRDefault="00B80FA6" w:rsidP="00B80FA6">
      <w:pPr>
        <w:pStyle w:val="ListParagraph"/>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ListParagraph"/>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749AB64" w14:textId="77777777" w:rsidR="00B80FA6" w:rsidRPr="00D15D7E" w:rsidRDefault="00B80FA6" w:rsidP="009D7A72">
      <w:pPr>
        <w:pStyle w:val="ListParagraph"/>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1EF4C1A7"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ListParagraph"/>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ListParagraph"/>
        <w:numPr>
          <w:ilvl w:val="1"/>
          <w:numId w:val="11"/>
        </w:numPr>
        <w:ind w:leftChars="0"/>
        <w:rPr>
          <w:b/>
          <w:bCs/>
          <w:sz w:val="22"/>
        </w:rPr>
      </w:pPr>
      <w:r w:rsidRPr="00D15D7E">
        <w:rPr>
          <w:b/>
          <w:bCs/>
          <w:sz w:val="22"/>
        </w:rPr>
        <w:t>Pre-requisite</w:t>
      </w:r>
    </w:p>
    <w:p w14:paraId="47417CAB"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ListParagraph"/>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E76B042" w14:textId="77777777" w:rsidR="00B80FA6" w:rsidRPr="00D15D7E" w:rsidRDefault="00B80FA6" w:rsidP="009D7A72">
      <w:pPr>
        <w:pStyle w:val="ListParagraph"/>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0EE9296D"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34DE051" w14:textId="77777777" w:rsidR="00B80FA6" w:rsidRPr="006E7CEC" w:rsidRDefault="00B80FA6" w:rsidP="009D7A72">
      <w:pPr>
        <w:spacing w:afterLines="50" w:after="120"/>
        <w:jc w:val="both"/>
        <w:rPr>
          <w:sz w:val="22"/>
          <w:lang w:val="en-US"/>
        </w:rPr>
      </w:pPr>
    </w:p>
    <w:p w14:paraId="4DA35493" w14:textId="77777777" w:rsidR="00C54A09" w:rsidRPr="006E7CEC" w:rsidRDefault="00C54A09" w:rsidP="009D7A72">
      <w:pPr>
        <w:spacing w:afterLines="50" w:after="120"/>
        <w:jc w:val="both"/>
        <w:rPr>
          <w:sz w:val="22"/>
          <w:lang w:val="en-US"/>
        </w:rPr>
      </w:pPr>
    </w:p>
    <w:p w14:paraId="0DF05A61"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BB2D669" w14:textId="77777777" w:rsidR="00C54A09"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 xml:space="preserve">Need for the </w:t>
                  </w:r>
                  <w:proofErr w:type="spellStart"/>
                  <w:r w:rsidRPr="00DF2F83">
                    <w:rPr>
                      <w:b/>
                      <w:sz w:val="16"/>
                      <w:szCs w:val="16"/>
                    </w:rPr>
                    <w:t>gNB</w:t>
                  </w:r>
                  <w:proofErr w:type="spellEnd"/>
                  <w:r w:rsidRPr="00DF2F83">
                    <w:rPr>
                      <w:b/>
                      <w:sz w:val="16"/>
                      <w:szCs w:val="16"/>
                    </w:rPr>
                    <w:t xml:space="preserve">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2CA5977B"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14:paraId="67B1211F"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MS Mincho"/>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 xml:space="preserve">DL PRS </w:t>
                  </w:r>
                  <w:proofErr w:type="spellStart"/>
                  <w:r>
                    <w:rPr>
                      <w:rFonts w:ascii="Arial" w:hAnsi="Arial"/>
                      <w:bCs/>
                      <w:sz w:val="18"/>
                    </w:rPr>
                    <w:t>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w:t>
                  </w:r>
                  <w:proofErr w:type="spellEnd"/>
                  <w:r>
                    <w:rPr>
                      <w:rFonts w:ascii="Arial" w:hAnsi="Arial"/>
                      <w:bCs/>
                      <w:sz w:val="18"/>
                    </w:rPr>
                    <w:t xml:space="preserve">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Optional with capability signalling</w:t>
                  </w:r>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 xml:space="preserve">{supported, </w:t>
                  </w:r>
                  <w:proofErr w:type="spellStart"/>
                  <w:r>
                    <w:rPr>
                      <w:rFonts w:ascii="Arial" w:hAnsi="Arial"/>
                      <w:bCs/>
                      <w:sz w:val="18"/>
                    </w:rPr>
                    <w:t>notSupported</w:t>
                  </w:r>
                  <w:proofErr w:type="spellEnd"/>
                  <w:r>
                    <w:rPr>
                      <w:rFonts w:ascii="Arial" w:hAnsi="Arial"/>
                      <w:bCs/>
                      <w:sz w:val="18"/>
                    </w:rPr>
                    <w:t>}</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75DBAE95"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07C57BCD"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band</w:t>
            </w:r>
          </w:p>
          <w:p w14:paraId="3E2B09B7"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RSRP measurement</w:t>
            </w:r>
          </w:p>
          <w:p w14:paraId="14208BB2" w14:textId="77777777" w:rsidR="00DC6A0C" w:rsidRP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lang w:val="en-US"/>
              </w:rPr>
              <w:t>Component 1 and 2: Support</w:t>
            </w:r>
            <w:r w:rsidRPr="00DC6A0C">
              <w:rPr>
                <w:rFonts w:eastAsia="MS Mincho" w:hint="eastAsia"/>
                <w:sz w:val="22"/>
                <w:lang w:val="en-US"/>
              </w:rPr>
              <w:t xml:space="preserve"> </w:t>
            </w:r>
          </w:p>
          <w:p w14:paraId="3F9BF9D1"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14:paraId="5DCB8BB5" w14:textId="77777777" w:rsidR="00DC6A0C" w:rsidRP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lang w:val="en-US"/>
              </w:rPr>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3887673"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14:paraId="35350407"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13-3</w:t>
            </w:r>
          </w:p>
          <w:p w14:paraId="4DE849BF" w14:textId="77777777" w:rsidR="00C54A09"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63620FFB"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14:paraId="3D4BE084"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xml:space="preserve">, the square bracket could be removed since </w:t>
            </w:r>
            <w:proofErr w:type="gramStart"/>
            <w:r>
              <w:rPr>
                <w:rFonts w:cs="Times"/>
                <w:sz w:val="22"/>
                <w:szCs w:val="22"/>
                <w:lang w:eastAsia="ko-KR"/>
              </w:rPr>
              <w:t>it is clear that the</w:t>
            </w:r>
            <w:proofErr w:type="gramEnd"/>
            <w:r>
              <w:rPr>
                <w:rFonts w:cs="Times"/>
                <w:sz w:val="22"/>
                <w:szCs w:val="22"/>
                <w:lang w:eastAsia="ko-KR"/>
              </w:rPr>
              <w:t xml:space="preserve"> UE can report RSTD values per pair of TRPs up to 4, which can be seen in the current signal measurement information of DL-TDOA in TS 37.355.</w:t>
            </w:r>
          </w:p>
          <w:p w14:paraId="22F104F1"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135754FD"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lastRenderedPageBreak/>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186433AC"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14:paraId="578CAC02" w14:textId="77777777" w:rsidR="00C54A09"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DC6A0C">
              <w:rPr>
                <w:rFonts w:eastAsia="MS Mincho"/>
                <w:sz w:val="22"/>
                <w:lang w:val="en-US"/>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ListParagraph"/>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E1ECAF0" w14:textId="77777777" w:rsidR="00054B8C" w:rsidRDefault="00054B8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proofErr w:type="gramStart"/>
                  <w:r w:rsidRPr="00332081">
                    <w:rPr>
                      <w:b/>
                      <w:bCs/>
                      <w:sz w:val="18"/>
                      <w:szCs w:val="12"/>
                    </w:rPr>
                    <w:t>( 1</w:t>
                  </w:r>
                  <w:proofErr w:type="gramEnd"/>
                  <w:r w:rsidRPr="00332081">
                    <w:rPr>
                      <w:b/>
                      <w:bCs/>
                      <w:sz w:val="18"/>
                      <w:szCs w:val="12"/>
                    </w:rPr>
                    <w:t>)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3"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74" w:author="AlexM - Qualcomm" w:date="2020-05-14T14:20:00Z">
                    <w:r w:rsidRPr="009469DC" w:rsidDel="00441885">
                      <w:rPr>
                        <w:rFonts w:ascii="Arial" w:eastAsia="MS Mincho"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5"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76"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46B1C428" w14:textId="77777777" w:rsidR="00332081" w:rsidRPr="00332081" w:rsidRDefault="00332081" w:rsidP="009D7A72">
            <w:pPr>
              <w:spacing w:afterLines="50" w:after="120"/>
              <w:jc w:val="both"/>
              <w:rPr>
                <w:rFonts w:eastAsia="MS Mincho"/>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ADA0958" w14:textId="77777777" w:rsidR="004C6EB6" w:rsidRPr="005A31C8"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29A549CA" w14:textId="77777777" w:rsidR="00C54A09" w:rsidRDefault="004C6EB6" w:rsidP="004C6EB6">
            <w:pPr>
              <w:pStyle w:val="ListParagraph"/>
              <w:numPr>
                <w:ilvl w:val="1"/>
                <w:numId w:val="11"/>
              </w:numPr>
              <w:ind w:leftChars="0"/>
              <w:rPr>
                <w:rFonts w:eastAsia="MS Mincho"/>
                <w:sz w:val="22"/>
                <w:lang w:val="en-US"/>
              </w:rPr>
            </w:pPr>
            <w:r w:rsidRPr="004C6EB6">
              <w:rPr>
                <w:rFonts w:eastAsia="MS Mincho"/>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MS Mincho"/>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B164D3D" w14:textId="77777777"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lastRenderedPageBreak/>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1" w:author="Intel User" w:date="2020-05-06T13:45:00Z">
                    <w:r w:rsidRPr="00EA309B" w:rsidDel="00EA309B">
                      <w:rPr>
                        <w:bCs/>
                      </w:rPr>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1BC3BE" w14:textId="77777777" w:rsidR="004C6EB6" w:rsidRPr="004C6EB6" w:rsidRDefault="004C6EB6" w:rsidP="004C6EB6">
            <w:pPr>
              <w:rPr>
                <w:rFonts w:eastAsia="MS Mincho"/>
                <w:sz w:val="22"/>
              </w:rPr>
            </w:pPr>
          </w:p>
        </w:tc>
      </w:tr>
    </w:tbl>
    <w:p w14:paraId="5C4AF304" w14:textId="77777777" w:rsidR="00C54A09" w:rsidRDefault="00C54A09" w:rsidP="001D78ED">
      <w:pPr>
        <w:rPr>
          <w:rFonts w:ascii="Arial" w:eastAsia="Batang" w:hAnsi="Arial"/>
          <w:sz w:val="32"/>
          <w:szCs w:val="32"/>
          <w:lang w:val="en-US" w:eastAsia="ko-KR"/>
        </w:rPr>
      </w:pPr>
    </w:p>
    <w:p w14:paraId="4259C8C1" w14:textId="77777777" w:rsidR="001317AA" w:rsidRDefault="001317AA" w:rsidP="009D7A72">
      <w:pPr>
        <w:spacing w:afterLines="50" w:after="120"/>
        <w:jc w:val="both"/>
        <w:rPr>
          <w:sz w:val="22"/>
          <w:lang w:val="en-US"/>
        </w:rPr>
      </w:pPr>
      <w:r>
        <w:rPr>
          <w:sz w:val="22"/>
          <w:lang w:val="en-US"/>
        </w:rPr>
        <w:t>Based on above, following FL proposals are made.</w:t>
      </w:r>
    </w:p>
    <w:p w14:paraId="097767F6" w14:textId="77777777" w:rsidR="001317AA" w:rsidRPr="00213A02" w:rsidRDefault="00332565" w:rsidP="001317AA">
      <w:pPr>
        <w:pStyle w:val="Heading3"/>
        <w:rPr>
          <w:b/>
          <w:bCs/>
          <w:sz w:val="22"/>
          <w:lang w:val="en-US"/>
        </w:rPr>
      </w:pPr>
      <w:r>
        <w:rPr>
          <w:b/>
          <w:bCs/>
          <w:sz w:val="22"/>
          <w:lang w:val="en-US"/>
        </w:rPr>
        <w:t xml:space="preserve">Updated </w:t>
      </w:r>
      <w:r w:rsidR="001317AA" w:rsidRPr="00213A02">
        <w:rPr>
          <w:b/>
          <w:bCs/>
          <w:sz w:val="22"/>
          <w:lang w:val="en-US"/>
        </w:rPr>
        <w:t xml:space="preserve">FL proposal </w:t>
      </w:r>
      <w:r w:rsidR="001317AA">
        <w:rPr>
          <w:b/>
          <w:bCs/>
          <w:sz w:val="22"/>
          <w:lang w:val="en-US"/>
        </w:rPr>
        <w:t>6</w:t>
      </w:r>
      <w:r w:rsidR="001317AA" w:rsidRPr="00213A02">
        <w:rPr>
          <w:b/>
          <w:bCs/>
          <w:sz w:val="22"/>
          <w:lang w:val="en-US"/>
        </w:rPr>
        <w:t>:</w:t>
      </w:r>
    </w:p>
    <w:p w14:paraId="44DC05A9" w14:textId="77777777" w:rsidR="00FE74AF" w:rsidRPr="00FE74AF" w:rsidRDefault="00FE74A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6E4EF161" w14:textId="77777777" w:rsidR="001317AA" w:rsidRPr="00A40768" w:rsidRDefault="001317AA"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8" w:author="Harada Hiroki" w:date="2020-05-29T14:07:00Z">
              <w:r w:rsidRPr="00EA309B" w:rsidDel="00332565">
                <w:rPr>
                  <w:bCs/>
                </w:rPr>
                <w:delText>RSTD</w:delText>
              </w:r>
            </w:del>
            <w:del w:id="619"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MS Mincho"/>
                <w:lang w:eastAsia="ja-JP"/>
              </w:rPr>
            </w:pPr>
            <w:del w:id="620"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621" w:author="Harada Hiroki" w:date="2020-05-24T15:51:00Z">
              <w:r w:rsidDel="00FE74AF">
                <w:rPr>
                  <w:rFonts w:eastAsia="MS Mincho"/>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MS Mincho"/>
                <w:lang w:eastAsia="ja-JP"/>
              </w:rPr>
            </w:pPr>
            <w:del w:id="622" w:author="Harada Hiroki" w:date="2020-05-24T15:51:00Z">
              <w:r w:rsidDel="00FE74AF">
                <w:rPr>
                  <w:rFonts w:eastAsia="MS Mincho"/>
                  <w:lang w:eastAsia="ja-JP"/>
                </w:rPr>
                <w:delText>[</w:delText>
              </w:r>
            </w:del>
            <w:r w:rsidRPr="00147978">
              <w:rPr>
                <w:rFonts w:eastAsia="MS Mincho"/>
                <w:lang w:eastAsia="ja-JP"/>
              </w:rPr>
              <w:t>Support RSRP measurements. Values = {0, 1}</w:t>
            </w:r>
            <w:del w:id="623"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4"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6" w:author="Harada Hiroki" w:date="2020-05-24T15:52:00Z">
              <w:r w:rsidRPr="00FE74AF">
                <w:rPr>
                  <w:bCs/>
                </w:rPr>
                <w:t>No</w:t>
              </w:r>
            </w:ins>
            <w:del w:id="627"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8" w:author="Harada Hiroki" w:date="2020-05-24T15:52:00Z">
              <w:r w:rsidRPr="00FE74AF" w:rsidDel="00FE74AF">
                <w:rPr>
                  <w:bCs/>
                </w:rPr>
                <w:delText>[</w:delText>
              </w:r>
            </w:del>
            <w:r w:rsidRPr="00FE74AF">
              <w:rPr>
                <w:bCs/>
              </w:rPr>
              <w:t>Yes</w:t>
            </w:r>
            <w:del w:id="629"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0"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1"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2" w:author="Harada Hiroki" w:date="2020-05-24T15:52:00Z">
              <w:r w:rsidRPr="00FE74AF">
                <w:rPr>
                  <w:bCs/>
                </w:rPr>
                <w:t>N/A</w:t>
              </w:r>
            </w:ins>
            <w:del w:id="633"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8689CB" w14:textId="77777777" w:rsidR="00C54A09" w:rsidRPr="00FE74AF" w:rsidRDefault="00C54A09" w:rsidP="001D78ED">
      <w:pPr>
        <w:rPr>
          <w:rFonts w:ascii="Arial" w:eastAsia="Batang" w:hAnsi="Arial"/>
          <w:sz w:val="32"/>
          <w:szCs w:val="32"/>
          <w:lang w:eastAsia="ko-KR"/>
        </w:rPr>
      </w:pPr>
    </w:p>
    <w:p w14:paraId="3F60FA40" w14:textId="77777777" w:rsidR="00C42F07" w:rsidRDefault="00C42F0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lang w:val="en-US"/>
              </w:rPr>
            </w:pPr>
            <w:r>
              <w:rPr>
                <w:rFonts w:hint="eastAsia"/>
                <w:sz w:val="22"/>
                <w:lang w:val="en-US"/>
              </w:rPr>
              <w:t>C</w:t>
            </w:r>
            <w:r>
              <w:rPr>
                <w:sz w:val="22"/>
                <w:lang w:val="en-US"/>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lang w:val="en-US"/>
              </w:rPr>
            </w:pPr>
            <w:r>
              <w:rPr>
                <w:sz w:val="22"/>
                <w:lang w:val="en-US"/>
              </w:rPr>
              <w:t>Qualcomm</w:t>
            </w:r>
          </w:p>
        </w:tc>
        <w:tc>
          <w:tcPr>
            <w:tcW w:w="4431" w:type="pct"/>
          </w:tcPr>
          <w:p w14:paraId="6D294F38" w14:textId="77777777" w:rsidR="00081215" w:rsidRDefault="00081215" w:rsidP="009D7A72">
            <w:pPr>
              <w:pStyle w:val="ListParagraph"/>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ListParagraph"/>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lang w:val="en-US"/>
              </w:rPr>
            </w:pPr>
            <w:r>
              <w:rPr>
                <w:sz w:val="22"/>
                <w:lang w:val="en-US"/>
              </w:rPr>
              <w:t>Nokia, NSB</w:t>
            </w:r>
          </w:p>
        </w:tc>
        <w:tc>
          <w:tcPr>
            <w:tcW w:w="4431" w:type="pct"/>
          </w:tcPr>
          <w:p w14:paraId="0B65F31E" w14:textId="77777777" w:rsidR="003905CA" w:rsidRPr="00F740AD" w:rsidRDefault="003905CA" w:rsidP="009D7A72">
            <w:pPr>
              <w:spacing w:afterLines="50" w:after="120"/>
              <w:jc w:val="both"/>
              <w:rPr>
                <w:sz w:val="22"/>
                <w:lang w:val="en-US"/>
              </w:rPr>
            </w:pPr>
            <w:r>
              <w:rPr>
                <w:sz w:val="22"/>
                <w:lang w:val="en-US"/>
              </w:rPr>
              <w:t xml:space="preserve">We agree with FL proposal that FG13-6 type is per UE. It is not completely clear if there is a need for </w:t>
            </w:r>
            <w:proofErr w:type="spellStart"/>
            <w:r>
              <w:rPr>
                <w:sz w:val="22"/>
                <w:lang w:val="en-US"/>
              </w:rPr>
              <w:t>FRx</w:t>
            </w:r>
            <w:proofErr w:type="spellEnd"/>
            <w:r>
              <w:rPr>
                <w:sz w:val="22"/>
                <w:lang w:val="en-US"/>
              </w:rPr>
              <w:t xml:space="preserve">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E8ABB8A" w14:textId="77777777" w:rsidR="003905CA" w:rsidRDefault="00332565" w:rsidP="009D7A72">
            <w:pPr>
              <w:spacing w:afterLines="50" w:after="120"/>
              <w:jc w:val="both"/>
              <w:rPr>
                <w:sz w:val="22"/>
                <w:lang w:val="en-US"/>
              </w:rPr>
            </w:pPr>
            <w:r>
              <w:rPr>
                <w:rFonts w:hint="eastAsia"/>
                <w:sz w:val="22"/>
                <w:lang w:val="en-US"/>
              </w:rPr>
              <w:t>F</w:t>
            </w:r>
            <w:r>
              <w:rPr>
                <w:sz w:val="22"/>
                <w:lang w:val="en-US"/>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lang w:val="en-US"/>
              </w:rPr>
            </w:pPr>
            <w:r>
              <w:rPr>
                <w:sz w:val="22"/>
                <w:lang w:val="en-US"/>
              </w:rPr>
              <w:t>“</w:t>
            </w:r>
            <w:r>
              <w:rPr>
                <w:rFonts w:hint="eastAsia"/>
                <w:sz w:val="22"/>
                <w:lang w:val="en-US"/>
              </w:rPr>
              <w:t>R</w:t>
            </w:r>
            <w:r>
              <w:rPr>
                <w:sz w:val="22"/>
                <w:lang w:val="en-US"/>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DCA7BA5"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w:t>
            </w:r>
            <w:r>
              <w:rPr>
                <w:rFonts w:eastAsiaTheme="minorEastAsia"/>
                <w:sz w:val="22"/>
                <w:lang w:val="en-US" w:eastAsia="zh-CN"/>
              </w:rPr>
              <w:t>’s suggestion.</w:t>
            </w:r>
          </w:p>
        </w:tc>
      </w:tr>
      <w:tr w:rsidR="00FD6EEB" w14:paraId="7E03365F" w14:textId="77777777" w:rsidTr="006206F7">
        <w:tc>
          <w:tcPr>
            <w:tcW w:w="569" w:type="pct"/>
          </w:tcPr>
          <w:p w14:paraId="2E8879B6" w14:textId="290B7912"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LG</w:t>
            </w:r>
          </w:p>
        </w:tc>
        <w:tc>
          <w:tcPr>
            <w:tcW w:w="4431" w:type="pct"/>
          </w:tcPr>
          <w:p w14:paraId="44B20F56" w14:textId="383065E1"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 xml:space="preserve">We </w:t>
            </w:r>
            <w:r>
              <w:rPr>
                <w:rFonts w:eastAsia="Malgun Gothic"/>
                <w:sz w:val="22"/>
                <w:lang w:val="en-US" w:eastAsia="ko-KR"/>
              </w:rPr>
              <w:t xml:space="preserve">generally </w:t>
            </w:r>
            <w:r>
              <w:rPr>
                <w:rFonts w:eastAsia="Malgun Gothic" w:hint="eastAsia"/>
                <w:sz w:val="22"/>
                <w:lang w:val="en-US" w:eastAsia="ko-KR"/>
              </w:rPr>
              <w:t>agree with FL</w:t>
            </w:r>
            <w:r>
              <w:rPr>
                <w:rFonts w:eastAsia="Malgun Gothic"/>
                <w:sz w:val="22"/>
                <w:lang w:val="en-US" w:eastAsia="ko-KR"/>
              </w:rPr>
              <w:t xml:space="preserve">’s proposal, but we would like to suggest to explicitly describe that the values of each component of FG 13-6 are the maximum number </w:t>
            </w:r>
            <w:proofErr w:type="gramStart"/>
            <w:r>
              <w:rPr>
                <w:rFonts w:eastAsia="Malgun Gothic"/>
                <w:sz w:val="22"/>
                <w:lang w:val="en-US" w:eastAsia="ko-KR"/>
              </w:rPr>
              <w:t>similar to</w:t>
            </w:r>
            <w:proofErr w:type="gramEnd"/>
            <w:r>
              <w:rPr>
                <w:rFonts w:eastAsia="Malgun Gothic"/>
                <w:sz w:val="22"/>
                <w:lang w:val="en-US" w:eastAsia="ko-KR"/>
              </w:rPr>
              <w:t xml:space="preserve"> the described in other FGs 13-3/4/5.</w:t>
            </w:r>
          </w:p>
        </w:tc>
      </w:tr>
      <w:tr w:rsidR="00747DB6" w14:paraId="0558E146" w14:textId="77777777" w:rsidTr="005D5970">
        <w:tc>
          <w:tcPr>
            <w:tcW w:w="569" w:type="pct"/>
          </w:tcPr>
          <w:p w14:paraId="0A9A4021" w14:textId="77777777" w:rsidR="00747DB6" w:rsidRDefault="00747DB6" w:rsidP="005D5970">
            <w:pPr>
              <w:spacing w:afterLines="50" w:after="120"/>
              <w:jc w:val="both"/>
              <w:rPr>
                <w:rFonts w:eastAsia="MS Mincho" w:hint="eastAsia"/>
                <w:sz w:val="22"/>
              </w:rPr>
            </w:pPr>
            <w:r>
              <w:rPr>
                <w:rFonts w:eastAsia="MS Mincho"/>
                <w:sz w:val="22"/>
              </w:rPr>
              <w:t>Qualcomm</w:t>
            </w:r>
          </w:p>
        </w:tc>
        <w:tc>
          <w:tcPr>
            <w:tcW w:w="4431" w:type="pct"/>
          </w:tcPr>
          <w:p w14:paraId="5A9AF293" w14:textId="77777777" w:rsidR="00747DB6" w:rsidRDefault="00747DB6" w:rsidP="005D5970">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675031FA" w14:textId="77777777" w:rsidTr="006206F7">
        <w:tc>
          <w:tcPr>
            <w:tcW w:w="569" w:type="pct"/>
          </w:tcPr>
          <w:p w14:paraId="390E4ADF" w14:textId="77777777" w:rsidR="00747DB6" w:rsidRDefault="00747DB6" w:rsidP="00FD6EEB">
            <w:pPr>
              <w:spacing w:afterLines="50" w:after="120"/>
              <w:jc w:val="both"/>
              <w:rPr>
                <w:rFonts w:eastAsia="Malgun Gothic" w:hint="eastAsia"/>
                <w:sz w:val="22"/>
                <w:lang w:val="en-US" w:eastAsia="ko-KR"/>
              </w:rPr>
            </w:pPr>
          </w:p>
        </w:tc>
        <w:tc>
          <w:tcPr>
            <w:tcW w:w="4431" w:type="pct"/>
          </w:tcPr>
          <w:p w14:paraId="745B22BA" w14:textId="77777777" w:rsidR="00747DB6" w:rsidRDefault="00747DB6" w:rsidP="00FD6EEB">
            <w:pPr>
              <w:spacing w:afterLines="50" w:after="120"/>
              <w:jc w:val="both"/>
              <w:rPr>
                <w:rFonts w:eastAsia="Malgun Gothic" w:hint="eastAsia"/>
                <w:sz w:val="22"/>
                <w:lang w:val="en-US" w:eastAsia="ko-KR"/>
              </w:rPr>
            </w:pPr>
          </w:p>
        </w:tc>
      </w:tr>
    </w:tbl>
    <w:p w14:paraId="4E95850C" w14:textId="77777777" w:rsidR="00C42F07" w:rsidRPr="00213A02" w:rsidRDefault="00C42F07" w:rsidP="009D7A72">
      <w:pPr>
        <w:spacing w:afterLines="50" w:after="120"/>
        <w:jc w:val="both"/>
        <w:rPr>
          <w:sz w:val="22"/>
        </w:rPr>
      </w:pPr>
    </w:p>
    <w:p w14:paraId="591DFD91" w14:textId="77777777" w:rsidR="00C42F07" w:rsidRDefault="00C42F07" w:rsidP="00C42F07">
      <w:pPr>
        <w:rPr>
          <w:rFonts w:ascii="Arial" w:eastAsia="Batang" w:hAnsi="Arial"/>
          <w:sz w:val="32"/>
          <w:szCs w:val="32"/>
          <w:lang w:eastAsia="ko-KR"/>
        </w:rPr>
      </w:pPr>
    </w:p>
    <w:p w14:paraId="6E958634" w14:textId="77777777" w:rsidR="00C54A09" w:rsidRDefault="00C54A09" w:rsidP="001D78ED">
      <w:pPr>
        <w:rPr>
          <w:rFonts w:ascii="Arial" w:eastAsia="Batang" w:hAnsi="Arial"/>
          <w:sz w:val="32"/>
          <w:szCs w:val="32"/>
          <w:lang w:val="en-US" w:eastAsia="ko-KR"/>
        </w:rPr>
      </w:pPr>
    </w:p>
    <w:p w14:paraId="794A739F" w14:textId="77777777" w:rsidR="008A7C2D" w:rsidRDefault="008A7C2D" w:rsidP="001D78ED">
      <w:pPr>
        <w:rPr>
          <w:rFonts w:ascii="Arial" w:eastAsia="Batang" w:hAnsi="Arial"/>
          <w:sz w:val="32"/>
          <w:szCs w:val="32"/>
          <w:lang w:val="en-US" w:eastAsia="ko-KR"/>
        </w:rPr>
      </w:pPr>
    </w:p>
    <w:p w14:paraId="384288FB"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627841C" w14:textId="77777777" w:rsidR="008E0A59" w:rsidRPr="00620F46"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0E07215" w14:textId="77777777" w:rsidR="008E0A59" w:rsidRPr="00620F46"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 xml:space="preserve">Optional with capability </w:t>
            </w:r>
            <w:proofErr w:type="spellStart"/>
            <w:r>
              <w:rPr>
                <w:bCs/>
              </w:rPr>
              <w:t>signaling</w:t>
            </w:r>
            <w:proofErr w:type="spellEnd"/>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ListParagraph"/>
        <w:numPr>
          <w:ilvl w:val="1"/>
          <w:numId w:val="11"/>
        </w:numPr>
        <w:ind w:leftChars="0"/>
        <w:rPr>
          <w:b/>
          <w:bCs/>
          <w:sz w:val="22"/>
        </w:rPr>
      </w:pPr>
      <w:r>
        <w:rPr>
          <w:b/>
          <w:bCs/>
          <w:sz w:val="22"/>
        </w:rPr>
        <w:t>Components</w:t>
      </w:r>
    </w:p>
    <w:p w14:paraId="44BECF97"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ListParagraph"/>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9650FF9" w14:textId="77777777" w:rsidR="000B28AF" w:rsidRPr="006B2E3D" w:rsidRDefault="000B28AF" w:rsidP="000B28AF">
      <w:pPr>
        <w:pStyle w:val="ListParagraph"/>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ListParagraph"/>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ListParagraph"/>
        <w:numPr>
          <w:ilvl w:val="1"/>
          <w:numId w:val="11"/>
        </w:numPr>
        <w:ind w:leftChars="0"/>
        <w:rPr>
          <w:b/>
          <w:bCs/>
          <w:sz w:val="22"/>
        </w:rPr>
      </w:pPr>
      <w:r w:rsidRPr="000B28AF">
        <w:rPr>
          <w:b/>
          <w:bCs/>
          <w:sz w:val="22"/>
        </w:rPr>
        <w:lastRenderedPageBreak/>
        <w:t xml:space="preserve">Type of </w:t>
      </w:r>
      <w:proofErr w:type="spellStart"/>
      <w:r w:rsidRPr="000B28AF">
        <w:rPr>
          <w:b/>
          <w:bCs/>
          <w:sz w:val="22"/>
        </w:rPr>
        <w:t>signaling</w:t>
      </w:r>
      <w:proofErr w:type="spellEnd"/>
    </w:p>
    <w:p w14:paraId="58EA4597" w14:textId="77777777" w:rsidR="000B28AF" w:rsidRPr="000B28AF" w:rsidRDefault="000B28AF" w:rsidP="009D7A72">
      <w:pPr>
        <w:pStyle w:val="ListParagraph"/>
        <w:numPr>
          <w:ilvl w:val="2"/>
          <w:numId w:val="11"/>
        </w:numPr>
        <w:spacing w:afterLines="50" w:after="120"/>
        <w:ind w:leftChars="0"/>
        <w:jc w:val="both"/>
        <w:rPr>
          <w:sz w:val="22"/>
          <w:lang w:val="en-US"/>
        </w:rPr>
      </w:pPr>
      <w:r w:rsidRPr="000B28AF">
        <w:rPr>
          <w:b/>
          <w:bCs/>
          <w:sz w:val="22"/>
        </w:rPr>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ListParagraph"/>
        <w:numPr>
          <w:ilvl w:val="1"/>
          <w:numId w:val="11"/>
        </w:numPr>
        <w:ind w:leftChars="0"/>
        <w:rPr>
          <w:b/>
          <w:bCs/>
          <w:sz w:val="22"/>
        </w:rPr>
      </w:pPr>
      <w:r>
        <w:rPr>
          <w:b/>
          <w:bCs/>
          <w:sz w:val="22"/>
        </w:rPr>
        <w:t>Components</w:t>
      </w:r>
    </w:p>
    <w:p w14:paraId="416EFCE6"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E96B0E5"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560D22D2" w14:textId="77777777" w:rsidR="006B2E3D" w:rsidRDefault="006B2E3D" w:rsidP="006B2E3D">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ListParagraph"/>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32A6B2C9" w14:textId="77777777" w:rsidR="00E248F6" w:rsidRPr="000B28AF" w:rsidRDefault="00E248F6" w:rsidP="009D7A7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ListParagraph"/>
        <w:numPr>
          <w:ilvl w:val="1"/>
          <w:numId w:val="11"/>
        </w:numPr>
        <w:ind w:leftChars="0"/>
        <w:rPr>
          <w:b/>
          <w:bCs/>
          <w:sz w:val="22"/>
        </w:rPr>
      </w:pPr>
      <w:r>
        <w:rPr>
          <w:b/>
          <w:bCs/>
          <w:sz w:val="22"/>
        </w:rPr>
        <w:t>Components</w:t>
      </w:r>
    </w:p>
    <w:p w14:paraId="785309AD"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38136352"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5AD620B2" w14:textId="77777777" w:rsidR="000B28AF" w:rsidRDefault="006B2E3D" w:rsidP="001802A7">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ListParagraph"/>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20FED36E" w14:textId="77777777" w:rsidR="00E248F6" w:rsidRPr="000B28AF" w:rsidRDefault="00E248F6" w:rsidP="009D7A7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lang w:val="en-US"/>
        </w:rPr>
      </w:pPr>
    </w:p>
    <w:p w14:paraId="13EA037B"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ListParagraph"/>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4" w:author="ZTE" w:date="2020-05-14T15:56:00Z"/>
                      <w:rFonts w:ascii="Arial" w:hAnsi="Arial" w:cs="Arial"/>
                      <w:sz w:val="18"/>
                      <w:szCs w:val="18"/>
                      <w:highlight w:val="yellow"/>
                    </w:rPr>
                  </w:pPr>
                  <w:ins w:id="635" w:author="ZTE" w:date="2020-05-14T15:56:00Z">
                    <w:r>
                      <w:rPr>
                        <w:rFonts w:ascii="Arial" w:hAnsi="Arial" w:cs="Arial"/>
                        <w:sz w:val="18"/>
                        <w:szCs w:val="18"/>
                        <w:highlight w:val="yellow"/>
                      </w:rPr>
                      <w:t xml:space="preserve"> </w:t>
                    </w:r>
                  </w:ins>
                  <w:del w:id="636"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7" w:author="ZTE" w:date="2020-05-14T15:56:00Z"/>
                      <w:rFonts w:ascii="Arial" w:hAnsi="Arial" w:cs="Arial"/>
                      <w:sz w:val="18"/>
                      <w:szCs w:val="18"/>
                      <w:highlight w:val="yellow"/>
                    </w:rPr>
                  </w:pPr>
                  <w:del w:id="638"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MS Mincho" w:hAnsi="Arial" w:cs="Arial"/>
                      <w:sz w:val="18"/>
                      <w:szCs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63CAD653"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778D1A92" w14:textId="77777777" w:rsid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7B414CDF" w14:textId="77777777" w:rsidR="008A7C2D"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add Component 5, and remove Component 3, 4 and 6.</w:t>
            </w:r>
          </w:p>
          <w:p w14:paraId="132EEE57"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A7A45AB" w14:textId="77777777" w:rsid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0FCF5E3B"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996195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 xml:space="preserve">FG 13-8, component 4 is the same as component 5, suggest </w:t>
            </w:r>
            <w:proofErr w:type="gramStart"/>
            <w:r>
              <w:rPr>
                <w:sz w:val="22"/>
                <w:szCs w:val="22"/>
                <w:lang w:val="en-US"/>
              </w:rPr>
              <w:t>to remove</w:t>
            </w:r>
            <w:proofErr w:type="gramEnd"/>
            <w:r>
              <w:rPr>
                <w:sz w:val="22"/>
                <w:szCs w:val="22"/>
                <w:lang w:val="en-US"/>
              </w:rPr>
              <w:t xml:space="preser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A695E23" w14:textId="77777777" w:rsidR="001110D0" w:rsidRPr="00E472A6" w:rsidRDefault="001110D0" w:rsidP="009D7A7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74D1A71" w14:textId="77777777" w:rsidR="001110D0" w:rsidRPr="00E472A6" w:rsidRDefault="001110D0" w:rsidP="009D7A72">
            <w:pPr>
              <w:pStyle w:val="ListParagraph"/>
              <w:numPr>
                <w:ilvl w:val="1"/>
                <w:numId w:val="11"/>
              </w:numPr>
              <w:spacing w:afterLines="50" w:after="120"/>
              <w:ind w:leftChars="0"/>
              <w:jc w:val="both"/>
              <w:rPr>
                <w:rFonts w:eastAsia="MS Mincho"/>
                <w:sz w:val="22"/>
              </w:rPr>
            </w:pPr>
            <w:r w:rsidRPr="00E472A6">
              <w:rPr>
                <w:rFonts w:eastAsia="MS Mincho"/>
                <w:sz w:val="22"/>
                <w:lang w:val="en-US"/>
              </w:rPr>
              <w:t xml:space="preserve">Pre-requisite: </w:t>
            </w:r>
            <w:r w:rsidR="00D15B6C" w:rsidRPr="00E472A6">
              <w:rPr>
                <w:rFonts w:eastAsia="MS Mincho"/>
                <w:sz w:val="22"/>
                <w:lang w:val="en-US"/>
              </w:rPr>
              <w:t>NA</w:t>
            </w:r>
          </w:p>
          <w:p w14:paraId="33FC1D98" w14:textId="77777777" w:rsidR="008A7C2D" w:rsidRPr="00E472A6" w:rsidRDefault="001110D0" w:rsidP="009D7A72">
            <w:pPr>
              <w:pStyle w:val="ListParagraph"/>
              <w:numPr>
                <w:ilvl w:val="1"/>
                <w:numId w:val="11"/>
              </w:numPr>
              <w:spacing w:afterLines="50" w:after="12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xml:space="preserve">: Per </w:t>
            </w:r>
            <w:r w:rsidR="00D15B6C" w:rsidRPr="00E472A6">
              <w:rPr>
                <w:rFonts w:eastAsia="MS Mincho"/>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7B108C1D" w14:textId="77777777" w:rsidR="00D15B6C" w:rsidRPr="00E472A6" w:rsidRDefault="00D15B6C" w:rsidP="009D7A72">
            <w:pPr>
              <w:pStyle w:val="ListParagraph"/>
              <w:numPr>
                <w:ilvl w:val="1"/>
                <w:numId w:val="11"/>
              </w:numPr>
              <w:spacing w:afterLines="50" w:after="120"/>
              <w:ind w:leftChars="0"/>
              <w:jc w:val="both"/>
              <w:rPr>
                <w:rFonts w:eastAsia="MS Mincho"/>
                <w:sz w:val="22"/>
              </w:rPr>
            </w:pPr>
            <w:r w:rsidRPr="00E472A6">
              <w:rPr>
                <w:rFonts w:eastAsia="MS Mincho"/>
                <w:sz w:val="22"/>
                <w:lang w:val="en-US"/>
              </w:rPr>
              <w:t>Pre-requisite: 13-8</w:t>
            </w:r>
          </w:p>
          <w:p w14:paraId="44DC412D" w14:textId="77777777" w:rsidR="00D15B6C" w:rsidRDefault="00D15B6C" w:rsidP="009D7A72">
            <w:pPr>
              <w:pStyle w:val="ListParagraph"/>
              <w:numPr>
                <w:ilvl w:val="1"/>
                <w:numId w:val="11"/>
              </w:numPr>
              <w:spacing w:afterLines="50" w:after="12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0B5F74"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2259CDD1"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4 and component 5 are same. Suggest </w:t>
            </w:r>
            <w:proofErr w:type="gramStart"/>
            <w:r w:rsidRPr="00BE463D">
              <w:rPr>
                <w:rFonts w:eastAsia="MS Mincho"/>
                <w:sz w:val="22"/>
                <w:lang w:val="en-US"/>
              </w:rPr>
              <w:t>to remove</w:t>
            </w:r>
            <w:proofErr w:type="gramEnd"/>
            <w:r w:rsidRPr="00BE463D">
              <w:rPr>
                <w:rFonts w:eastAsia="MS Mincho"/>
                <w:sz w:val="22"/>
                <w:lang w:val="en-US"/>
              </w:rPr>
              <w:t xml:space="preserve"> Component 4.</w:t>
            </w:r>
          </w:p>
          <w:p w14:paraId="6A399B52"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3: support it and the [] shall be removed. </w:t>
            </w:r>
          </w:p>
          <w:p w14:paraId="3F08952C"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474F808A" w14:textId="77777777" w:rsidR="008A7C2D" w:rsidRPr="00BE463D" w:rsidRDefault="00BE463D" w:rsidP="009D7A72">
            <w:pPr>
              <w:pStyle w:val="ListParagraph"/>
              <w:numPr>
                <w:ilvl w:val="1"/>
                <w:numId w:val="11"/>
              </w:numPr>
              <w:spacing w:afterLines="50" w:after="120"/>
              <w:ind w:leftChars="0"/>
              <w:jc w:val="both"/>
              <w:rPr>
                <w:rFonts w:eastAsia="MS Mincho"/>
                <w:sz w:val="22"/>
                <w:lang w:val="en-US"/>
              </w:rPr>
            </w:pPr>
            <w:r>
              <w:rPr>
                <w:rFonts w:eastAsia="MS Mincho"/>
                <w:sz w:val="22"/>
                <w:lang w:val="en-US"/>
              </w:rPr>
              <w:t>S</w:t>
            </w:r>
            <w:r w:rsidRPr="00BE463D">
              <w:rPr>
                <w:rFonts w:eastAsia="MS Mincho"/>
                <w:sz w:val="22"/>
                <w:lang w:val="en-US"/>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w:t>
            </w:r>
            <w:proofErr w:type="gramStart"/>
            <w:r w:rsidRPr="00B44A4A">
              <w:rPr>
                <w:rFonts w:cs="Times" w:hint="eastAsia"/>
                <w:sz w:val="22"/>
                <w:szCs w:val="22"/>
                <w:lang w:eastAsia="ko-KR"/>
              </w:rPr>
              <w:t>enough</w:t>
            </w:r>
            <w:proofErr w:type="gramEnd"/>
            <w:r w:rsidRPr="00B44A4A">
              <w:rPr>
                <w:rFonts w:cs="Times" w:hint="eastAsia"/>
                <w:sz w:val="22"/>
                <w:szCs w:val="22"/>
                <w:lang w:eastAsia="ko-KR"/>
              </w:rPr>
              <w:t xml:space="preserve">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AC81C74"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ListParagraph"/>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6783441"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 xml:space="preserve">the capability signalling exchange between </w:t>
                  </w:r>
                  <w:proofErr w:type="spellStart"/>
                  <w:r w:rsidRPr="003E6990">
                    <w:rPr>
                      <w:rFonts w:cstheme="minorHAnsi"/>
                      <w:b/>
                      <w:bCs/>
                      <w:color w:val="000000" w:themeColor="text1"/>
                      <w:sz w:val="18"/>
                      <w:szCs w:val="12"/>
                    </w:rPr>
                    <w:t>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w:t>
                  </w:r>
                  <w:proofErr w:type="spellEnd"/>
                  <w:r w:rsidRPr="003E6990">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39"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40"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1"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42"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3"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644"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45"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46"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49"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0"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53"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4"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38EA0EA" w14:textId="77777777" w:rsidR="003E6990" w:rsidRPr="006E7CEC" w:rsidRDefault="003E6990" w:rsidP="009D7A72">
            <w:pPr>
              <w:spacing w:afterLines="50" w:after="120"/>
              <w:jc w:val="both"/>
              <w:rPr>
                <w:rFonts w:eastAsia="MS Mincho"/>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4A84BE"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332565"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7"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5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5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6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6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6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6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C02664D" w14:textId="77777777" w:rsidR="00A82038" w:rsidRPr="005A5D00" w:rsidRDefault="00A82038" w:rsidP="003919A3">
                  <w:pPr>
                    <w:pStyle w:val="TAL"/>
                    <w:numPr>
                      <w:ilvl w:val="0"/>
                      <w:numId w:val="71"/>
                    </w:numPr>
                    <w:rPr>
                      <w:ins w:id="664" w:author="Intel User" w:date="2020-05-06T15:58:00Z"/>
                      <w:rFonts w:asciiTheme="majorHAnsi" w:eastAsia="SimSun" w:hAnsiTheme="majorHAnsi" w:cstheme="majorHAnsi"/>
                      <w:szCs w:val="18"/>
                    </w:rPr>
                  </w:pPr>
                  <w:ins w:id="665" w:author="Intel User" w:date="2020-05-06T15:58:00Z">
                    <w:r w:rsidRPr="005A5D00">
                      <w:rPr>
                        <w:rFonts w:asciiTheme="majorHAnsi" w:eastAsia="SimSun"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6" w:author="Intel User" w:date="2020-05-06T15:58:00Z"/>
                      <w:rFonts w:asciiTheme="majorHAnsi" w:eastAsia="SimSun" w:hAnsiTheme="majorHAnsi" w:cstheme="majorHAnsi"/>
                      <w:szCs w:val="18"/>
                    </w:rPr>
                  </w:pPr>
                  <w:ins w:id="667" w:author="Intel User" w:date="2020-05-06T15:58:00Z">
                    <w:r w:rsidRPr="005A5D00">
                      <w:rPr>
                        <w:rFonts w:asciiTheme="majorHAnsi" w:eastAsia="SimSun" w:hAnsiTheme="majorHAnsi" w:cstheme="majorHAnsi"/>
                        <w:szCs w:val="18"/>
                      </w:rPr>
                      <w:t>Values = {1,2,4,8,16,32,64}</w:t>
                    </w:r>
                  </w:ins>
                </w:p>
                <w:p w14:paraId="69B4463D" w14:textId="77777777" w:rsidR="00A82038" w:rsidRDefault="00A82038" w:rsidP="003919A3">
                  <w:pPr>
                    <w:pStyle w:val="TAL"/>
                    <w:numPr>
                      <w:ilvl w:val="0"/>
                      <w:numId w:val="71"/>
                    </w:numPr>
                    <w:rPr>
                      <w:ins w:id="668" w:author="Intel User" w:date="2020-05-06T15:58:00Z"/>
                      <w:rFonts w:asciiTheme="majorHAnsi" w:eastAsia="SimSun" w:hAnsiTheme="majorHAnsi" w:cstheme="majorHAnsi"/>
                      <w:szCs w:val="18"/>
                      <w:highlight w:val="yellow"/>
                    </w:rPr>
                  </w:pPr>
                  <w:ins w:id="669"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0" w:author="Intel User" w:date="2020-05-06T15:58:00Z"/>
                      <w:rFonts w:asciiTheme="majorHAnsi" w:eastAsia="SimSun" w:hAnsiTheme="majorHAnsi" w:cstheme="majorHAnsi"/>
                      <w:szCs w:val="18"/>
                      <w:highlight w:val="yellow"/>
                    </w:rPr>
                  </w:pPr>
                  <w:ins w:id="671" w:author="Intel User" w:date="2020-05-06T15:58:00Z">
                    <w:r w:rsidRPr="00AD3848">
                      <w:rPr>
                        <w:rFonts w:asciiTheme="majorHAnsi" w:eastAsia="SimSun" w:hAnsiTheme="majorHAnsi" w:cstheme="majorHAnsi"/>
                        <w:szCs w:val="18"/>
                        <w:highlight w:val="yellow"/>
                      </w:rPr>
                      <w:t>Values = {1,</w:t>
                    </w:r>
                  </w:ins>
                  <w:ins w:id="672" w:author="Intel User" w:date="2020-05-06T16:16:00Z">
                    <w:r>
                      <w:rPr>
                        <w:rFonts w:asciiTheme="majorHAnsi" w:eastAsia="SimSun" w:hAnsiTheme="majorHAnsi" w:cstheme="majorHAnsi"/>
                        <w:szCs w:val="18"/>
                        <w:highlight w:val="yellow"/>
                        <w:lang w:val="ru-RU"/>
                      </w:rPr>
                      <w:t xml:space="preserve"> </w:t>
                    </w:r>
                  </w:ins>
                  <w:ins w:id="673" w:author="Intel User" w:date="2020-05-06T15:58:00Z">
                    <w:r w:rsidRPr="00AD3848">
                      <w:rPr>
                        <w:rFonts w:asciiTheme="majorHAnsi" w:eastAsia="SimSun" w:hAnsiTheme="majorHAnsi" w:cstheme="majorHAnsi"/>
                        <w:szCs w:val="18"/>
                        <w:highlight w:val="yellow"/>
                      </w:rPr>
                      <w:t>2,</w:t>
                    </w:r>
                  </w:ins>
                  <w:ins w:id="674" w:author="Intel User" w:date="2020-05-06T16:16:00Z">
                    <w:r>
                      <w:rPr>
                        <w:rFonts w:asciiTheme="majorHAnsi" w:eastAsia="SimSun" w:hAnsiTheme="majorHAnsi" w:cstheme="majorHAnsi"/>
                        <w:szCs w:val="18"/>
                        <w:highlight w:val="yellow"/>
                        <w:lang w:val="ru-RU"/>
                      </w:rPr>
                      <w:t xml:space="preserve"> </w:t>
                    </w:r>
                  </w:ins>
                  <w:ins w:id="675" w:author="Intel User" w:date="2020-05-06T15:58:00Z">
                    <w:r w:rsidRPr="00AD3848">
                      <w:rPr>
                        <w:rFonts w:asciiTheme="majorHAnsi" w:eastAsia="SimSun" w:hAnsiTheme="majorHAnsi" w:cstheme="majorHAnsi"/>
                        <w:szCs w:val="18"/>
                        <w:highlight w:val="yellow"/>
                      </w:rPr>
                      <w:t>3,</w:t>
                    </w:r>
                  </w:ins>
                  <w:ins w:id="676" w:author="Intel User" w:date="2020-05-06T16:16:00Z">
                    <w:r>
                      <w:rPr>
                        <w:rFonts w:asciiTheme="majorHAnsi" w:eastAsia="SimSun" w:hAnsiTheme="majorHAnsi" w:cstheme="majorHAnsi"/>
                        <w:szCs w:val="18"/>
                        <w:highlight w:val="yellow"/>
                        <w:lang w:val="ru-RU"/>
                      </w:rPr>
                      <w:t xml:space="preserve"> </w:t>
                    </w:r>
                  </w:ins>
                  <w:ins w:id="677" w:author="Intel User" w:date="2020-05-06T15:58:00Z">
                    <w:r w:rsidRPr="00AD3848">
                      <w:rPr>
                        <w:rFonts w:asciiTheme="majorHAnsi" w:eastAsia="SimSun" w:hAnsiTheme="majorHAnsi" w:cstheme="majorHAnsi"/>
                        <w:szCs w:val="18"/>
                        <w:highlight w:val="yellow"/>
                      </w:rPr>
                      <w:t>4,</w:t>
                    </w:r>
                  </w:ins>
                  <w:ins w:id="678" w:author="Intel User" w:date="2020-05-06T16:16:00Z">
                    <w:r>
                      <w:rPr>
                        <w:rFonts w:asciiTheme="majorHAnsi" w:eastAsia="SimSun" w:hAnsiTheme="majorHAnsi" w:cstheme="majorHAnsi"/>
                        <w:szCs w:val="18"/>
                        <w:highlight w:val="yellow"/>
                        <w:lang w:val="ru-RU"/>
                      </w:rPr>
                      <w:t xml:space="preserve"> </w:t>
                    </w:r>
                  </w:ins>
                  <w:ins w:id="679" w:author="Intel User" w:date="2020-05-06T15:58:00Z">
                    <w:r w:rsidRPr="00AD3848">
                      <w:rPr>
                        <w:rFonts w:asciiTheme="majorHAnsi" w:eastAsia="SimSun" w:hAnsiTheme="majorHAnsi" w:cstheme="majorHAnsi"/>
                        <w:szCs w:val="18"/>
                        <w:highlight w:val="yellow"/>
                      </w:rPr>
                      <w:t>5,</w:t>
                    </w:r>
                  </w:ins>
                  <w:ins w:id="680" w:author="Intel User" w:date="2020-05-06T16:16:00Z">
                    <w:r>
                      <w:rPr>
                        <w:rFonts w:asciiTheme="majorHAnsi" w:eastAsia="SimSun" w:hAnsiTheme="majorHAnsi" w:cstheme="majorHAnsi"/>
                        <w:szCs w:val="18"/>
                        <w:highlight w:val="yellow"/>
                        <w:lang w:val="ru-RU"/>
                      </w:rPr>
                      <w:t xml:space="preserve"> </w:t>
                    </w:r>
                  </w:ins>
                  <w:ins w:id="681" w:author="Intel User" w:date="2020-05-06T15:58:00Z">
                    <w:r w:rsidRPr="00AD3848">
                      <w:rPr>
                        <w:rFonts w:asciiTheme="majorHAnsi" w:eastAsia="SimSun" w:hAnsiTheme="majorHAnsi" w:cstheme="majorHAnsi"/>
                        <w:szCs w:val="18"/>
                        <w:highlight w:val="yellow"/>
                      </w:rPr>
                      <w:t>6,</w:t>
                    </w:r>
                  </w:ins>
                  <w:ins w:id="682" w:author="Intel User" w:date="2020-05-06T16:16:00Z">
                    <w:r>
                      <w:rPr>
                        <w:rFonts w:asciiTheme="majorHAnsi" w:eastAsia="SimSun" w:hAnsiTheme="majorHAnsi" w:cstheme="majorHAnsi"/>
                        <w:szCs w:val="18"/>
                        <w:highlight w:val="yellow"/>
                        <w:lang w:val="ru-RU"/>
                      </w:rPr>
                      <w:t xml:space="preserve"> </w:t>
                    </w:r>
                  </w:ins>
                  <w:ins w:id="683" w:author="Intel User" w:date="2020-05-06T15:58:00Z">
                    <w:r w:rsidRPr="00AD3848">
                      <w:rPr>
                        <w:rFonts w:asciiTheme="majorHAnsi" w:eastAsia="SimSun" w:hAnsiTheme="majorHAnsi" w:cstheme="majorHAnsi"/>
                        <w:szCs w:val="18"/>
                        <w:highlight w:val="yellow"/>
                      </w:rPr>
                      <w:t>8,</w:t>
                    </w:r>
                  </w:ins>
                  <w:ins w:id="684" w:author="Intel User" w:date="2020-05-06T16:16:00Z">
                    <w:r>
                      <w:rPr>
                        <w:rFonts w:asciiTheme="majorHAnsi" w:eastAsia="SimSun" w:hAnsiTheme="majorHAnsi" w:cstheme="majorHAnsi"/>
                        <w:szCs w:val="18"/>
                        <w:highlight w:val="yellow"/>
                        <w:lang w:val="ru-RU"/>
                      </w:rPr>
                      <w:t xml:space="preserve"> </w:t>
                    </w:r>
                  </w:ins>
                  <w:ins w:id="685" w:author="Intel User" w:date="2020-05-06T15:58:00Z">
                    <w:r w:rsidRPr="00AD3848">
                      <w:rPr>
                        <w:rFonts w:asciiTheme="majorHAnsi" w:eastAsia="SimSun" w:hAnsiTheme="majorHAnsi" w:cstheme="majorHAnsi"/>
                        <w:szCs w:val="18"/>
                        <w:highlight w:val="yellow"/>
                      </w:rPr>
                      <w:t>10,</w:t>
                    </w:r>
                  </w:ins>
                  <w:ins w:id="686" w:author="Intel User" w:date="2020-05-06T16:16:00Z">
                    <w:r>
                      <w:rPr>
                        <w:rFonts w:asciiTheme="majorHAnsi" w:eastAsia="SimSun" w:hAnsiTheme="majorHAnsi" w:cstheme="majorHAnsi"/>
                        <w:szCs w:val="18"/>
                        <w:highlight w:val="yellow"/>
                        <w:lang w:val="ru-RU"/>
                      </w:rPr>
                      <w:t xml:space="preserve"> </w:t>
                    </w:r>
                  </w:ins>
                  <w:ins w:id="687" w:author="Intel User" w:date="2020-05-06T15:58:00Z">
                    <w:r w:rsidRPr="00AD3848">
                      <w:rPr>
                        <w:rFonts w:asciiTheme="majorHAnsi" w:eastAsia="SimSun" w:hAnsiTheme="majorHAnsi" w:cstheme="majorHAnsi"/>
                        <w:szCs w:val="18"/>
                        <w:highlight w:val="yellow"/>
                      </w:rPr>
                      <w:t>12,</w:t>
                    </w:r>
                  </w:ins>
                  <w:ins w:id="688" w:author="Intel User" w:date="2020-05-06T16:16:00Z">
                    <w:r>
                      <w:rPr>
                        <w:rFonts w:asciiTheme="majorHAnsi" w:eastAsia="SimSun" w:hAnsiTheme="majorHAnsi" w:cstheme="majorHAnsi"/>
                        <w:szCs w:val="18"/>
                        <w:highlight w:val="yellow"/>
                        <w:lang w:val="ru-RU"/>
                      </w:rPr>
                      <w:t xml:space="preserve"> </w:t>
                    </w:r>
                  </w:ins>
                  <w:ins w:id="689" w:author="Intel User" w:date="2020-05-06T15:58:00Z">
                    <w:r w:rsidRPr="00AD3848">
                      <w:rPr>
                        <w:rFonts w:asciiTheme="majorHAnsi" w:eastAsia="SimSun" w:hAnsiTheme="majorHAnsi" w:cstheme="majorHAnsi"/>
                        <w:szCs w:val="18"/>
                        <w:highlight w:val="yellow"/>
                      </w:rPr>
                      <w:t>14}]</w:t>
                    </w:r>
                  </w:ins>
                </w:p>
                <w:p w14:paraId="0ABF9695" w14:textId="77777777" w:rsidR="00A82038" w:rsidRDefault="00A82038" w:rsidP="003919A3">
                  <w:pPr>
                    <w:pStyle w:val="TAL"/>
                    <w:numPr>
                      <w:ilvl w:val="0"/>
                      <w:numId w:val="71"/>
                    </w:numPr>
                    <w:rPr>
                      <w:ins w:id="690" w:author="Intel User" w:date="2020-05-05T21:01:00Z"/>
                      <w:rFonts w:asciiTheme="majorHAnsi" w:eastAsia="SimSun" w:hAnsiTheme="majorHAnsi" w:cstheme="majorHAnsi"/>
                      <w:szCs w:val="18"/>
                      <w:highlight w:val="yellow"/>
                    </w:rPr>
                  </w:pPr>
                  <w:ins w:id="691"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2" w:author="Intel User" w:date="2020-05-06T15:58:00Z"/>
                      <w:rFonts w:asciiTheme="majorHAnsi" w:eastAsia="SimSun" w:hAnsiTheme="majorHAnsi" w:cstheme="majorHAnsi"/>
                      <w:szCs w:val="18"/>
                      <w:highlight w:val="yellow"/>
                    </w:rPr>
                  </w:pPr>
                  <w:ins w:id="693" w:author="Intel User" w:date="2020-05-06T15:58:00Z">
                    <w:r w:rsidRPr="00AD3848" w:rsidDel="00187704">
                      <w:rPr>
                        <w:rFonts w:asciiTheme="majorHAnsi" w:eastAsia="SimSun" w:hAnsiTheme="majorHAnsi" w:cstheme="majorHAnsi"/>
                        <w:szCs w:val="18"/>
                        <w:highlight w:val="yellow"/>
                      </w:rPr>
                      <w:t xml:space="preserve"> </w:t>
                    </w:r>
                  </w:ins>
                  <w:del w:id="694"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695" w:author="Intel User" w:date="2020-05-06T15:58:00Z"/>
                      <w:rFonts w:asciiTheme="majorHAnsi" w:eastAsia="SimSun" w:hAnsiTheme="majorHAnsi" w:cstheme="majorHAnsi"/>
                      <w:szCs w:val="18"/>
                      <w:highlight w:val="yellow"/>
                    </w:rPr>
                  </w:pPr>
                  <w:del w:id="696"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97" w:author="Intel User" w:date="2020-05-05T21:41:00Z">
                    <w:r w:rsidRPr="00AD3848" w:rsidDel="00EE154B">
                      <w:rPr>
                        <w:rFonts w:asciiTheme="majorHAnsi" w:eastAsia="SimSun" w:hAnsiTheme="majorHAnsi" w:cstheme="majorHAnsi"/>
                        <w:szCs w:val="18"/>
                        <w:highlight w:val="yellow"/>
                      </w:rPr>
                      <w:delText xml:space="preserve"> </w:delText>
                    </w:r>
                  </w:del>
                  <w:del w:id="698" w:author="Intel User" w:date="2020-05-06T15:58:00Z">
                    <w:r w:rsidRPr="00AD3848" w:rsidDel="00187704">
                      <w:rPr>
                        <w:rFonts w:asciiTheme="majorHAnsi" w:eastAsia="SimSun"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699"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0"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1"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4" w:author="Intel User" w:date="2020-05-06T18:52:00Z">
                    <w:r w:rsidRPr="00942199">
                      <w:rPr>
                        <w:rFonts w:eastAsia="Times New Roman"/>
                        <w:bCs/>
                        <w:highlight w:val="yellow"/>
                        <w:lang w:eastAsia="ja-JP"/>
                      </w:rPr>
                      <w:t>]</w:t>
                    </w:r>
                  </w:ins>
                  <w:del w:id="705"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ListParagraph"/>
                    <w:numPr>
                      <w:ilvl w:val="0"/>
                      <w:numId w:val="72"/>
                    </w:numPr>
                    <w:ind w:leftChars="0"/>
                    <w:rPr>
                      <w:ins w:id="706"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707" w:author="Intel User" w:date="2020-05-06T16:31:00Z">
                    <w:r w:rsidRPr="00D264C5" w:rsidDel="009E0B29">
                      <w:rPr>
                        <w:rFonts w:asciiTheme="majorHAnsi" w:eastAsia="SimSun" w:hAnsiTheme="majorHAnsi" w:cstheme="majorHAnsi"/>
                        <w:sz w:val="18"/>
                        <w:szCs w:val="18"/>
                        <w:lang w:eastAsia="en-US"/>
                      </w:rPr>
                      <w:delText xml:space="preserve"> </w:delText>
                    </w:r>
                  </w:del>
                </w:p>
                <w:p w14:paraId="4ADE93C1"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7D73498" w14:textId="77777777" w:rsidR="00A82038" w:rsidRPr="00620F46" w:rsidRDefault="00A82038" w:rsidP="003919A3">
                  <w:pPr>
                    <w:pStyle w:val="ListParagraph"/>
                    <w:numPr>
                      <w:ilvl w:val="0"/>
                      <w:numId w:val="72"/>
                    </w:numPr>
                    <w:ind w:leftChars="0"/>
                    <w:rPr>
                      <w:ins w:id="708"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09" w:author="Intel User" w:date="2020-05-05T21:13:00Z">
                    <w:r w:rsidRPr="005A5D00" w:rsidDel="00BC31E9">
                      <w:rPr>
                        <w:rFonts w:hint="eastAsia"/>
                        <w:lang w:eastAsia="ja-JP"/>
                      </w:rPr>
                      <w:delText>T</w:delText>
                    </w:r>
                    <w:r w:rsidRPr="005A5D00" w:rsidDel="00BC31E9">
                      <w:rPr>
                        <w:lang w:eastAsia="ja-JP"/>
                      </w:rPr>
                      <w:delText>BD</w:delText>
                    </w:r>
                  </w:del>
                  <w:ins w:id="71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1" w:author="Intel User" w:date="2020-05-06T18:52: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3" w:author="Intel User" w:date="2020-05-06T18:53:00Z">
                    <w:r w:rsidRPr="00942199">
                      <w:rPr>
                        <w:rFonts w:eastAsia="Times New Roman"/>
                        <w:bCs/>
                        <w:highlight w:val="yellow"/>
                        <w:lang w:eastAsia="ja-JP"/>
                      </w:rPr>
                      <w:t>]</w:t>
                    </w:r>
                  </w:ins>
                  <w:del w:id="71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ListParagraph"/>
                    <w:numPr>
                      <w:ilvl w:val="0"/>
                      <w:numId w:val="73"/>
                    </w:numPr>
                    <w:ind w:leftChars="0"/>
                    <w:rPr>
                      <w:ins w:id="71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16" w:author="Intel User" w:date="2020-05-06T16:31:00Z">
                    <w:r w:rsidRPr="00D264C5" w:rsidDel="009E0B29">
                      <w:rPr>
                        <w:rFonts w:asciiTheme="majorHAnsi" w:eastAsia="SimSun" w:hAnsiTheme="majorHAnsi" w:cstheme="majorHAnsi"/>
                        <w:sz w:val="18"/>
                        <w:szCs w:val="18"/>
                        <w:lang w:eastAsia="en-US"/>
                      </w:rPr>
                      <w:delText xml:space="preserve"> </w:delText>
                    </w:r>
                  </w:del>
                </w:p>
                <w:p w14:paraId="1EFB0074"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E4D3636" w14:textId="77777777" w:rsidR="00A82038" w:rsidRPr="00620F46" w:rsidRDefault="00A82038" w:rsidP="003919A3">
                  <w:pPr>
                    <w:pStyle w:val="ListParagraph"/>
                    <w:numPr>
                      <w:ilvl w:val="0"/>
                      <w:numId w:val="73"/>
                    </w:numPr>
                    <w:ind w:leftChars="0"/>
                    <w:rPr>
                      <w:ins w:id="717"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8" w:author="Intel User" w:date="2020-05-05T21:13:00Z">
                    <w:r w:rsidRPr="005A5D00" w:rsidDel="00BC31E9">
                      <w:rPr>
                        <w:rFonts w:hint="eastAsia"/>
                        <w:lang w:eastAsia="ja-JP"/>
                      </w:rPr>
                      <w:delText>T</w:delText>
                    </w:r>
                    <w:r w:rsidRPr="005A5D00" w:rsidDel="00BC31E9">
                      <w:rPr>
                        <w:lang w:eastAsia="ja-JP"/>
                      </w:rPr>
                      <w:delText>BD</w:delText>
                    </w:r>
                  </w:del>
                  <w:ins w:id="71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0" w:author="Intel User" w:date="2020-05-06T18:53:00Z">
                    <w:r w:rsidRPr="00942199">
                      <w:rPr>
                        <w:rFonts w:eastAsia="Times New Roman"/>
                        <w:bCs/>
                        <w:highlight w:val="yellow"/>
                        <w:lang w:eastAsia="ja-JP"/>
                      </w:rPr>
                      <w:t>[</w:t>
                    </w:r>
                  </w:ins>
                  <w:del w:id="72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2" w:author="Intel User" w:date="2020-05-06T18:53:00Z">
                    <w:r w:rsidRPr="00942199">
                      <w:rPr>
                        <w:rFonts w:eastAsia="Times New Roman"/>
                        <w:bCs/>
                        <w:highlight w:val="yellow"/>
                        <w:lang w:eastAsia="ja-JP"/>
                      </w:rPr>
                      <w:t>]</w:t>
                    </w:r>
                  </w:ins>
                  <w:del w:id="72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 xml:space="preserve">Optional with capability </w:t>
                  </w:r>
                  <w:proofErr w:type="spellStart"/>
                  <w:r>
                    <w:rPr>
                      <w:bCs/>
                    </w:rPr>
                    <w:t>signaling</w:t>
                  </w:r>
                  <w:proofErr w:type="spellEnd"/>
                </w:p>
              </w:tc>
            </w:tr>
          </w:tbl>
          <w:p w14:paraId="18701EB2" w14:textId="77777777" w:rsidR="00A82038" w:rsidRPr="006E7CEC" w:rsidRDefault="00A82038" w:rsidP="009D7A72">
            <w:pPr>
              <w:spacing w:afterLines="50" w:after="120"/>
              <w:jc w:val="both"/>
              <w:rPr>
                <w:rFonts w:eastAsia="MS Mincho"/>
                <w:sz w:val="22"/>
              </w:rPr>
            </w:pPr>
          </w:p>
        </w:tc>
      </w:tr>
    </w:tbl>
    <w:p w14:paraId="2CE9B56B" w14:textId="77777777" w:rsidR="008A7C2D" w:rsidRDefault="008A7C2D" w:rsidP="001D78ED">
      <w:pPr>
        <w:rPr>
          <w:rFonts w:ascii="Arial" w:eastAsia="Batang" w:hAnsi="Arial"/>
          <w:sz w:val="32"/>
          <w:szCs w:val="32"/>
          <w:lang w:val="en-US" w:eastAsia="ko-KR"/>
        </w:rPr>
      </w:pPr>
    </w:p>
    <w:p w14:paraId="1CE19720" w14:textId="77777777" w:rsidR="006206F7" w:rsidRDefault="006206F7" w:rsidP="009D7A72">
      <w:pPr>
        <w:spacing w:afterLines="50" w:after="120"/>
        <w:jc w:val="both"/>
        <w:rPr>
          <w:sz w:val="22"/>
          <w:lang w:val="en-US"/>
        </w:rPr>
      </w:pPr>
      <w:r>
        <w:rPr>
          <w:sz w:val="22"/>
          <w:lang w:val="en-US"/>
        </w:rPr>
        <w:t>Based on above, following FL proposals are made.</w:t>
      </w:r>
    </w:p>
    <w:p w14:paraId="156F6485" w14:textId="77777777" w:rsidR="006206F7" w:rsidRPr="00213A02" w:rsidRDefault="00F572D6" w:rsidP="006206F7">
      <w:pPr>
        <w:pStyle w:val="Heading3"/>
        <w:rPr>
          <w:b/>
          <w:bCs/>
          <w:sz w:val="22"/>
          <w:lang w:val="en-US"/>
        </w:rPr>
      </w:pPr>
      <w:r>
        <w:rPr>
          <w:b/>
          <w:bCs/>
          <w:sz w:val="22"/>
          <w:lang w:val="en-US"/>
        </w:rPr>
        <w:t xml:space="preserve">Updated </w:t>
      </w:r>
      <w:r w:rsidR="006206F7" w:rsidRPr="00213A02">
        <w:rPr>
          <w:b/>
          <w:bCs/>
          <w:sz w:val="22"/>
          <w:lang w:val="en-US"/>
        </w:rPr>
        <w:t xml:space="preserve">FL proposal </w:t>
      </w:r>
      <w:r w:rsidR="006206F7">
        <w:rPr>
          <w:b/>
          <w:bCs/>
          <w:sz w:val="22"/>
          <w:lang w:val="en-US"/>
        </w:rPr>
        <w:t>7</w:t>
      </w:r>
      <w:r w:rsidR="006206F7" w:rsidRPr="00213A02">
        <w:rPr>
          <w:b/>
          <w:bCs/>
          <w:sz w:val="22"/>
          <w:lang w:val="en-US"/>
        </w:rPr>
        <w:t>:</w:t>
      </w:r>
    </w:p>
    <w:p w14:paraId="6D6FF723"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SimSun" w:hAnsiTheme="majorHAnsi" w:cstheme="majorHAnsi"/>
                <w:szCs w:val="18"/>
              </w:rPr>
            </w:pPr>
            <w:del w:id="724"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25" w:author="Harada Hiroki" w:date="2020-05-24T15:59:00Z">
              <w:r w:rsidRPr="00095C19" w:rsidDel="006206F7">
                <w:rPr>
                  <w:rFonts w:asciiTheme="majorHAnsi" w:eastAsia="SimSun"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6" w:author="Harada Hiroki" w:date="2020-05-24T16:00:00Z"/>
                <w:rFonts w:asciiTheme="majorHAnsi" w:eastAsia="SimSun" w:hAnsiTheme="majorHAnsi" w:cstheme="majorHAnsi"/>
                <w:szCs w:val="18"/>
              </w:rPr>
            </w:pPr>
            <w:del w:id="727"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8" w:author="Harada Hiroki" w:date="2020-05-24T16:00:00Z"/>
                <w:rFonts w:asciiTheme="majorHAnsi" w:eastAsia="SimSun" w:hAnsiTheme="majorHAnsi" w:cstheme="majorHAnsi"/>
                <w:szCs w:val="18"/>
              </w:rPr>
            </w:pPr>
            <w:del w:id="729" w:author="Harada Hiroki" w:date="2020-05-24T16:00:00Z">
              <w:r w:rsidRPr="00095C19" w:rsidDel="006206F7">
                <w:rPr>
                  <w:rFonts w:asciiTheme="majorHAnsi" w:eastAsia="SimSun"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SimSun" w:hAnsiTheme="majorHAnsi" w:cstheme="majorHAnsi"/>
                <w:szCs w:val="18"/>
              </w:rPr>
            </w:pPr>
            <w:del w:id="730"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731" w:author="Harada Hiroki" w:date="2020-05-24T16:00:00Z">
              <w:r w:rsidRPr="00095C19" w:rsidDel="006206F7">
                <w:rPr>
                  <w:rFonts w:asciiTheme="majorHAnsi" w:eastAsia="SimSun"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SimSun" w:hAnsiTheme="majorHAnsi" w:cstheme="majorHAnsi"/>
                <w:szCs w:val="18"/>
              </w:rPr>
            </w:pPr>
            <w:del w:id="732"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33"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 xml:space="preserve">Optional with capability </w:t>
            </w:r>
            <w:proofErr w:type="spellStart"/>
            <w:r>
              <w:rPr>
                <w:bCs/>
              </w:rPr>
              <w:t>signaling</w:t>
            </w:r>
            <w:proofErr w:type="spellEnd"/>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510DB59"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del w:id="736"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37"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8"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9"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 xml:space="preserve">Optional with capability </w:t>
            </w:r>
            <w:proofErr w:type="spellStart"/>
            <w:r>
              <w:rPr>
                <w:bCs/>
              </w:rPr>
              <w:t>signaling</w:t>
            </w:r>
            <w:proofErr w:type="spellEnd"/>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E6E61FD"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del w:id="740"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41"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 xml:space="preserve">Optional with capability </w:t>
            </w:r>
            <w:proofErr w:type="spellStart"/>
            <w:r>
              <w:rPr>
                <w:bCs/>
              </w:rPr>
              <w:t>signaling</w:t>
            </w:r>
            <w:proofErr w:type="spellEnd"/>
          </w:p>
        </w:tc>
      </w:tr>
    </w:tbl>
    <w:p w14:paraId="7DC65444" w14:textId="77777777" w:rsidR="008A7C2D" w:rsidRDefault="008A7C2D" w:rsidP="001D78ED">
      <w:pPr>
        <w:rPr>
          <w:rFonts w:ascii="Arial" w:eastAsia="Batang" w:hAnsi="Arial"/>
          <w:sz w:val="32"/>
          <w:szCs w:val="32"/>
          <w:lang w:val="en-US" w:eastAsia="ko-KR"/>
        </w:rPr>
      </w:pPr>
    </w:p>
    <w:p w14:paraId="3C9BC04C" w14:textId="77777777" w:rsidR="00004293" w:rsidRDefault="0000429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lang w:val="en-US"/>
              </w:rPr>
            </w:pPr>
            <w:r>
              <w:rPr>
                <w:rFonts w:hint="eastAsia"/>
                <w:sz w:val="22"/>
                <w:lang w:val="en-US"/>
              </w:rPr>
              <w:t>C</w:t>
            </w:r>
            <w:r>
              <w:rPr>
                <w:sz w:val="22"/>
                <w:lang w:val="en-US"/>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53448D49" w14:textId="77777777" w:rsidR="00070A63" w:rsidRP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lang w:val="en-US"/>
              </w:rPr>
            </w:pPr>
            <w:r>
              <w:rPr>
                <w:sz w:val="22"/>
                <w:lang w:val="en-US"/>
              </w:rPr>
              <w:t>Qualcomm</w:t>
            </w:r>
          </w:p>
        </w:tc>
        <w:tc>
          <w:tcPr>
            <w:tcW w:w="4431" w:type="pct"/>
          </w:tcPr>
          <w:p w14:paraId="3865B805" w14:textId="77777777" w:rsidR="00004293" w:rsidRPr="00F740AD" w:rsidRDefault="00081215" w:rsidP="009D7A72">
            <w:pPr>
              <w:spacing w:afterLines="50" w:after="120"/>
              <w:jc w:val="both"/>
              <w:rPr>
                <w:sz w:val="22"/>
                <w:lang w:val="en-US"/>
              </w:rPr>
            </w:pPr>
            <w:r>
              <w:rPr>
                <w:sz w:val="22"/>
                <w:lang w:val="en-US"/>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5456F841" w14:textId="77777777" w:rsidR="00004293"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lang w:val="en-US"/>
              </w:rPr>
            </w:pPr>
            <w:r>
              <w:rPr>
                <w:sz w:val="22"/>
                <w:lang w:val="en-US"/>
              </w:rPr>
              <w:t>MTK</w:t>
            </w:r>
          </w:p>
        </w:tc>
        <w:tc>
          <w:tcPr>
            <w:tcW w:w="4431" w:type="pct"/>
          </w:tcPr>
          <w:p w14:paraId="4A54B3C7" w14:textId="77777777" w:rsidR="00CE3E0F" w:rsidRPr="00F740AD" w:rsidRDefault="00CE3E0F" w:rsidP="009D7A72">
            <w:pPr>
              <w:spacing w:afterLines="50" w:after="120"/>
              <w:jc w:val="both"/>
              <w:rPr>
                <w:sz w:val="22"/>
                <w:lang w:val="en-US"/>
              </w:rPr>
            </w:pPr>
            <w:r>
              <w:rPr>
                <w:sz w:val="22"/>
                <w:lang w:val="en-US"/>
              </w:rPr>
              <w:t xml:space="preserve">Is there any information </w:t>
            </w:r>
            <w:proofErr w:type="spellStart"/>
            <w:r>
              <w:rPr>
                <w:sz w:val="22"/>
                <w:lang w:val="en-US"/>
              </w:rPr>
              <w:t>signalling</w:t>
            </w:r>
            <w:proofErr w:type="spellEnd"/>
            <w:r>
              <w:rPr>
                <w:sz w:val="22"/>
                <w:lang w:val="en-US"/>
              </w:rPr>
              <w:t xml:space="preserve"> from location server to </w:t>
            </w:r>
            <w:proofErr w:type="spellStart"/>
            <w:r>
              <w:rPr>
                <w:sz w:val="22"/>
                <w:lang w:val="en-US"/>
              </w:rPr>
              <w:t>gNB</w:t>
            </w:r>
            <w:proofErr w:type="spellEnd"/>
            <w:r>
              <w:rPr>
                <w:sz w:val="22"/>
                <w:lang w:val="en-US"/>
              </w:rPr>
              <w:t xml:space="preserve">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lang w:val="en-US"/>
              </w:rPr>
            </w:pPr>
            <w:r>
              <w:rPr>
                <w:sz w:val="22"/>
                <w:lang w:val="en-US"/>
              </w:rPr>
              <w:t>Nokia, NSB</w:t>
            </w:r>
          </w:p>
        </w:tc>
        <w:tc>
          <w:tcPr>
            <w:tcW w:w="4431" w:type="pct"/>
          </w:tcPr>
          <w:p w14:paraId="0C965A83" w14:textId="77777777" w:rsidR="003905CA" w:rsidRDefault="003905CA" w:rsidP="009D7A72">
            <w:pPr>
              <w:spacing w:afterLines="50" w:after="120"/>
              <w:jc w:val="both"/>
              <w:rPr>
                <w:sz w:val="22"/>
                <w:lang w:val="en-US"/>
              </w:rPr>
            </w:pPr>
            <w:r>
              <w:rPr>
                <w:sz w:val="22"/>
                <w:lang w:val="en-US"/>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lang w:val="en-US"/>
              </w:rPr>
            </w:pPr>
            <w:r>
              <w:rPr>
                <w:rFonts w:hint="eastAsia"/>
                <w:sz w:val="22"/>
                <w:lang w:val="en-US"/>
              </w:rPr>
              <w:t>M</w:t>
            </w:r>
            <w:proofErr w:type="spellStart"/>
            <w:r>
              <w:rPr>
                <w:rFonts w:asciiTheme="majorHAnsi" w:eastAsia="SimSun" w:hAnsiTheme="majorHAnsi" w:cstheme="majorHAnsi"/>
                <w:sz w:val="18"/>
                <w:szCs w:val="18"/>
                <w:lang w:eastAsia="en-US"/>
              </w:rPr>
              <w:t>oderator</w:t>
            </w:r>
            <w:proofErr w:type="spellEnd"/>
            <w:r>
              <w:rPr>
                <w:rFonts w:asciiTheme="majorHAnsi" w:eastAsia="SimSun" w:hAnsiTheme="majorHAnsi" w:cstheme="majorHAnsi"/>
                <w:sz w:val="18"/>
                <w:szCs w:val="18"/>
                <w:lang w:eastAsia="en-US"/>
              </w:rPr>
              <w:t xml:space="preserve"> (NTT DOCOMO)</w:t>
            </w:r>
          </w:p>
        </w:tc>
        <w:tc>
          <w:tcPr>
            <w:tcW w:w="4431" w:type="pct"/>
          </w:tcPr>
          <w:p w14:paraId="12D7CEF4" w14:textId="77777777" w:rsidR="000F030F" w:rsidRDefault="00332565" w:rsidP="009D7A72">
            <w:pPr>
              <w:spacing w:afterLines="50" w:after="120"/>
              <w:jc w:val="both"/>
              <w:rPr>
                <w:sz w:val="22"/>
                <w:lang w:val="en-US"/>
              </w:rPr>
            </w:pPr>
            <w:r>
              <w:rPr>
                <w:rFonts w:hint="eastAsia"/>
                <w:sz w:val="22"/>
                <w:lang w:val="en-US"/>
              </w:rPr>
              <w:t>F</w:t>
            </w:r>
            <w:r>
              <w:rPr>
                <w:sz w:val="22"/>
                <w:lang w:val="en-US"/>
              </w:rPr>
              <w:t xml:space="preserve">urther discussion on the need for LMF to know seems necessary. </w:t>
            </w:r>
          </w:p>
          <w:p w14:paraId="7C2B14A5"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FS).</w:t>
            </w:r>
          </w:p>
          <w:p w14:paraId="4642027C" w14:textId="77777777" w:rsidR="00332565" w:rsidRDefault="00332565" w:rsidP="009D7A72">
            <w:pPr>
              <w:spacing w:afterLines="50" w:after="120"/>
              <w:jc w:val="both"/>
              <w:rPr>
                <w:sz w:val="22"/>
                <w:lang w:val="en-US"/>
              </w:rPr>
            </w:pPr>
            <w:r>
              <w:rPr>
                <w:sz w:val="22"/>
                <w:lang w:val="en-US"/>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lang w:val="en-US"/>
              </w:rPr>
            </w:pPr>
            <w:r w:rsidRPr="00A44B31">
              <w:rPr>
                <w:rFonts w:hint="eastAsia"/>
                <w:sz w:val="22"/>
                <w:lang w:val="en-US"/>
              </w:rPr>
              <w:t>CATT</w:t>
            </w:r>
          </w:p>
        </w:tc>
        <w:tc>
          <w:tcPr>
            <w:tcW w:w="4431" w:type="pct"/>
          </w:tcPr>
          <w:p w14:paraId="34F866E3" w14:textId="77777777" w:rsidR="00072992" w:rsidRDefault="00A44B31"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 xml:space="preserve">ore information will </w:t>
            </w:r>
            <w:r w:rsidR="00780231">
              <w:rPr>
                <w:rFonts w:eastAsiaTheme="minorEastAsia" w:hint="eastAsia"/>
                <w:sz w:val="22"/>
                <w:lang w:val="en-US" w:eastAsia="zh-CN"/>
              </w:rPr>
              <w:t xml:space="preserve">be benefit for </w:t>
            </w:r>
            <w:r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w:t>
            </w:r>
            <w:proofErr w:type="gramStart"/>
            <w:r w:rsidRPr="00A44B31">
              <w:rPr>
                <w:rFonts w:eastAsiaTheme="minorEastAsia"/>
                <w:sz w:val="22"/>
                <w:lang w:val="en-US" w:eastAsia="zh-CN"/>
              </w:rPr>
              <w:t>are the disadvantages of supporting LMF</w:t>
            </w:r>
            <w:proofErr w:type="gramEnd"/>
            <w:r w:rsidRPr="00A44B31">
              <w:rPr>
                <w:rFonts w:eastAsiaTheme="minorEastAsia"/>
                <w:sz w:val="22"/>
                <w:lang w:val="en-US" w:eastAsia="zh-CN"/>
              </w:rPr>
              <w:t xml:space="preserve"> to know this information. </w:t>
            </w:r>
            <w:r w:rsidR="002916BB">
              <w:rPr>
                <w:rFonts w:eastAsiaTheme="minorEastAsia" w:hint="eastAsia"/>
                <w:sz w:val="22"/>
                <w:lang w:val="en-US" w:eastAsia="zh-CN"/>
              </w:rPr>
              <w:t xml:space="preserve">Huawei comments to </w:t>
            </w:r>
            <w:r w:rsidR="002916BB">
              <w:rPr>
                <w:rFonts w:eastAsiaTheme="minorEastAsia"/>
                <w:sz w:val="22"/>
                <w:lang w:val="en-US" w:eastAsia="zh-CN"/>
              </w:rPr>
              <w:t>worr</w:t>
            </w:r>
            <w:r w:rsidR="002916BB">
              <w:rPr>
                <w:rFonts w:eastAsiaTheme="minorEastAsia" w:hint="eastAsia"/>
                <w:sz w:val="22"/>
                <w:lang w:val="en-US" w:eastAsia="zh-CN"/>
              </w:rPr>
              <w:t>y</w:t>
            </w:r>
            <w:r w:rsidR="002916BB">
              <w:rPr>
                <w:rFonts w:eastAsiaTheme="minorEastAsia"/>
                <w:sz w:val="22"/>
                <w:lang w:val="en-US" w:eastAsia="zh-CN"/>
              </w:rPr>
              <w:t xml:space="preserve"> on over-exposure of UE radio capability to core network as core network already has UE permanent ID</w:t>
            </w:r>
            <w:r w:rsidR="002916BB">
              <w:rPr>
                <w:rFonts w:eastAsiaTheme="minorEastAsia" w:hint="eastAsia"/>
                <w:sz w:val="22"/>
                <w:lang w:val="en-US" w:eastAsia="zh-CN"/>
              </w:rPr>
              <w:t xml:space="preserve">, but </w:t>
            </w:r>
            <w:r w:rsidR="00412890">
              <w:rPr>
                <w:rFonts w:eastAsiaTheme="minorEastAsia" w:hint="eastAsia"/>
                <w:sz w:val="22"/>
                <w:lang w:val="en-US" w:eastAsia="zh-CN"/>
              </w:rPr>
              <w:t>this information is known by core network, not base stations, w</w:t>
            </w:r>
            <w:r w:rsidRPr="00A44B31">
              <w:rPr>
                <w:rFonts w:eastAsiaTheme="minorEastAsia"/>
                <w:sz w:val="22"/>
                <w:lang w:val="en-US" w:eastAsia="zh-CN"/>
              </w:rPr>
              <w:t xml:space="preserve">e </w:t>
            </w:r>
            <w:r w:rsidR="00412890">
              <w:rPr>
                <w:rFonts w:eastAsiaTheme="minorEastAsia" w:hint="eastAsia"/>
                <w:sz w:val="22"/>
                <w:lang w:val="en-US" w:eastAsia="zh-CN"/>
              </w:rPr>
              <w:t xml:space="preserve">cannot understand </w:t>
            </w:r>
            <w:r w:rsidR="004B7103">
              <w:rPr>
                <w:rFonts w:eastAsiaTheme="minorEastAsia" w:hint="eastAsia"/>
                <w:sz w:val="22"/>
                <w:lang w:val="en-US" w:eastAsia="zh-CN"/>
              </w:rPr>
              <w:t>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88FE124" w14:textId="77777777" w:rsidR="00FF45EE" w:rsidRPr="00A44B31" w:rsidRDefault="00FF45EE"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PS: We are discussing </w:t>
            </w:r>
            <w:r>
              <w:rPr>
                <w:rFonts w:eastAsiaTheme="minorEastAsia"/>
                <w:sz w:val="22"/>
                <w:lang w:val="en-US" w:eastAsia="zh-CN"/>
              </w:rPr>
              <w:t>“</w:t>
            </w:r>
            <w:r>
              <w:rPr>
                <w:rFonts w:eastAsiaTheme="minorEastAsia" w:hint="eastAsia"/>
                <w:sz w:val="22"/>
                <w:lang w:val="en-US" w:eastAsia="zh-CN"/>
              </w:rPr>
              <w:t>m</w:t>
            </w:r>
            <w:r w:rsidRPr="00FF45EE">
              <w:rPr>
                <w:rFonts w:eastAsiaTheme="minorEastAsia"/>
                <w:sz w:val="22"/>
                <w:lang w:val="en-US" w:eastAsia="zh-CN"/>
              </w:rPr>
              <w:t>ax number of SRS Resource Sets</w:t>
            </w:r>
            <w:r>
              <w:rPr>
                <w:rFonts w:eastAsiaTheme="minorEastAsia"/>
                <w:sz w:val="22"/>
                <w:lang w:val="en-US" w:eastAsia="zh-CN"/>
              </w:rPr>
              <w:t>”</w:t>
            </w:r>
            <w:r>
              <w:rPr>
                <w:rFonts w:eastAsiaTheme="minorEastAsia" w:hint="eastAsia"/>
                <w:sz w:val="22"/>
                <w:lang w:val="en-US" w:eastAsia="zh-CN"/>
              </w:rPr>
              <w:t xml:space="preserve"> in this FG, we cannot understand why Huawei mention</w:t>
            </w:r>
            <w:r w:rsidRPr="00FF45EE">
              <w:rPr>
                <w:rFonts w:eastAsiaTheme="minorEastAsia" w:hint="eastAsia"/>
                <w:b/>
                <w:sz w:val="22"/>
                <w:lang w:val="en-US" w:eastAsia="zh-CN"/>
              </w:rPr>
              <w:t xml:space="preserve"> U</w:t>
            </w:r>
            <w:r w:rsidRPr="00FF45EE">
              <w:rPr>
                <w:rFonts w:eastAsiaTheme="minorEastAsia"/>
                <w:b/>
                <w:sz w:val="22"/>
                <w:lang w:val="en-US" w:eastAsia="zh-CN"/>
              </w:rPr>
              <w:t>E CA capability</w:t>
            </w:r>
            <w:r>
              <w:rPr>
                <w:rFonts w:eastAsiaTheme="minorEastAsia" w:hint="eastAsia"/>
                <w:sz w:val="22"/>
                <w:lang w:val="en-US"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2791AE9" w14:textId="77777777" w:rsidR="005B09B8" w:rsidRDefault="005B09B8" w:rsidP="009D7A7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 suggestion.</w:t>
            </w:r>
          </w:p>
          <w:p w14:paraId="5B0A5966" w14:textId="77777777" w:rsidR="005B09B8" w:rsidRDefault="005B09B8" w:rsidP="009D7A72">
            <w:pPr>
              <w:spacing w:afterLines="50" w:after="120"/>
              <w:jc w:val="both"/>
              <w:rPr>
                <w:sz w:val="22"/>
                <w:lang w:val="en-US"/>
              </w:rPr>
            </w:pPr>
          </w:p>
          <w:p w14:paraId="37148874" w14:textId="77777777" w:rsidR="005B09B8" w:rsidRDefault="005B09B8" w:rsidP="009D7A72">
            <w:pPr>
              <w:spacing w:afterLines="50" w:after="120"/>
              <w:jc w:val="both"/>
              <w:rPr>
                <w:sz w:val="22"/>
                <w:lang w:val="en-US"/>
              </w:rPr>
            </w:pPr>
            <w:r>
              <w:rPr>
                <w:sz w:val="22"/>
                <w:lang w:val="en-US"/>
              </w:rPr>
              <w:t>Reply to Nokia/Moderator</w:t>
            </w:r>
          </w:p>
          <w:p w14:paraId="29C3A149" w14:textId="77777777" w:rsidR="005B09B8" w:rsidRDefault="005B09B8" w:rsidP="005B09B8">
            <w:pPr>
              <w:pStyle w:val="ListParagraph"/>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t xml:space="preserve">Regarding why it is per FS, it is because similar capability was reported per FS (in </w:t>
            </w:r>
            <w:proofErr w:type="spellStart"/>
            <w:r>
              <w:rPr>
                <w:rFonts w:eastAsiaTheme="minorEastAsia"/>
                <w:sz w:val="22"/>
                <w:lang w:val="en-US" w:eastAsia="zh-CN"/>
              </w:rPr>
              <w:t>FeatureSetUplink</w:t>
            </w:r>
            <w:proofErr w:type="spellEnd"/>
            <w:r>
              <w:rPr>
                <w:rFonts w:eastAsiaTheme="minorEastAsia"/>
                <w:sz w:val="22"/>
                <w:lang w:val="en-US" w:eastAsia="zh-CN"/>
              </w:rPr>
              <w:t>) in Rel-15.</w:t>
            </w:r>
          </w:p>
          <w:p w14:paraId="510F2A83" w14:textId="77777777" w:rsidR="005B09B8" w:rsidRDefault="005B09B8" w:rsidP="005B09B8">
            <w:pPr>
              <w:pStyle w:val="ListParagraph"/>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lastRenderedPageBreak/>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CATT:</w:t>
            </w:r>
          </w:p>
          <w:p w14:paraId="74414033"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 xml:space="preserve">Having permanence ID is different from having permanent ID plus its radio capability: ID is associated with </w:t>
            </w:r>
            <w:proofErr w:type="gramStart"/>
            <w:r>
              <w:rPr>
                <w:rFonts w:eastAsiaTheme="minorEastAsia"/>
                <w:sz w:val="22"/>
                <w:lang w:val="en-US" w:eastAsia="zh-CN"/>
              </w:rPr>
              <w:t>SIM,</w:t>
            </w:r>
            <w:proofErr w:type="gramEnd"/>
            <w:r>
              <w:rPr>
                <w:rFonts w:eastAsiaTheme="minorEastAsia"/>
                <w:sz w:val="22"/>
                <w:lang w:val="en-US" w:eastAsia="zh-CN"/>
              </w:rPr>
              <w:t xml:space="preserve"> capability is associated with the chipset/cellphone.</w:t>
            </w:r>
          </w:p>
          <w:p w14:paraId="351FAFD2"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 xml:space="preserve">Having the CA capability does not mean LMF will know the current CA configuration. </w:t>
            </w:r>
            <w:proofErr w:type="spellStart"/>
            <w:r>
              <w:rPr>
                <w:rFonts w:eastAsiaTheme="minorEastAsia"/>
                <w:sz w:val="22"/>
                <w:lang w:val="en-US" w:eastAsia="zh-CN"/>
              </w:rPr>
              <w:t>E.g</w:t>
            </w:r>
            <w:proofErr w:type="spellEnd"/>
            <w:r>
              <w:rPr>
                <w:rFonts w:eastAsiaTheme="minorEastAsia"/>
                <w:sz w:val="22"/>
                <w:lang w:val="en-US" w:eastAsia="zh-CN"/>
              </w:rPr>
              <w:t xml:space="preserve">, UE reports it supports the following CA band </w:t>
            </w:r>
            <w:proofErr w:type="spellStart"/>
            <w:r>
              <w:rPr>
                <w:rFonts w:eastAsiaTheme="minorEastAsia"/>
                <w:sz w:val="22"/>
                <w:lang w:val="en-US" w:eastAsia="zh-CN"/>
              </w:rPr>
              <w:t>combniations</w:t>
            </w:r>
            <w:proofErr w:type="spellEnd"/>
            <w:r>
              <w:rPr>
                <w:rFonts w:eastAsiaTheme="minorEastAsia"/>
                <w:sz w:val="22"/>
                <w:lang w:val="en-US" w:eastAsia="zh-CN"/>
              </w:rPr>
              <w:t>, and the capability on each band for each CA band combination</w:t>
            </w:r>
          </w:p>
          <w:p w14:paraId="1BA8D612"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and A</w:t>
            </w:r>
          </w:p>
          <w:p w14:paraId="37292EA8"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w:t>
            </w:r>
          </w:p>
          <w:p w14:paraId="41EFACC3"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A+B+C</w:t>
            </w:r>
          </w:p>
          <w:p w14:paraId="22C3847E" w14:textId="77777777" w:rsidR="00DA25AB" w:rsidRDefault="00DA25AB" w:rsidP="00DA25AB">
            <w:pPr>
              <w:spacing w:afterLines="50" w:after="120"/>
              <w:ind w:left="1680"/>
              <w:jc w:val="both"/>
              <w:rPr>
                <w:rFonts w:eastAsiaTheme="minorEastAsia"/>
                <w:sz w:val="22"/>
                <w:lang w:val="en-US" w:eastAsia="zh-CN"/>
              </w:rPr>
            </w:pPr>
            <w:r>
              <w:rPr>
                <w:rFonts w:eastAsiaTheme="minorEastAsia" w:hint="eastAsia"/>
                <w:sz w:val="22"/>
                <w:lang w:val="en-US" w:eastAsia="zh-CN"/>
              </w:rPr>
              <w:t>K</w:t>
            </w:r>
            <w:r>
              <w:rPr>
                <w:rFonts w:eastAsiaTheme="minorEastAsia"/>
                <w:sz w:val="22"/>
                <w:lang w:val="en-US"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ven if the LMF is so powerful to know the CA configuration, current RAN3 signaling provides little assistance from LMF to recommend SRS configuration at </w:t>
            </w:r>
            <w:proofErr w:type="spellStart"/>
            <w:r>
              <w:rPr>
                <w:rFonts w:eastAsiaTheme="minorEastAsia"/>
                <w:sz w:val="22"/>
                <w:lang w:val="en-US" w:eastAsia="zh-CN"/>
              </w:rPr>
              <w:t>gNB</w:t>
            </w:r>
            <w:proofErr w:type="spellEnd"/>
            <w:r>
              <w:rPr>
                <w:rFonts w:eastAsiaTheme="minorEastAsia"/>
                <w:sz w:val="22"/>
                <w:lang w:val="en-US" w:eastAsia="zh-CN"/>
              </w:rPr>
              <w:t>, after I check the latest RAN3 contribution.</w:t>
            </w:r>
          </w:p>
        </w:tc>
      </w:tr>
    </w:tbl>
    <w:p w14:paraId="4C56596C" w14:textId="77777777" w:rsidR="00004293" w:rsidRPr="00213A02" w:rsidRDefault="00004293" w:rsidP="009D7A72">
      <w:pPr>
        <w:spacing w:afterLines="50" w:after="120"/>
        <w:jc w:val="both"/>
        <w:rPr>
          <w:sz w:val="22"/>
        </w:rPr>
      </w:pPr>
    </w:p>
    <w:p w14:paraId="27B16292" w14:textId="77777777" w:rsidR="00004293" w:rsidRDefault="00004293" w:rsidP="00004293">
      <w:pPr>
        <w:rPr>
          <w:rFonts w:ascii="Arial" w:eastAsia="Batang" w:hAnsi="Arial"/>
          <w:sz w:val="32"/>
          <w:szCs w:val="32"/>
          <w:lang w:eastAsia="ko-KR"/>
        </w:rPr>
      </w:pPr>
    </w:p>
    <w:p w14:paraId="5B1F48D0" w14:textId="77777777" w:rsidR="00004293" w:rsidRDefault="00004293" w:rsidP="001D78ED">
      <w:pPr>
        <w:rPr>
          <w:rFonts w:ascii="Arial" w:eastAsia="Batang" w:hAnsi="Arial"/>
          <w:sz w:val="32"/>
          <w:szCs w:val="32"/>
          <w:lang w:val="en-US" w:eastAsia="ko-KR"/>
        </w:rPr>
      </w:pPr>
    </w:p>
    <w:p w14:paraId="5A39423B" w14:textId="77777777" w:rsidR="00004293" w:rsidRDefault="00004293" w:rsidP="001D78ED">
      <w:pPr>
        <w:rPr>
          <w:rFonts w:ascii="Arial" w:eastAsia="Batang" w:hAnsi="Arial"/>
          <w:sz w:val="32"/>
          <w:szCs w:val="32"/>
          <w:lang w:val="en-US" w:eastAsia="ko-KR"/>
        </w:rPr>
      </w:pPr>
    </w:p>
    <w:p w14:paraId="61AEB623" w14:textId="77777777" w:rsidR="00004293" w:rsidRPr="006206F7" w:rsidRDefault="00004293" w:rsidP="001D78ED">
      <w:pPr>
        <w:rPr>
          <w:rFonts w:ascii="Arial" w:eastAsia="Batang" w:hAnsi="Arial"/>
          <w:sz w:val="32"/>
          <w:szCs w:val="32"/>
          <w:lang w:val="en-US" w:eastAsia="ko-KR"/>
        </w:rPr>
      </w:pPr>
    </w:p>
    <w:p w14:paraId="068E3B5A"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2C295394" w14:textId="77777777" w:rsidR="008E0A59" w:rsidRPr="00620F46" w:rsidRDefault="008E0A59" w:rsidP="008E0A59">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61F3C4A" w14:textId="77777777" w:rsidR="008E0A59" w:rsidRPr="00AD3848" w:rsidRDefault="008E0A59" w:rsidP="008E0A59">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bl>
    <w:p w14:paraId="2A456F31" w14:textId="77777777" w:rsidR="00833CBF" w:rsidRPr="008E0A59" w:rsidRDefault="00833CBF" w:rsidP="009D7A72">
      <w:pPr>
        <w:spacing w:afterLines="50" w:after="120"/>
        <w:jc w:val="both"/>
        <w:rPr>
          <w:rFonts w:ascii="Arial" w:eastAsia="Batang" w:hAnsi="Arial"/>
          <w:sz w:val="32"/>
          <w:szCs w:val="32"/>
          <w:lang w:eastAsia="ko-KR"/>
        </w:rPr>
      </w:pPr>
    </w:p>
    <w:p w14:paraId="44C77B80"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33D9A907" w14:textId="77777777" w:rsidR="00EC2553" w:rsidRDefault="00EC2553" w:rsidP="008C7955">
      <w:pPr>
        <w:pStyle w:val="ListParagraph"/>
        <w:numPr>
          <w:ilvl w:val="1"/>
          <w:numId w:val="11"/>
        </w:numPr>
        <w:ind w:leftChars="0"/>
        <w:rPr>
          <w:b/>
          <w:bCs/>
          <w:sz w:val="22"/>
        </w:rPr>
      </w:pPr>
      <w:r>
        <w:rPr>
          <w:b/>
          <w:bCs/>
          <w:sz w:val="22"/>
        </w:rPr>
        <w:lastRenderedPageBreak/>
        <w:t>Component description</w:t>
      </w:r>
    </w:p>
    <w:p w14:paraId="40364EFB" w14:textId="77777777" w:rsidR="008C7955" w:rsidRPr="000B28AF" w:rsidRDefault="008C7955" w:rsidP="00EC2553">
      <w:pPr>
        <w:pStyle w:val="ListParagraph"/>
        <w:numPr>
          <w:ilvl w:val="2"/>
          <w:numId w:val="11"/>
        </w:numPr>
        <w:ind w:leftChars="0"/>
        <w:rPr>
          <w:b/>
          <w:bCs/>
          <w:sz w:val="22"/>
        </w:rPr>
      </w:pPr>
      <w:r>
        <w:rPr>
          <w:b/>
          <w:bCs/>
          <w:sz w:val="22"/>
        </w:rPr>
        <w:t>A</w:t>
      </w:r>
      <w:r w:rsidRPr="008C7955">
        <w:rPr>
          <w:b/>
          <w:bCs/>
          <w:sz w:val="22"/>
        </w:rPr>
        <w:t xml:space="preserve">ssume SRS and </w:t>
      </w:r>
      <w:proofErr w:type="gramStart"/>
      <w:r w:rsidRPr="008C7955">
        <w:rPr>
          <w:b/>
          <w:bCs/>
          <w:sz w:val="22"/>
        </w:rPr>
        <w:t>other</w:t>
      </w:r>
      <w:proofErr w:type="gramEnd"/>
      <w:r w:rsidRPr="008C7955">
        <w:rPr>
          <w:b/>
          <w:bCs/>
          <w:sz w:val="22"/>
        </w:rPr>
        <w:t xml:space="preserve"> RS are in the same band</w:t>
      </w:r>
      <w:r>
        <w:rPr>
          <w:b/>
          <w:bCs/>
          <w:sz w:val="22"/>
        </w:rPr>
        <w:t>: [3]</w:t>
      </w:r>
    </w:p>
    <w:p w14:paraId="7E80BA10" w14:textId="77777777" w:rsidR="008C7955" w:rsidRPr="00BE48F2" w:rsidRDefault="008C7955" w:rsidP="008C7955">
      <w:pPr>
        <w:pStyle w:val="ListParagraph"/>
        <w:numPr>
          <w:ilvl w:val="1"/>
          <w:numId w:val="11"/>
        </w:numPr>
        <w:ind w:leftChars="0"/>
        <w:rPr>
          <w:b/>
          <w:bCs/>
          <w:sz w:val="22"/>
        </w:rPr>
      </w:pPr>
      <w:r w:rsidRPr="00BE48F2">
        <w:rPr>
          <w:b/>
          <w:bCs/>
          <w:sz w:val="22"/>
        </w:rPr>
        <w:t>Pre-requisite</w:t>
      </w:r>
    </w:p>
    <w:p w14:paraId="2B6EF193" w14:textId="77777777" w:rsidR="00E478EF" w:rsidRDefault="00E478EF" w:rsidP="008C7955">
      <w:pPr>
        <w:pStyle w:val="ListParagraph"/>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ListParagraph"/>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F0AAC21" w14:textId="77777777" w:rsidR="008A5DC3" w:rsidRPr="00B53D2F" w:rsidRDefault="008A5DC3" w:rsidP="008A5DC3">
      <w:pPr>
        <w:pStyle w:val="ListParagraph"/>
        <w:numPr>
          <w:ilvl w:val="2"/>
          <w:numId w:val="11"/>
        </w:numPr>
        <w:ind w:leftChars="0"/>
        <w:rPr>
          <w:b/>
          <w:bCs/>
          <w:sz w:val="22"/>
        </w:rPr>
      </w:pPr>
      <w:r>
        <w:rPr>
          <w:b/>
          <w:bCs/>
          <w:sz w:val="22"/>
        </w:rPr>
        <w:t>Yes: [10]</w:t>
      </w:r>
    </w:p>
    <w:p w14:paraId="677A5C81" w14:textId="77777777" w:rsidR="008C7955" w:rsidRPr="008C7955" w:rsidRDefault="008C7955" w:rsidP="008C7955">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C3BBDFE" w14:textId="77777777" w:rsidR="008C7955" w:rsidRPr="004D19A5"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ListParagraph"/>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ListParagraph"/>
        <w:numPr>
          <w:ilvl w:val="1"/>
          <w:numId w:val="11"/>
        </w:numPr>
        <w:ind w:leftChars="0"/>
        <w:rPr>
          <w:b/>
          <w:bCs/>
          <w:sz w:val="22"/>
        </w:rPr>
      </w:pPr>
      <w:r>
        <w:rPr>
          <w:b/>
          <w:bCs/>
          <w:sz w:val="22"/>
        </w:rPr>
        <w:t>Component description</w:t>
      </w:r>
    </w:p>
    <w:p w14:paraId="37F7709F"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 xml:space="preserve">ssume SRS and </w:t>
      </w:r>
      <w:proofErr w:type="gramStart"/>
      <w:r w:rsidRPr="008C7955">
        <w:rPr>
          <w:b/>
          <w:bCs/>
          <w:sz w:val="22"/>
        </w:rPr>
        <w:t>other</w:t>
      </w:r>
      <w:proofErr w:type="gramEnd"/>
      <w:r w:rsidRPr="008C7955">
        <w:rPr>
          <w:b/>
          <w:bCs/>
          <w:sz w:val="22"/>
        </w:rPr>
        <w:t xml:space="preserve"> RS are in the same band</w:t>
      </w:r>
      <w:r>
        <w:rPr>
          <w:b/>
          <w:bCs/>
          <w:sz w:val="22"/>
        </w:rPr>
        <w:t>: [3]</w:t>
      </w:r>
    </w:p>
    <w:p w14:paraId="2AA84673"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14A37695" w14:textId="77777777" w:rsidR="00E478EF" w:rsidRDefault="00E478EF" w:rsidP="00BE48F2">
      <w:pPr>
        <w:pStyle w:val="ListParagraph"/>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ListParagraph"/>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8DBA68" w14:textId="77777777" w:rsidR="008A5DC3" w:rsidRPr="00B53D2F" w:rsidRDefault="008A5DC3" w:rsidP="008A5DC3">
      <w:pPr>
        <w:pStyle w:val="ListParagraph"/>
        <w:numPr>
          <w:ilvl w:val="2"/>
          <w:numId w:val="11"/>
        </w:numPr>
        <w:ind w:leftChars="0"/>
        <w:rPr>
          <w:b/>
          <w:bCs/>
          <w:sz w:val="22"/>
        </w:rPr>
      </w:pPr>
      <w:r>
        <w:rPr>
          <w:b/>
          <w:bCs/>
          <w:sz w:val="22"/>
        </w:rPr>
        <w:t>Yes: [10]</w:t>
      </w:r>
    </w:p>
    <w:p w14:paraId="5534F27C" w14:textId="77777777" w:rsidR="008C7955" w:rsidRPr="008C7955" w:rsidRDefault="008C7955" w:rsidP="008C7955">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B475C8E" w14:textId="77777777" w:rsidR="008C7955" w:rsidRPr="008C7955"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ListParagraph"/>
        <w:numPr>
          <w:ilvl w:val="1"/>
          <w:numId w:val="11"/>
        </w:numPr>
        <w:ind w:leftChars="0"/>
        <w:rPr>
          <w:b/>
          <w:bCs/>
          <w:sz w:val="22"/>
        </w:rPr>
      </w:pPr>
      <w:r>
        <w:rPr>
          <w:b/>
          <w:bCs/>
          <w:sz w:val="22"/>
        </w:rPr>
        <w:t>Component description</w:t>
      </w:r>
    </w:p>
    <w:p w14:paraId="34BA89D7"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 xml:space="preserve">ssume SRS and </w:t>
      </w:r>
      <w:proofErr w:type="gramStart"/>
      <w:r w:rsidRPr="008C7955">
        <w:rPr>
          <w:b/>
          <w:bCs/>
          <w:sz w:val="22"/>
        </w:rPr>
        <w:t>other</w:t>
      </w:r>
      <w:proofErr w:type="gramEnd"/>
      <w:r w:rsidRPr="008C7955">
        <w:rPr>
          <w:b/>
          <w:bCs/>
          <w:sz w:val="22"/>
        </w:rPr>
        <w:t xml:space="preserve"> RS are in the same band</w:t>
      </w:r>
      <w:r>
        <w:rPr>
          <w:b/>
          <w:bCs/>
          <w:sz w:val="22"/>
        </w:rPr>
        <w:t>: [3]</w:t>
      </w:r>
    </w:p>
    <w:p w14:paraId="7346D7FE"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7FD911C6" w14:textId="77777777" w:rsidR="00BE48F2" w:rsidRDefault="00BE48F2" w:rsidP="00BE48F2">
      <w:pPr>
        <w:pStyle w:val="ListParagraph"/>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B3CF4F" w14:textId="77777777" w:rsidR="004D19A5" w:rsidRPr="00B53D2F" w:rsidRDefault="004D19A5" w:rsidP="004D19A5">
      <w:pPr>
        <w:pStyle w:val="ListParagraph"/>
        <w:numPr>
          <w:ilvl w:val="2"/>
          <w:numId w:val="11"/>
        </w:numPr>
        <w:ind w:leftChars="0"/>
        <w:rPr>
          <w:b/>
          <w:bCs/>
          <w:sz w:val="22"/>
        </w:rPr>
      </w:pPr>
      <w:r>
        <w:rPr>
          <w:b/>
          <w:bCs/>
          <w:sz w:val="22"/>
        </w:rPr>
        <w:t>Yes: [10]</w:t>
      </w:r>
    </w:p>
    <w:p w14:paraId="0A24BDA1" w14:textId="77777777" w:rsidR="008A5DC3" w:rsidRPr="008C7955" w:rsidRDefault="008A5DC3" w:rsidP="008A5D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3E8B783E" w14:textId="77777777" w:rsidR="008A5DC3" w:rsidRPr="00BE48F2" w:rsidRDefault="008A5DC3" w:rsidP="009D7A72">
      <w:pPr>
        <w:pStyle w:val="ListParagraph"/>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9FB9292" w14:textId="77777777" w:rsidR="008A5DC3" w:rsidRPr="00B53D2F" w:rsidRDefault="008A5DC3" w:rsidP="008A5DC3">
      <w:pPr>
        <w:pStyle w:val="ListParagraph"/>
        <w:numPr>
          <w:ilvl w:val="2"/>
          <w:numId w:val="11"/>
        </w:numPr>
        <w:ind w:leftChars="0"/>
        <w:rPr>
          <w:b/>
          <w:bCs/>
          <w:sz w:val="22"/>
        </w:rPr>
      </w:pPr>
      <w:r>
        <w:rPr>
          <w:b/>
          <w:bCs/>
          <w:sz w:val="22"/>
        </w:rPr>
        <w:t>Yes: [10]</w:t>
      </w:r>
    </w:p>
    <w:p w14:paraId="1332A2B7" w14:textId="77777777" w:rsidR="008C7955" w:rsidRPr="008C7955" w:rsidRDefault="008C7955" w:rsidP="008C7955">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898F863" w14:textId="77777777" w:rsidR="008C7955" w:rsidRPr="00833CBF"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lang w:val="en-US"/>
        </w:rPr>
      </w:pPr>
    </w:p>
    <w:p w14:paraId="517EFF88"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7B847F7" w14:textId="77777777" w:rsidR="00302FC9" w:rsidRPr="00302FC9" w:rsidRDefault="00302FC9"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ListParagraph"/>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 xml:space="preserve">should assume SRS and </w:t>
            </w:r>
            <w:proofErr w:type="gramStart"/>
            <w:r w:rsidRPr="00845295">
              <w:rPr>
                <w:rFonts w:hint="eastAsia"/>
                <w:lang w:eastAsia="zh-CN"/>
              </w:rPr>
              <w:t>other</w:t>
            </w:r>
            <w:proofErr w:type="gramEnd"/>
            <w:r w:rsidRPr="00845295">
              <w:rPr>
                <w:rFonts w:hint="eastAsia"/>
                <w:lang w:eastAsia="zh-CN"/>
              </w:rPr>
              <w:t xml:space="preserve"> RS are in the same band.</w:t>
            </w:r>
          </w:p>
          <w:p w14:paraId="5D6FBDED" w14:textId="77777777" w:rsidR="00302FC9" w:rsidRPr="00302FC9" w:rsidRDefault="00302FC9"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ListParagraph"/>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w:t>
            </w:r>
            <w:proofErr w:type="gramStart"/>
            <w:r w:rsidRPr="00845295">
              <w:rPr>
                <w:rFonts w:hint="eastAsia"/>
                <w:lang w:eastAsia="zh-CN"/>
              </w:rPr>
              <w:t>So</w:t>
            </w:r>
            <w:proofErr w:type="gramEnd"/>
            <w:r w:rsidRPr="00845295">
              <w:rPr>
                <w:rFonts w:hint="eastAsia"/>
                <w:lang w:eastAsia="zh-CN"/>
              </w:rPr>
              <w:t xml:space="preserve"> this FG should be either removed. </w:t>
            </w:r>
          </w:p>
          <w:p w14:paraId="0AB4D5C1" w14:textId="77777777" w:rsidR="00302FC9" w:rsidRDefault="00302FC9" w:rsidP="009D7A72">
            <w:pPr>
              <w:pStyle w:val="ListParagraph"/>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 xml:space="preserve">Optional with capability </w:t>
                  </w:r>
                  <w:proofErr w:type="spellStart"/>
                  <w:r>
                    <w:rPr>
                      <w:bCs/>
                    </w:rPr>
                    <w:t>signaling</w:t>
                  </w:r>
                  <w:proofErr w:type="spellEnd"/>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ListParagraph"/>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ListParagraph"/>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4"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5"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6"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ListParagraph"/>
                    <w:numPr>
                      <w:ilvl w:val="0"/>
                      <w:numId w:val="146"/>
                    </w:numPr>
                    <w:ind w:leftChars="0"/>
                    <w:rPr>
                      <w:rFonts w:asciiTheme="majorHAnsi" w:eastAsia="SimSun" w:hAnsiTheme="majorHAnsi" w:cstheme="majorHAnsi"/>
                      <w:sz w:val="18"/>
                      <w:szCs w:val="18"/>
                      <w:lang w:eastAsia="en-US"/>
                    </w:rPr>
                  </w:pPr>
                  <w:del w:id="747"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8"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49"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0"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1"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2"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3"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4"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5"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6"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w:t>
                  </w:r>
                  <w:proofErr w:type="spellStart"/>
                  <w:r>
                    <w:rPr>
                      <w:bCs/>
                      <w:highlight w:val="yellow"/>
                    </w:rPr>
                    <w:t>PathLoss</w:t>
                  </w:r>
                  <w:proofErr w:type="spellEnd"/>
                  <w:r>
                    <w:rPr>
                      <w:bCs/>
                      <w:highlight w:val="yellow"/>
                    </w:rPr>
                    <w:t xml:space="preserve">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7"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8" w:author="ZTE" w:date="2020-05-14T15:56:00Z"/>
                      <w:rFonts w:ascii="Arial" w:hAnsi="Arial" w:cs="Arial"/>
                      <w:sz w:val="18"/>
                      <w:szCs w:val="18"/>
                      <w:highlight w:val="yellow"/>
                    </w:rPr>
                  </w:pPr>
                  <w:del w:id="759"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ListParagraph"/>
                    <w:ind w:leftChars="0" w:left="360"/>
                    <w:rPr>
                      <w:rFonts w:asciiTheme="majorHAnsi" w:eastAsia="SimSun" w:hAnsiTheme="majorHAnsi" w:cstheme="majorHAnsi"/>
                      <w:sz w:val="18"/>
                      <w:szCs w:val="18"/>
                      <w:lang w:eastAsia="en-US"/>
                    </w:rPr>
                  </w:pPr>
                  <w:del w:id="760"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 xml:space="preserve">Optional with capability </w:t>
                  </w:r>
                  <w:proofErr w:type="spellStart"/>
                  <w:r>
                    <w:rPr>
                      <w:bCs/>
                    </w:rPr>
                    <w:t>signaling</w:t>
                  </w:r>
                  <w:proofErr w:type="spellEnd"/>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41E9E3D"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15A947AE"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lastRenderedPageBreak/>
              <w:t>F</w:t>
            </w:r>
            <w:r w:rsidRPr="00DC6A0C">
              <w:rPr>
                <w:rFonts w:eastAsia="MS Mincho"/>
                <w:sz w:val="22"/>
              </w:rPr>
              <w:t>G 13-</w:t>
            </w:r>
            <w:r>
              <w:rPr>
                <w:rFonts w:eastAsia="MS Mincho"/>
                <w:sz w:val="22"/>
              </w:rPr>
              <w:t>9d</w:t>
            </w:r>
          </w:p>
          <w:p w14:paraId="1A2F968F" w14:textId="77777777" w:rsid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25EDC2F5"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2D5CF138"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118C0C7A"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 xml:space="preserve">FG 13-9, 13-9b, if it is per band signaling, we would like to clarify that whether it means SRS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44C758D8"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 xml:space="preserve">FG 13-9b, the pre-requisite FGs doesn’t need to contain FG 13-8 (since FG 13-9 is </w:t>
            </w:r>
            <w:proofErr w:type="gramStart"/>
            <w:r>
              <w:rPr>
                <w:sz w:val="22"/>
                <w:szCs w:val="22"/>
                <w:lang w:val="en-US"/>
              </w:rPr>
              <w:t>an</w:t>
            </w:r>
            <w:proofErr w:type="gramEnd"/>
            <w:r>
              <w:rPr>
                <w:sz w:val="22"/>
                <w:szCs w:val="22"/>
                <w:lang w:val="en-US"/>
              </w:rPr>
              <w:t xml:space="preserve"> pre-requisite FG)</w:t>
            </w:r>
          </w:p>
          <w:p w14:paraId="2EA83CF9"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 xml:space="preserve">FG 13-9a, 13-9d, if it is per band signaling, we would like to clarify that whether it means SSB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0737E285"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 xml:space="preserve">FG 13-9c, if it is per band signaling, we would like to clarify that whether it means CSI-RS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05F9B56D"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57B1D769"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F3DCA11"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14:paraId="707DACE3"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 13-8</w:t>
            </w:r>
          </w:p>
          <w:p w14:paraId="205E81F1" w14:textId="77777777" w:rsidR="008A7C2D"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64ABCF98"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14:paraId="2E47DA47"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 and 13-9d</w:t>
            </w:r>
          </w:p>
          <w:p w14:paraId="158DAA64"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76CE7493"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14:paraId="695B18B8"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13-9</w:t>
            </w:r>
          </w:p>
          <w:p w14:paraId="66D04BA5"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5FF2DBFF"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14:paraId="02EEA46D"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1826947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B1A2274" w14:textId="77777777" w:rsidR="0029745F" w:rsidRPr="005A31C8" w:rsidRDefault="0029745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54A86D5E" w14:textId="77777777" w:rsidR="0029745F" w:rsidRPr="001110D0" w:rsidRDefault="0029745F"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5C7895F3" w14:textId="77777777" w:rsidR="0029745F" w:rsidRDefault="0029745F"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91D6D36" w14:textId="77777777" w:rsidR="0029745F" w:rsidRPr="0029745F" w:rsidRDefault="0029745F" w:rsidP="009D7A72">
            <w:pPr>
              <w:pStyle w:val="ListParagraph"/>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 xml:space="preserve">for UEs supporting SRS for </w:t>
            </w:r>
            <w:proofErr w:type="spellStart"/>
            <w:r>
              <w:t>positionng</w:t>
            </w:r>
            <w:proofErr w:type="spellEnd"/>
            <w:r>
              <w:t xml:space="preserve"> i.e. supporting FG13-8. We are also </w:t>
            </w:r>
            <w:proofErr w:type="gramStart"/>
            <w:r>
              <w:t>open</w:t>
            </w:r>
            <w:proofErr w:type="gramEnd"/>
            <w:r>
              <w:t xml:space="preserve"> to have FG 13-9d as a pre-requisite to other FGs covering OLPC or merge it as a component for the FG 13-8.</w:t>
            </w:r>
          </w:p>
          <w:p w14:paraId="18F3739B"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4EA6C39F"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6EAB7B15"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439DCA0B"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175CD3C0"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5F3438BA"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w:t>
            </w:r>
            <w:proofErr w:type="gramStart"/>
            <w:r w:rsidRPr="00D15B6C">
              <w:rPr>
                <w:rFonts w:eastAsia="MS Mincho"/>
                <w:sz w:val="22"/>
                <w:lang w:val="en-US"/>
              </w:rPr>
              <w:t>a,b</w:t>
            </w:r>
            <w:proofErr w:type="gramEnd"/>
            <w:r w:rsidRPr="00D15B6C">
              <w:rPr>
                <w:rFonts w:eastAsia="MS Mincho"/>
                <w:sz w:val="22"/>
                <w:lang w:val="en-US"/>
              </w:rPr>
              <w:t>,c,d}</w:t>
            </w:r>
          </w:p>
          <w:p w14:paraId="71711873"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AC3EEAA" w14:textId="77777777" w:rsidR="0029745F" w:rsidRPr="0029745F" w:rsidRDefault="0029745F" w:rsidP="009D7A72">
            <w:pPr>
              <w:pStyle w:val="ListParagraph"/>
              <w:numPr>
                <w:ilvl w:val="1"/>
                <w:numId w:val="11"/>
              </w:numPr>
              <w:spacing w:afterLines="50" w:after="120"/>
              <w:ind w:leftChars="0"/>
              <w:jc w:val="both"/>
              <w:rPr>
                <w:rFonts w:eastAsia="MS Mincho"/>
                <w:sz w:val="22"/>
              </w:rPr>
            </w:pPr>
            <w:r w:rsidRPr="00902C9F">
              <w:t xml:space="preserve">Regarding the FG 13-9e, we propose to change </w:t>
            </w:r>
            <w:proofErr w:type="spellStart"/>
            <w:r w:rsidRPr="00902C9F">
              <w:t>it</w:t>
            </w:r>
            <w:proofErr w:type="spellEnd"/>
            <w:r w:rsidRPr="00902C9F">
              <w:t xml:space="preserve">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69A79F09"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change name to “Pathloss monitoring for SRS for positioning”</w:t>
            </w:r>
          </w:p>
          <w:p w14:paraId="5E8D0DB6"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lastRenderedPageBreak/>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072E9A06"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21D780DE" w14:textId="77777777" w:rsidR="008A7C2D" w:rsidRPr="00BE463D" w:rsidRDefault="00BE463D" w:rsidP="009D7A72">
            <w:pPr>
              <w:pStyle w:val="ListParagraph"/>
              <w:numPr>
                <w:ilvl w:val="1"/>
                <w:numId w:val="11"/>
              </w:numPr>
              <w:spacing w:afterLines="50" w:after="120"/>
              <w:ind w:leftChars="0"/>
              <w:jc w:val="both"/>
              <w:rPr>
                <w:rFonts w:eastAsia="MS Mincho"/>
                <w:sz w:val="22"/>
              </w:rPr>
            </w:pPr>
            <w:r w:rsidRPr="00BE463D">
              <w:rPr>
                <w:rFonts w:eastAsia="MS Mincho"/>
                <w:sz w:val="22"/>
                <w:lang w:val="en-US"/>
              </w:rPr>
              <w:t>Support it and the [] shall be removed.</w:t>
            </w:r>
          </w:p>
          <w:p w14:paraId="63779053"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7CE8AB85"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It shall be supported and remove all the </w:t>
            </w:r>
            <w:proofErr w:type="gramStart"/>
            <w:r w:rsidRPr="00BE463D">
              <w:rPr>
                <w:rFonts w:eastAsia="MS Mincho"/>
                <w:sz w:val="22"/>
                <w:lang w:val="en-US"/>
              </w:rPr>
              <w:t>[]s</w:t>
            </w:r>
            <w:r>
              <w:rPr>
                <w:rFonts w:eastAsia="MS Mincho"/>
                <w:sz w:val="22"/>
                <w:lang w:val="en-US"/>
              </w:rPr>
              <w:t>.</w:t>
            </w:r>
            <w:proofErr w:type="gramEnd"/>
          </w:p>
          <w:p w14:paraId="050918B0"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57B53A2" w14:textId="77777777" w:rsidR="00754E84" w:rsidRDefault="00AC4454"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 xml:space="preserve">e suggest </w:t>
            </w:r>
            <w:proofErr w:type="gramStart"/>
            <w:r w:rsidR="00725E2D">
              <w:rPr>
                <w:lang w:eastAsia="zh-CN"/>
              </w:rPr>
              <w:t>to combine</w:t>
            </w:r>
            <w:proofErr w:type="gramEnd"/>
            <w:r w:rsidR="00725E2D">
              <w:rPr>
                <w:lang w:eastAsia="zh-CN"/>
              </w:rPr>
              <w:t xml:space="preserve"> FG13-9c, FG13-9d, FG13-10, FG13-10a into a single basic FG, as </w:t>
            </w:r>
            <w:r w:rsidR="00754E84">
              <w:rPr>
                <w:lang w:eastAsia="zh-CN"/>
              </w:rPr>
              <w:t>below</w:t>
            </w:r>
            <w:r w:rsidR="00725E2D">
              <w:rPr>
                <w:lang w:eastAsia="zh-CN"/>
              </w:rPr>
              <w:t xml:space="preserve">. The components are listed of </w:t>
            </w:r>
            <w:proofErr w:type="gramStart"/>
            <w:r w:rsidR="00725E2D">
              <w:rPr>
                <w:lang w:eastAsia="zh-CN"/>
              </w:rPr>
              <w:t>follows, and</w:t>
            </w:r>
            <w:proofErr w:type="gramEnd"/>
            <w:r w:rsidR="00725E2D">
              <w:rPr>
                <w:lang w:eastAsia="zh-CN"/>
              </w:rPr>
              <w:t xml:space="preserve">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1D53034"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AC47804"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3438E7EE"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FG13-9c</w:t>
            </w:r>
          </w:p>
          <w:p w14:paraId="0BF8C99B"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25AEB11" w14:textId="77777777" w:rsidR="004E13BC" w:rsidRDefault="004E13BC" w:rsidP="009D7A72">
            <w:pPr>
              <w:pStyle w:val="ListParagraph"/>
              <w:numPr>
                <w:ilvl w:val="1"/>
                <w:numId w:val="128"/>
              </w:numPr>
              <w:spacing w:afterLines="50" w:after="120"/>
              <w:ind w:leftChars="0"/>
              <w:jc w:val="both"/>
              <w:rPr>
                <w:lang w:eastAsia="zh-CN"/>
              </w:rPr>
            </w:pPr>
            <w:r>
              <w:rPr>
                <w:lang w:eastAsia="zh-CN"/>
              </w:rPr>
              <w:t xml:space="preserve">Suggest </w:t>
            </w:r>
            <w:proofErr w:type="gramStart"/>
            <w:r>
              <w:rPr>
                <w:lang w:eastAsia="zh-CN"/>
              </w:rPr>
              <w:t>to have</w:t>
            </w:r>
            <w:proofErr w:type="gramEnd"/>
            <w:r>
              <w:rPr>
                <w:lang w:eastAsia="zh-CN"/>
              </w:rPr>
              <w:t xml:space="preserve"> a basic FG to include this. Only need to design the </w:t>
            </w:r>
            <w:proofErr w:type="spellStart"/>
            <w:r>
              <w:rPr>
                <w:lang w:eastAsia="zh-CN"/>
              </w:rPr>
              <w:t>signaling</w:t>
            </w:r>
            <w:proofErr w:type="spellEnd"/>
            <w:r>
              <w:rPr>
                <w:lang w:eastAsia="zh-CN"/>
              </w:rPr>
              <w:t xml:space="preserve"> of the basic FG.</w:t>
            </w:r>
          </w:p>
          <w:p w14:paraId="54F8C803"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0397BCA5" w14:textId="77777777" w:rsidR="004E13BC" w:rsidRDefault="004E13BC" w:rsidP="009D7A72">
            <w:pPr>
              <w:pStyle w:val="ListParagraph"/>
              <w:numPr>
                <w:ilvl w:val="1"/>
                <w:numId w:val="128"/>
              </w:numPr>
              <w:spacing w:afterLines="50" w:after="120"/>
              <w:ind w:leftChars="0"/>
              <w:jc w:val="both"/>
              <w:rPr>
                <w:lang w:eastAsia="zh-CN"/>
              </w:rPr>
            </w:pPr>
            <w:r>
              <w:rPr>
                <w:lang w:eastAsia="zh-CN"/>
              </w:rPr>
              <w:t xml:space="preserve">Suggest </w:t>
            </w:r>
            <w:proofErr w:type="gramStart"/>
            <w:r>
              <w:rPr>
                <w:lang w:eastAsia="zh-CN"/>
              </w:rPr>
              <w:t>to have</w:t>
            </w:r>
            <w:proofErr w:type="gramEnd"/>
            <w:r>
              <w:rPr>
                <w:lang w:eastAsia="zh-CN"/>
              </w:rPr>
              <w:t xml:space="preserve"> a basic FG to include this. Only need to design the </w:t>
            </w:r>
            <w:proofErr w:type="spellStart"/>
            <w:r>
              <w:rPr>
                <w:lang w:eastAsia="zh-CN"/>
              </w:rPr>
              <w:t>signaling</w:t>
            </w:r>
            <w:proofErr w:type="spellEnd"/>
            <w:r>
              <w:rPr>
                <w:lang w:eastAsia="zh-CN"/>
              </w:rPr>
              <w:t xml:space="preserve"> of the basic FG.</w:t>
            </w:r>
          </w:p>
          <w:p w14:paraId="6F2CBCC9" w14:textId="77777777" w:rsidR="00AC4454" w:rsidRDefault="00AC4454" w:rsidP="003919A3">
            <w:pPr>
              <w:pStyle w:val="ListParagraph"/>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50BBE0A" w14:textId="77777777" w:rsidR="00AC4454" w:rsidRDefault="00AC4454" w:rsidP="003919A3">
            <w:pPr>
              <w:pStyle w:val="ListParagraph"/>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 xml:space="preserve">Optional with capability </w:t>
                  </w:r>
                  <w:proofErr w:type="spellStart"/>
                  <w:r w:rsidRPr="000C0B64">
                    <w:rPr>
                      <w:rFonts w:ascii="Arial" w:hAnsi="Arial" w:cs="Arial"/>
                      <w:bCs/>
                      <w:sz w:val="18"/>
                      <w:szCs w:val="18"/>
                    </w:rPr>
                    <w:t>signaling</w:t>
                  </w:r>
                  <w:proofErr w:type="spellEnd"/>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w:t>
                  </w:r>
                  <w:proofErr w:type="spellStart"/>
                  <w:r w:rsidRPr="000C2CEF">
                    <w:rPr>
                      <w:rFonts w:ascii="Arial" w:hAnsi="Arial" w:cs="Arial"/>
                      <w:bCs/>
                      <w:sz w:val="18"/>
                      <w:szCs w:val="18"/>
                      <w:highlight w:val="yellow"/>
                    </w:rPr>
                    <w:t>PathLoss</w:t>
                  </w:r>
                  <w:proofErr w:type="spellEnd"/>
                  <w:r w:rsidRPr="000C2CEF">
                    <w:rPr>
                      <w:rFonts w:ascii="Arial" w:hAnsi="Arial" w:cs="Arial"/>
                      <w:bCs/>
                      <w:sz w:val="18"/>
                      <w:szCs w:val="18"/>
                      <w:highlight w:val="yellow"/>
                    </w:rPr>
                    <w:t xml:space="preserve">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1A969404" w14:textId="77777777" w:rsidR="00AC4454" w:rsidRPr="000C2CEF" w:rsidRDefault="00AC4454" w:rsidP="00AC4454">
                  <w:pPr>
                    <w:pStyle w:val="ListParagraph"/>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w:t>
                  </w:r>
                  <w:proofErr w:type="gramStart"/>
                  <w:r w:rsidRPr="000C2CEF">
                    <w:rPr>
                      <w:rFonts w:cs="Arial"/>
                      <w:szCs w:val="18"/>
                      <w:highlight w:val="yellow"/>
                      <w:lang w:eastAsia="ja-JP"/>
                    </w:rPr>
                    <w:t>a,b</w:t>
                  </w:r>
                  <w:proofErr w:type="gramEnd"/>
                  <w:r w:rsidRPr="000C2CEF">
                    <w:rPr>
                      <w:rFonts w:cs="Arial"/>
                      <w:szCs w:val="18"/>
                      <w:highlight w:val="yellow"/>
                      <w:lang w:eastAsia="ja-JP"/>
                    </w:rPr>
                    <w:t>,c,[d]}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bl>
          <w:p w14:paraId="213573DF" w14:textId="77777777" w:rsidR="004E13BC" w:rsidRPr="004E13BC" w:rsidRDefault="004E13BC" w:rsidP="009D7A72">
            <w:pPr>
              <w:spacing w:afterLines="50" w:after="120"/>
              <w:jc w:val="both"/>
              <w:rPr>
                <w:rFonts w:eastAsia="MS Mincho"/>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w:t>
            </w:r>
            <w:proofErr w:type="gramStart"/>
            <w:r>
              <w:t>communications,</w:t>
            </w:r>
            <w:r w:rsidRPr="00C6220D">
              <w:t xml:space="preserve"> and</w:t>
            </w:r>
            <w:proofErr w:type="gramEnd"/>
            <w:r w:rsidRPr="00C6220D">
              <w:t xml:space="preserve">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xml:space="preserve">. </w:t>
            </w:r>
            <w:proofErr w:type="spellStart"/>
            <w:r w:rsidRPr="00C6220D">
              <w:t>Threefore</w:t>
            </w:r>
            <w:proofErr w:type="spellEnd"/>
            <w:r w:rsidRPr="00C6220D">
              <w:t xml:space="preserve"> we propose to remove the separate FG on this feature.</w:t>
            </w:r>
          </w:p>
          <w:p w14:paraId="77EA9075"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14:paraId="7CB4D854"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6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69" w:author="AlexM - Qualcomm" w:date="2020-05-14T14:28:00Z"/>
                      <w:rFonts w:ascii="Arial" w:eastAsiaTheme="minorEastAsia" w:hAnsi="Arial"/>
                      <w:sz w:val="18"/>
                      <w:lang w:eastAsia="en-US"/>
                    </w:rPr>
                  </w:pPr>
                  <w:del w:id="770"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1" w:author="AlexM - Qualcomm" w:date="2020-05-14T14:28:00Z"/>
                      <w:rFonts w:ascii="Arial" w:eastAsiaTheme="minorEastAsia" w:hAnsi="Arial"/>
                      <w:bCs/>
                      <w:sz w:val="18"/>
                      <w:highlight w:val="yellow"/>
                      <w:lang w:eastAsia="en-US"/>
                    </w:rPr>
                  </w:pPr>
                  <w:del w:id="772"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5" w:author="AlexM - Qualcomm" w:date="2020-05-14T14:28:00Z"/>
                      <w:rFonts w:asciiTheme="majorHAnsi" w:eastAsia="SimSun" w:hAnsiTheme="majorHAnsi" w:cstheme="majorHAnsi"/>
                      <w:sz w:val="18"/>
                      <w:szCs w:val="18"/>
                      <w:highlight w:val="yellow"/>
                      <w:lang w:eastAsia="en-US"/>
                    </w:rPr>
                  </w:pPr>
                  <w:del w:id="776"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79" w:author="AlexM - Qualcomm" w:date="2020-05-14T14:28:00Z"/>
                      <w:rFonts w:ascii="Arial" w:eastAsiaTheme="minorEastAsia" w:hAnsi="Arial"/>
                      <w:bCs/>
                      <w:sz w:val="18"/>
                      <w:lang w:eastAsia="en-US"/>
                    </w:rPr>
                  </w:pPr>
                  <w:del w:id="780"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3"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4" w:author="AlexM - Qualcomm" w:date="2020-05-14T14:28:00Z"/>
                      <w:rFonts w:ascii="Arial" w:eastAsia="Times New Roman" w:hAnsi="Arial"/>
                      <w:bCs/>
                      <w:sz w:val="18"/>
                      <w:highlight w:val="yellow"/>
                    </w:rPr>
                  </w:pPr>
                  <w:del w:id="785" w:author="AlexM - Qualcomm" w:date="2020-05-14T12:35:00Z">
                    <w:r w:rsidRPr="009469DC" w:rsidDel="009469DC">
                      <w:rPr>
                        <w:rFonts w:ascii="Arial" w:eastAsia="Times New Roman" w:hAnsi="Arial"/>
                        <w:bCs/>
                        <w:sz w:val="18"/>
                        <w:highlight w:val="yellow"/>
                      </w:rPr>
                      <w:delText>[</w:delText>
                    </w:r>
                  </w:del>
                  <w:del w:id="786" w:author="AlexM - Qualcomm" w:date="2020-05-14T14:28:00Z">
                    <w:r w:rsidRPr="009469DC" w:rsidDel="003C2CE6">
                      <w:rPr>
                        <w:rFonts w:ascii="Arial" w:eastAsia="Times New Roman" w:hAnsi="Arial"/>
                        <w:bCs/>
                        <w:sz w:val="18"/>
                        <w:highlight w:val="yellow"/>
                      </w:rPr>
                      <w:delText>Per band</w:delText>
                    </w:r>
                  </w:del>
                  <w:del w:id="78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8" w:author="AlexM - Qualcomm" w:date="2020-05-14T14:28:00Z"/>
                      <w:rFonts w:ascii="Arial" w:eastAsiaTheme="minorEastAsia" w:hAnsi="Arial"/>
                      <w:bCs/>
                      <w:sz w:val="18"/>
                      <w:highlight w:val="yellow"/>
                      <w:lang w:eastAsia="en-US"/>
                    </w:rPr>
                  </w:pPr>
                  <w:del w:id="789"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0" w:author="AlexM - Qualcomm" w:date="2020-05-14T14:28:00Z"/>
                      <w:rFonts w:ascii="Arial" w:eastAsiaTheme="minorEastAsia" w:hAnsi="Arial"/>
                      <w:bCs/>
                      <w:sz w:val="18"/>
                      <w:highlight w:val="yellow"/>
                      <w:lang w:eastAsia="en-US"/>
                    </w:rPr>
                  </w:pPr>
                  <w:del w:id="791"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2" w:author="AlexM - Qualcomm" w:date="2020-05-14T14:28:00Z"/>
                      <w:rFonts w:ascii="Arial" w:eastAsiaTheme="minorEastAsia" w:hAnsi="Arial"/>
                      <w:sz w:val="18"/>
                      <w:highlight w:val="yellow"/>
                    </w:rPr>
                  </w:pPr>
                  <w:del w:id="793"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4" w:author="AlexM - Qualcomm" w:date="2020-05-14T14:28:00Z"/>
                      <w:rFonts w:ascii="Arial" w:eastAsia="Times New Roman" w:hAnsi="Arial"/>
                      <w:bCs/>
                      <w:sz w:val="18"/>
                    </w:rPr>
                  </w:pPr>
                  <w:del w:id="795"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6" w:author="AlexM - Qualcomm" w:date="2020-05-14T14:28:00Z"/>
                      <w:rFonts w:ascii="Arial" w:eastAsiaTheme="minorEastAsia" w:hAnsi="Arial"/>
                      <w:bCs/>
                      <w:sz w:val="18"/>
                      <w:lang w:eastAsia="en-US"/>
                    </w:rPr>
                  </w:pPr>
                  <w:del w:id="797"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8" w:author="AlexM - Qualcomm" w:date="2020-05-14T14:28:00Z">
                    <w:r w:rsidRPr="009469DC" w:rsidDel="00DC1FD1">
                      <w:rPr>
                        <w:rFonts w:ascii="Arial" w:eastAsiaTheme="minorEastAsia" w:hAnsi="Arial"/>
                        <w:bCs/>
                        <w:sz w:val="18"/>
                        <w:highlight w:val="yellow"/>
                        <w:lang w:eastAsia="en-US"/>
                      </w:rPr>
                      <w:delText>[</w:delText>
                    </w:r>
                  </w:del>
                  <w:proofErr w:type="spellStart"/>
                  <w:r w:rsidRPr="009469DC">
                    <w:rPr>
                      <w:rFonts w:ascii="Arial" w:eastAsiaTheme="minorEastAsia" w:hAnsi="Arial"/>
                      <w:bCs/>
                      <w:sz w:val="18"/>
                      <w:highlight w:val="yellow"/>
                      <w:lang w:eastAsia="en-US"/>
                    </w:rPr>
                    <w:t>PathLoss</w:t>
                  </w:r>
                  <w:proofErr w:type="spellEnd"/>
                  <w:r w:rsidRPr="009469DC">
                    <w:rPr>
                      <w:rFonts w:ascii="Arial" w:eastAsiaTheme="minorEastAsia" w:hAnsi="Arial"/>
                      <w:bCs/>
                      <w:sz w:val="18"/>
                      <w:highlight w:val="yellow"/>
                      <w:lang w:eastAsia="en-US"/>
                    </w:rPr>
                    <w:t xml:space="preserve"> estimate maintenance</w:t>
                  </w:r>
                  <w:del w:id="799"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0"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550ED4F"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801"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2"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0A8612C7"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803"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w:t>
                  </w:r>
                  <w:proofErr w:type="gramStart"/>
                  <w:r w:rsidRPr="009469DC">
                    <w:rPr>
                      <w:rFonts w:ascii="Arial" w:eastAsiaTheme="minorEastAsia" w:hAnsi="Arial"/>
                      <w:sz w:val="18"/>
                      <w:highlight w:val="yellow"/>
                    </w:rPr>
                    <w:t>a,b</w:t>
                  </w:r>
                  <w:proofErr w:type="gramEnd"/>
                  <w:r w:rsidRPr="009469DC">
                    <w:rPr>
                      <w:rFonts w:ascii="Arial" w:eastAsiaTheme="minorEastAsia" w:hAnsi="Arial"/>
                      <w:sz w:val="18"/>
                      <w:highlight w:val="yellow"/>
                    </w:rPr>
                    <w:t>,c</w:t>
                  </w:r>
                  <w:del w:id="804"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6"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2143DA0"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A13E198"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14:paraId="27C267F3" w14:textId="77777777" w:rsidR="008A7C2D"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681AA60C"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66903BE8" w14:textId="77777777" w:rsidR="00A82038" w:rsidRDefault="00A82038" w:rsidP="00A82038">
                  <w:pPr>
                    <w:pStyle w:val="TAL"/>
                    <w:jc w:val="center"/>
                    <w:rPr>
                      <w:ins w:id="807" w:author="Intel User" w:date="2020-05-06T18:34:00Z"/>
                      <w:lang w:eastAsia="ja-JP"/>
                    </w:rPr>
                  </w:pPr>
                  <w:r>
                    <w:rPr>
                      <w:lang w:eastAsia="ja-JP"/>
                    </w:rPr>
                    <w:t>[O</w:t>
                  </w:r>
                  <w:ins w:id="808" w:author="Intel User" w:date="2020-05-06T18:34:00Z">
                    <w:r>
                      <w:rPr>
                        <w:lang w:eastAsia="ja-JP"/>
                      </w:rPr>
                      <w:t xml:space="preserve">ne </w:t>
                    </w:r>
                  </w:ins>
                  <w:r>
                    <w:rPr>
                      <w:lang w:eastAsia="ja-JP"/>
                    </w:rPr>
                    <w:t>of</w:t>
                  </w:r>
                  <w:ins w:id="809"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0" w:author="Intel User" w:date="2020-05-06T18:34:00Z">
                    <w:r>
                      <w:rPr>
                        <w:lang w:eastAsia="ja-JP"/>
                      </w:rPr>
                      <w:t>13-2</w:t>
                    </w:r>
                  </w:ins>
                  <w:r>
                    <w:rPr>
                      <w:lang w:eastAsia="ja-JP"/>
                    </w:rPr>
                    <w:t>, 13-3,</w:t>
                  </w:r>
                  <w:ins w:id="811" w:author="Intel User" w:date="2020-05-06T18:34:00Z">
                    <w:r>
                      <w:rPr>
                        <w:lang w:eastAsia="ja-JP"/>
                      </w:rPr>
                      <w:t xml:space="preserve"> 13-4</w:t>
                    </w:r>
                  </w:ins>
                  <w:r>
                    <w:rPr>
                      <w:lang w:eastAsia="ja-JP"/>
                    </w:rPr>
                    <w:t xml:space="preserve">}], and </w:t>
                  </w:r>
                  <w:del w:id="812" w:author="Intel User" w:date="2020-05-05T21:13:00Z">
                    <w:r w:rsidRPr="005A5D00" w:rsidDel="00DF6167">
                      <w:rPr>
                        <w:lang w:eastAsia="ja-JP"/>
                      </w:rPr>
                      <w:delText>TBD</w:delText>
                    </w:r>
                  </w:del>
                  <w:ins w:id="813"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4" w:author="Intel User" w:date="2020-05-06T18:53:00Z">
                    <w:r w:rsidRPr="00942199">
                      <w:rPr>
                        <w:rFonts w:eastAsia="Times New Roman"/>
                        <w:bCs/>
                        <w:highlight w:val="yellow"/>
                        <w:lang w:eastAsia="ja-JP"/>
                      </w:rPr>
                      <w:t>[</w:t>
                    </w:r>
                  </w:ins>
                  <w:del w:id="815"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6" w:author="Intel User" w:date="2020-05-06T16:45:00Z">
                    <w:r w:rsidRPr="00942199" w:rsidDel="00956556">
                      <w:rPr>
                        <w:rFonts w:eastAsia="Times New Roman"/>
                        <w:bCs/>
                        <w:highlight w:val="yellow"/>
                        <w:lang w:eastAsia="ja-JP"/>
                      </w:rPr>
                      <w:delText>UE</w:delText>
                    </w:r>
                  </w:del>
                  <w:ins w:id="817" w:author="Intel User" w:date="2020-05-06T16:45:00Z">
                    <w:r w:rsidRPr="00942199">
                      <w:rPr>
                        <w:rFonts w:eastAsia="Times New Roman"/>
                        <w:bCs/>
                        <w:highlight w:val="yellow"/>
                        <w:lang w:eastAsia="ja-JP"/>
                      </w:rPr>
                      <w:t>band</w:t>
                    </w:r>
                  </w:ins>
                  <w:ins w:id="818" w:author="Intel User" w:date="2020-05-06T18:53:00Z">
                    <w:r w:rsidRPr="00942199">
                      <w:rPr>
                        <w:rFonts w:eastAsia="Times New Roman"/>
                        <w:bCs/>
                        <w:highlight w:val="yellow"/>
                        <w:lang w:eastAsia="ja-JP"/>
                      </w:rPr>
                      <w:t>]</w:t>
                    </w:r>
                  </w:ins>
                  <w:del w:id="819"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0" w:author="Intel User" w:date="2020-05-06T16:45:00Z">
                    <w:r>
                      <w:rPr>
                        <w:bCs/>
                      </w:rPr>
                      <w:t>N/A</w:t>
                    </w:r>
                  </w:ins>
                  <w:del w:id="821" w:author="Intel User" w:date="2020-05-06T16:32:00Z">
                    <w:r w:rsidRPr="009E0B29" w:rsidDel="009E0B29">
                      <w:rPr>
                        <w:bCs/>
                      </w:rPr>
                      <w:delText xml:space="preserve">[N/A or </w:delText>
                    </w:r>
                  </w:del>
                  <w:del w:id="822" w:author="Intel User" w:date="2020-05-06T16:45:00Z">
                    <w:r w:rsidRPr="009E0B29" w:rsidDel="00956556">
                      <w:rPr>
                        <w:bCs/>
                      </w:rPr>
                      <w:delText>Yes</w:delText>
                    </w:r>
                  </w:del>
                  <w:del w:id="823"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4" w:author="Intel User" w:date="2020-05-05T21:13:00Z">
                    <w:r w:rsidRPr="00E855CF" w:rsidDel="00DF6167">
                      <w:rPr>
                        <w:lang w:eastAsia="ja-JP"/>
                      </w:rPr>
                      <w:delText>TBD</w:delText>
                    </w:r>
                  </w:del>
                  <w:ins w:id="825" w:author="Intel User" w:date="2020-05-05T21:13:00Z">
                    <w:r w:rsidRPr="00E855CF">
                      <w:rPr>
                        <w:lang w:eastAsia="ja-JP"/>
                      </w:rPr>
                      <w:t>13-8</w:t>
                    </w:r>
                  </w:ins>
                  <w:r>
                    <w:rPr>
                      <w:lang w:eastAsia="ja-JP"/>
                    </w:rPr>
                    <w:t xml:space="preserve"> and</w:t>
                  </w:r>
                  <w:ins w:id="826"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7" w:author="Intel User" w:date="2020-05-06T18:53:00Z">
                    <w:r w:rsidRPr="00942199">
                      <w:rPr>
                        <w:rFonts w:eastAsia="Times New Roman"/>
                        <w:bCs/>
                        <w:highlight w:val="yellow"/>
                        <w:lang w:eastAsia="ja-JP"/>
                      </w:rPr>
                      <w:t>[</w:t>
                    </w:r>
                  </w:ins>
                  <w:del w:id="828" w:author="Intel User" w:date="2020-05-06T16:36:00Z">
                    <w:r w:rsidRPr="00942199" w:rsidDel="008B4698">
                      <w:rPr>
                        <w:rFonts w:eastAsia="Times New Roman"/>
                        <w:bCs/>
                        <w:highlight w:val="yellow"/>
                        <w:lang w:eastAsia="ja-JP"/>
                      </w:rPr>
                      <w:delText xml:space="preserve">FFS: [Per band or Per </w:delText>
                    </w:r>
                  </w:del>
                  <w:ins w:id="829" w:author="Intel User" w:date="2020-05-06T16:36:00Z">
                    <w:r w:rsidRPr="00942199">
                      <w:rPr>
                        <w:rFonts w:eastAsia="Times New Roman"/>
                        <w:bCs/>
                        <w:highlight w:val="yellow"/>
                        <w:lang w:val="en-US" w:eastAsia="ja-JP"/>
                      </w:rPr>
                      <w:t xml:space="preserve">Per </w:t>
                    </w:r>
                  </w:ins>
                  <w:del w:id="830" w:author="Intel User" w:date="2020-05-06T16:45:00Z">
                    <w:r w:rsidRPr="00942199" w:rsidDel="00956556">
                      <w:rPr>
                        <w:rFonts w:eastAsia="Times New Roman"/>
                        <w:bCs/>
                        <w:highlight w:val="yellow"/>
                        <w:lang w:eastAsia="ja-JP"/>
                      </w:rPr>
                      <w:delText>UE</w:delText>
                    </w:r>
                  </w:del>
                  <w:ins w:id="831" w:author="Intel User" w:date="2020-05-06T16:45:00Z">
                    <w:r w:rsidRPr="00942199">
                      <w:rPr>
                        <w:rFonts w:eastAsia="Times New Roman"/>
                        <w:bCs/>
                        <w:highlight w:val="yellow"/>
                        <w:lang w:eastAsia="ja-JP"/>
                      </w:rPr>
                      <w:t>band</w:t>
                    </w:r>
                  </w:ins>
                  <w:ins w:id="832" w:author="Intel User" w:date="2020-05-06T18:53:00Z">
                    <w:r w:rsidRPr="00942199">
                      <w:rPr>
                        <w:rFonts w:eastAsia="Times New Roman"/>
                        <w:bCs/>
                        <w:highlight w:val="yellow"/>
                        <w:lang w:eastAsia="ja-JP"/>
                      </w:rPr>
                      <w:t>]</w:t>
                    </w:r>
                  </w:ins>
                  <w:del w:id="833"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4" w:author="Intel User" w:date="2020-05-06T16:45:00Z">
                    <w:r>
                      <w:rPr>
                        <w:bCs/>
                      </w:rPr>
                      <w:t>N/A</w:t>
                    </w:r>
                  </w:ins>
                  <w:del w:id="835" w:author="Intel User" w:date="2020-05-06T16:37:00Z">
                    <w:r w:rsidRPr="008B4698" w:rsidDel="008B4698">
                      <w:rPr>
                        <w:bCs/>
                      </w:rPr>
                      <w:delText xml:space="preserve">[N/A or </w:delText>
                    </w:r>
                  </w:del>
                  <w:del w:id="836" w:author="Intel User" w:date="2020-05-06T16:45:00Z">
                    <w:r w:rsidRPr="008B4698" w:rsidDel="00956556">
                      <w:rPr>
                        <w:bCs/>
                      </w:rPr>
                      <w:delText>Yes</w:delText>
                    </w:r>
                  </w:del>
                  <w:del w:id="837"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8" w:author="Intel User" w:date="2020-05-05T21:14:00Z">
                    <w:r w:rsidRPr="00E855CF" w:rsidDel="00DF6167">
                      <w:rPr>
                        <w:lang w:eastAsia="ja-JP"/>
                      </w:rPr>
                      <w:delText>TBD</w:delText>
                    </w:r>
                  </w:del>
                  <w:ins w:id="839" w:author="Intel User" w:date="2020-05-05T21:14:00Z">
                    <w:r w:rsidRPr="00E855CF">
                      <w:rPr>
                        <w:lang w:eastAsia="ja-JP"/>
                      </w:rPr>
                      <w:t>13-8</w:t>
                    </w:r>
                  </w:ins>
                  <w:r>
                    <w:rPr>
                      <w:lang w:eastAsia="ja-JP"/>
                    </w:rPr>
                    <w:t xml:space="preserve"> and </w:t>
                  </w:r>
                  <w:ins w:id="840"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1" w:author="Intel User" w:date="2020-05-06T18:53:00Z">
                    <w:r w:rsidRPr="00942199">
                      <w:rPr>
                        <w:rFonts w:eastAsia="Times New Roman"/>
                        <w:bCs/>
                        <w:highlight w:val="yellow"/>
                        <w:lang w:eastAsia="ja-JP"/>
                      </w:rPr>
                      <w:t>[</w:t>
                    </w:r>
                  </w:ins>
                  <w:del w:id="842"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3" w:author="Intel User" w:date="2020-05-06T16:45:00Z">
                    <w:r w:rsidRPr="00942199" w:rsidDel="00956556">
                      <w:rPr>
                        <w:rFonts w:eastAsia="Times New Roman"/>
                        <w:bCs/>
                        <w:highlight w:val="yellow"/>
                        <w:lang w:eastAsia="ja-JP"/>
                      </w:rPr>
                      <w:delText>UE</w:delText>
                    </w:r>
                  </w:del>
                  <w:ins w:id="844" w:author="Intel User" w:date="2020-05-06T16:45:00Z">
                    <w:r w:rsidRPr="00942199">
                      <w:rPr>
                        <w:rFonts w:eastAsia="Times New Roman"/>
                        <w:bCs/>
                        <w:highlight w:val="yellow"/>
                        <w:lang w:eastAsia="ja-JP"/>
                      </w:rPr>
                      <w:t>band</w:t>
                    </w:r>
                  </w:ins>
                  <w:ins w:id="845" w:author="Intel User" w:date="2020-05-06T18:53:00Z">
                    <w:r w:rsidRPr="00942199">
                      <w:rPr>
                        <w:rFonts w:eastAsia="Times New Roman"/>
                        <w:bCs/>
                        <w:highlight w:val="yellow"/>
                        <w:lang w:eastAsia="ja-JP"/>
                      </w:rPr>
                      <w:t>]</w:t>
                    </w:r>
                  </w:ins>
                  <w:del w:id="846"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7" w:author="Intel User" w:date="2020-05-06T16:45:00Z">
                    <w:r>
                      <w:rPr>
                        <w:bCs/>
                      </w:rPr>
                      <w:t>N/A</w:t>
                    </w:r>
                  </w:ins>
                  <w:del w:id="848" w:author="Intel User" w:date="2020-05-06T16:43:00Z">
                    <w:r w:rsidRPr="008B4698" w:rsidDel="008B4698">
                      <w:rPr>
                        <w:bCs/>
                      </w:rPr>
                      <w:delText xml:space="preserve">[N/A or </w:delText>
                    </w:r>
                  </w:del>
                  <w:del w:id="849" w:author="Intel User" w:date="2020-05-06T16:45:00Z">
                    <w:r w:rsidRPr="008B4698" w:rsidDel="00956556">
                      <w:rPr>
                        <w:bCs/>
                      </w:rPr>
                      <w:delText>Yes</w:delText>
                    </w:r>
                  </w:del>
                  <w:del w:id="850"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1" w:author="Intel User" w:date="2020-05-05T21:14:00Z">
                    <w:r w:rsidRPr="00E855CF" w:rsidDel="00DF6167">
                      <w:rPr>
                        <w:lang w:eastAsia="ja-JP"/>
                      </w:rPr>
                      <w:delText>TBD</w:delText>
                    </w:r>
                  </w:del>
                  <w:ins w:id="852"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3" w:author="Intel User" w:date="2020-05-06T18:53:00Z">
                    <w:r w:rsidRPr="00942199">
                      <w:rPr>
                        <w:rFonts w:eastAsia="Times New Roman"/>
                        <w:bCs/>
                        <w:highlight w:val="yellow"/>
                        <w:lang w:eastAsia="ja-JP"/>
                      </w:rPr>
                      <w:t>[</w:t>
                    </w:r>
                  </w:ins>
                  <w:del w:id="854" w:author="Intel User" w:date="2020-05-06T16:44:00Z">
                    <w:r w:rsidRPr="00942199" w:rsidDel="008B4698">
                      <w:rPr>
                        <w:rFonts w:eastAsia="Times New Roman"/>
                        <w:bCs/>
                        <w:highlight w:val="yellow"/>
                        <w:lang w:eastAsia="ja-JP"/>
                      </w:rPr>
                      <w:delText>[Per band]</w:delText>
                    </w:r>
                  </w:del>
                  <w:ins w:id="855" w:author="Intel User" w:date="2020-05-06T16:44:00Z">
                    <w:r w:rsidRPr="00942199">
                      <w:rPr>
                        <w:rFonts w:eastAsia="Times New Roman"/>
                        <w:bCs/>
                        <w:highlight w:val="yellow"/>
                        <w:lang w:eastAsia="ja-JP"/>
                      </w:rPr>
                      <w:t xml:space="preserve">Per </w:t>
                    </w:r>
                  </w:ins>
                  <w:ins w:id="856" w:author="Intel User" w:date="2020-05-06T16:45:00Z">
                    <w:r w:rsidRPr="00942199">
                      <w:rPr>
                        <w:rFonts w:eastAsia="Times New Roman"/>
                        <w:bCs/>
                        <w:highlight w:val="yellow"/>
                        <w:lang w:eastAsia="ja-JP"/>
                      </w:rPr>
                      <w:t>band</w:t>
                    </w:r>
                  </w:ins>
                  <w:ins w:id="857"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8" w:author="Intel User" w:date="2020-05-06T16:58:00Z">
                    <w:r w:rsidRPr="00AD3848" w:rsidDel="00E855CF">
                      <w:rPr>
                        <w:bCs/>
                        <w:highlight w:val="yellow"/>
                      </w:rPr>
                      <w:delText>[</w:delText>
                    </w:r>
                  </w:del>
                  <w:r w:rsidRPr="00AD3848">
                    <w:rPr>
                      <w:bCs/>
                      <w:highlight w:val="yellow"/>
                    </w:rPr>
                    <w:t>13-9d</w:t>
                  </w:r>
                  <w:del w:id="859"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0" w:author="Intel User" w:date="2020-05-06T16:58:00Z">
                    <w:r w:rsidRPr="00AD3848" w:rsidDel="00E855CF">
                      <w:rPr>
                        <w:bCs/>
                        <w:highlight w:val="yellow"/>
                      </w:rPr>
                      <w:delText>[</w:delText>
                    </w:r>
                  </w:del>
                  <w:r w:rsidRPr="00AD3848">
                    <w:rPr>
                      <w:bCs/>
                      <w:highlight w:val="yellow"/>
                    </w:rPr>
                    <w:t>OLPC for SRS for positioning based on SSB from serving cell</w:t>
                  </w:r>
                  <w:del w:id="861"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2" w:author="Intel User" w:date="2020-05-05T21:17:00Z">
                    <w:r>
                      <w:rPr>
                        <w:highlight w:val="yellow"/>
                        <w:lang w:eastAsia="ja-JP"/>
                      </w:rPr>
                      <w:t>13-8</w:t>
                    </w:r>
                  </w:ins>
                  <w:del w:id="863"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4" w:author="Intel User" w:date="2020-05-06T18:53:00Z">
                    <w:r>
                      <w:rPr>
                        <w:rFonts w:eastAsia="Times New Roman"/>
                        <w:bCs/>
                        <w:highlight w:val="yellow"/>
                        <w:lang w:eastAsia="ja-JP"/>
                      </w:rPr>
                      <w:t>[</w:t>
                    </w:r>
                  </w:ins>
                  <w:del w:id="865"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6" w:author="Intel User" w:date="2020-05-06T18:53:00Z">
                    <w:r>
                      <w:rPr>
                        <w:rFonts w:eastAsia="Times New Roman"/>
                        <w:bCs/>
                        <w:highlight w:val="yellow"/>
                        <w:lang w:eastAsia="ja-JP"/>
                      </w:rPr>
                      <w:t>]</w:t>
                    </w:r>
                  </w:ins>
                  <w:del w:id="867"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8" w:author="Intel User" w:date="2020-05-06T16:58:00Z">
                    <w:r w:rsidRPr="00AD3848" w:rsidDel="00E855CF">
                      <w:rPr>
                        <w:bCs/>
                        <w:highlight w:val="yellow"/>
                      </w:rPr>
                      <w:delText>[</w:delText>
                    </w:r>
                  </w:del>
                  <w:r w:rsidRPr="00AD3848">
                    <w:rPr>
                      <w:bCs/>
                      <w:highlight w:val="yellow"/>
                    </w:rPr>
                    <w:t>N/A</w:t>
                  </w:r>
                  <w:del w:id="86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0" w:author="Intel User" w:date="2020-05-06T16:58:00Z">
                    <w:r w:rsidRPr="00AD3848" w:rsidDel="00E855CF">
                      <w:rPr>
                        <w:bCs/>
                        <w:highlight w:val="yellow"/>
                      </w:rPr>
                      <w:delText>[</w:delText>
                    </w:r>
                  </w:del>
                  <w:r w:rsidRPr="00AD3848">
                    <w:rPr>
                      <w:bCs/>
                      <w:highlight w:val="yellow"/>
                    </w:rPr>
                    <w:t>N/A</w:t>
                  </w:r>
                  <w:del w:id="871"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2" w:author="Intel User" w:date="2020-05-06T16:58:00Z">
                    <w:r w:rsidRPr="00AD3848" w:rsidDel="00E855CF">
                      <w:rPr>
                        <w:rFonts w:hint="eastAsia"/>
                        <w:highlight w:val="yellow"/>
                        <w:lang w:eastAsia="ja-JP"/>
                      </w:rPr>
                      <w:delText>[</w:delText>
                    </w:r>
                  </w:del>
                  <w:r w:rsidRPr="00AD3848">
                    <w:rPr>
                      <w:highlight w:val="yellow"/>
                      <w:lang w:eastAsia="ja-JP"/>
                    </w:rPr>
                    <w:t>N/A</w:t>
                  </w:r>
                  <w:del w:id="873"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4" w:author="Intel User" w:date="2020-05-06T16:59:00Z">
                    <w:r w:rsidRPr="00AD3848" w:rsidDel="00E855CF">
                      <w:rPr>
                        <w:bCs/>
                        <w:highlight w:val="yellow"/>
                      </w:rPr>
                      <w:delText>[</w:delText>
                    </w:r>
                  </w:del>
                  <w:r w:rsidRPr="00AD3848">
                    <w:rPr>
                      <w:bCs/>
                      <w:highlight w:val="yellow"/>
                    </w:rPr>
                    <w:t>13-9e</w:t>
                  </w:r>
                  <w:del w:id="875"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76" w:author="Intel User" w:date="2020-05-06T17:04:00Z">
                    <w:r w:rsidRPr="00AD3848" w:rsidDel="009E6F69">
                      <w:rPr>
                        <w:rFonts w:asciiTheme="majorHAnsi" w:eastAsia="SimSun" w:hAnsiTheme="majorHAnsi" w:cstheme="majorHAnsi"/>
                        <w:szCs w:val="18"/>
                        <w:highlight w:val="yellow"/>
                      </w:rPr>
                      <w:delText>N</w:delText>
                    </w:r>
                  </w:del>
                  <w:ins w:id="877"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878"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2D0A8A49"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79"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80" w:author="Intel User" w:date="2020-05-06T17:05:00Z">
                    <w:r w:rsidRPr="00AD3848" w:rsidDel="009E6F69">
                      <w:rPr>
                        <w:rFonts w:asciiTheme="majorHAnsi" w:eastAsia="SimSun" w:hAnsiTheme="majorHAnsi" w:cstheme="majorHAnsi"/>
                        <w:szCs w:val="18"/>
                        <w:highlight w:val="yellow"/>
                      </w:rPr>
                      <w:delText>N</w:delText>
                    </w:r>
                  </w:del>
                  <w:ins w:id="881"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14090C6F"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82"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3" w:author="Intel User" w:date="2020-05-05T21:24:00Z">
                    <w:r w:rsidRPr="0031657C" w:rsidDel="00BE5474">
                      <w:rPr>
                        <w:highlight w:val="yellow"/>
                        <w:lang w:eastAsia="ja-JP"/>
                      </w:rPr>
                      <w:delText>TBD</w:delText>
                    </w:r>
                  </w:del>
                  <w:r>
                    <w:rPr>
                      <w:highlight w:val="yellow"/>
                      <w:lang w:eastAsia="ja-JP"/>
                    </w:rPr>
                    <w:t>One of</w:t>
                  </w:r>
                  <w:ins w:id="884" w:author="Intel User" w:date="2020-05-05T21:24:00Z">
                    <w:r>
                      <w:rPr>
                        <w:highlight w:val="yellow"/>
                        <w:lang w:eastAsia="ja-JP"/>
                      </w:rPr>
                      <w:t xml:space="preserve"> </w:t>
                    </w:r>
                  </w:ins>
                  <w:r>
                    <w:rPr>
                      <w:highlight w:val="yellow"/>
                      <w:lang w:eastAsia="ja-JP"/>
                    </w:rPr>
                    <w:t>{</w:t>
                  </w:r>
                  <w:ins w:id="885" w:author="Intel User" w:date="2020-05-05T21:24:00Z">
                    <w:r>
                      <w:rPr>
                        <w:highlight w:val="yellow"/>
                        <w:lang w:eastAsia="ja-JP"/>
                      </w:rPr>
                      <w:t>13-9</w:t>
                    </w:r>
                  </w:ins>
                  <w:ins w:id="886" w:author="Intel User" w:date="2020-05-05T21:25:00Z">
                    <w:r>
                      <w:rPr>
                        <w:highlight w:val="yellow"/>
                        <w:lang w:eastAsia="ja-JP"/>
                      </w:rPr>
                      <w:t>, 13-9</w:t>
                    </w:r>
                    <w:proofErr w:type="gramStart"/>
                    <w:r>
                      <w:rPr>
                        <w:highlight w:val="yellow"/>
                        <w:lang w:eastAsia="ja-JP"/>
                      </w:rPr>
                      <w:t>a,</w:t>
                    </w:r>
                  </w:ins>
                  <w:ins w:id="887" w:author="Intel User" w:date="2020-05-06T18:35:00Z">
                    <w:r>
                      <w:rPr>
                        <w:highlight w:val="yellow"/>
                        <w:lang w:eastAsia="ja-JP"/>
                      </w:rPr>
                      <w:t>b</w:t>
                    </w:r>
                    <w:proofErr w:type="gramEnd"/>
                    <w:r>
                      <w:rPr>
                        <w:highlight w:val="yellow"/>
                        <w:lang w:eastAsia="ja-JP"/>
                      </w:rPr>
                      <w:t>,c,</w:t>
                    </w:r>
                  </w:ins>
                  <w:ins w:id="888" w:author="Intel User" w:date="2020-05-06T18:36:00Z">
                    <w:r>
                      <w:rPr>
                        <w:highlight w:val="yellow"/>
                        <w:lang w:eastAsia="ja-JP"/>
                      </w:rPr>
                      <w:t>[</w:t>
                    </w:r>
                  </w:ins>
                  <w:ins w:id="889" w:author="Intel User" w:date="2020-05-06T18:35:00Z">
                    <w:r>
                      <w:rPr>
                        <w:highlight w:val="yellow"/>
                        <w:lang w:eastAsia="ja-JP"/>
                      </w:rPr>
                      <w:t>d</w:t>
                    </w:r>
                  </w:ins>
                  <w:ins w:id="890"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1" w:author="Intel User" w:date="2020-05-06T18:53:00Z">
                    <w:r>
                      <w:rPr>
                        <w:rFonts w:eastAsia="Times New Roman"/>
                        <w:bCs/>
                        <w:highlight w:val="yellow"/>
                        <w:lang w:eastAsia="ja-JP"/>
                      </w:rPr>
                      <w:t>[</w:t>
                    </w:r>
                  </w:ins>
                  <w:del w:id="892"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3"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4"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5" w:author="Intel User" w:date="2020-05-06T17:08:00Z">
                    <w:r w:rsidRPr="00AD3848">
                      <w:rPr>
                        <w:bCs/>
                        <w:highlight w:val="yellow"/>
                      </w:rPr>
                      <w:t>N/A</w:t>
                    </w:r>
                  </w:ins>
                  <w:del w:id="896" w:author="Intel User" w:date="2020-05-06T17:07:00Z">
                    <w:r w:rsidRPr="00AD3848" w:rsidDel="009E6F69">
                      <w:rPr>
                        <w:bCs/>
                        <w:highlight w:val="yellow"/>
                      </w:rPr>
                      <w:delText>[</w:delText>
                    </w:r>
                  </w:del>
                  <w:del w:id="897" w:author="Intel User" w:date="2020-05-06T17:08:00Z">
                    <w:r w:rsidRPr="00AD3848" w:rsidDel="009E6F69">
                      <w:rPr>
                        <w:bCs/>
                        <w:highlight w:val="yellow"/>
                      </w:rPr>
                      <w:delText>No</w:delText>
                    </w:r>
                  </w:del>
                  <w:del w:id="89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899" w:author="Intel User" w:date="2020-05-06T17:08:00Z">
                    <w:r w:rsidRPr="00AD3848">
                      <w:rPr>
                        <w:bCs/>
                        <w:highlight w:val="yellow"/>
                      </w:rPr>
                      <w:t>N/A</w:t>
                    </w:r>
                  </w:ins>
                  <w:del w:id="900" w:author="Intel User" w:date="2020-05-06T17:07:00Z">
                    <w:r w:rsidRPr="00AD3848" w:rsidDel="009E6F69">
                      <w:rPr>
                        <w:bCs/>
                        <w:highlight w:val="yellow"/>
                      </w:rPr>
                      <w:delText>[</w:delText>
                    </w:r>
                  </w:del>
                  <w:del w:id="901" w:author="Intel User" w:date="2020-05-06T17:08:00Z">
                    <w:r w:rsidRPr="00AD3848" w:rsidDel="009E6F69">
                      <w:rPr>
                        <w:bCs/>
                        <w:highlight w:val="yellow"/>
                      </w:rPr>
                      <w:delText>No</w:delText>
                    </w:r>
                  </w:del>
                  <w:del w:id="902"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3" w:author="Intel User" w:date="2020-05-06T17:07:00Z">
                    <w:r w:rsidRPr="00AD3848" w:rsidDel="009E6F69">
                      <w:rPr>
                        <w:rFonts w:hint="eastAsia"/>
                        <w:highlight w:val="yellow"/>
                        <w:lang w:eastAsia="ja-JP"/>
                      </w:rPr>
                      <w:delText>[</w:delText>
                    </w:r>
                  </w:del>
                  <w:r w:rsidRPr="00AD3848">
                    <w:rPr>
                      <w:highlight w:val="yellow"/>
                      <w:lang w:eastAsia="ja-JP"/>
                    </w:rPr>
                    <w:t>N/A</w:t>
                  </w:r>
                  <w:del w:id="904"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bl>
          <w:p w14:paraId="69331A37" w14:textId="77777777" w:rsidR="00A82038" w:rsidRPr="00A82038" w:rsidRDefault="00A82038" w:rsidP="00A82038">
            <w:pPr>
              <w:rPr>
                <w:rFonts w:eastAsia="MS Mincho"/>
                <w:sz w:val="22"/>
              </w:rPr>
            </w:pPr>
          </w:p>
        </w:tc>
      </w:tr>
    </w:tbl>
    <w:p w14:paraId="4E73F93C" w14:textId="77777777" w:rsidR="008A7C2D" w:rsidRDefault="008A7C2D" w:rsidP="001D78ED">
      <w:pPr>
        <w:rPr>
          <w:rFonts w:ascii="Arial" w:eastAsia="Batang" w:hAnsi="Arial"/>
          <w:sz w:val="32"/>
          <w:szCs w:val="32"/>
          <w:lang w:val="en-US" w:eastAsia="ko-KR"/>
        </w:rPr>
      </w:pPr>
    </w:p>
    <w:p w14:paraId="522D4A63" w14:textId="77777777" w:rsidR="00377E1F" w:rsidRDefault="00377E1F" w:rsidP="009D7A72">
      <w:pPr>
        <w:spacing w:afterLines="50" w:after="120"/>
        <w:jc w:val="both"/>
        <w:rPr>
          <w:sz w:val="22"/>
          <w:lang w:val="en-US"/>
        </w:rPr>
      </w:pPr>
      <w:r>
        <w:rPr>
          <w:sz w:val="22"/>
          <w:lang w:val="en-US"/>
        </w:rPr>
        <w:t>Based on above, following FL proposals are made.</w:t>
      </w:r>
    </w:p>
    <w:p w14:paraId="2E8B9EC5" w14:textId="77777777" w:rsidR="005A1DC0" w:rsidRPr="00A44B31" w:rsidRDefault="005A1DC0" w:rsidP="009D7A72">
      <w:pPr>
        <w:spacing w:afterLines="50" w:after="120"/>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ore information will help LMF</w:t>
      </w:r>
      <w:r>
        <w:rPr>
          <w:rFonts w:eastAsiaTheme="minorEastAsia"/>
          <w:sz w:val="22"/>
          <w:lang w:val="en-US" w:eastAsia="zh-CN"/>
        </w:rPr>
        <w:t xml:space="preserve"> to configure and coordinate </w:t>
      </w:r>
      <w:r>
        <w:rPr>
          <w:rFonts w:eastAsiaTheme="minorEastAsia" w:hint="eastAsia"/>
          <w:sz w:val="22"/>
          <w:lang w:val="en-US" w:eastAsia="zh-CN"/>
        </w:rPr>
        <w:t>the transmission of SRS-Pos</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w:t>
      </w:r>
      <w:proofErr w:type="gramStart"/>
      <w:r w:rsidRPr="00A44B31">
        <w:rPr>
          <w:rFonts w:eastAsiaTheme="minorEastAsia"/>
          <w:sz w:val="22"/>
          <w:lang w:val="en-US" w:eastAsia="zh-CN"/>
        </w:rPr>
        <w:t>are the disadvantages of supporting LMF</w:t>
      </w:r>
      <w:proofErr w:type="gramEnd"/>
      <w:r w:rsidRPr="00A44B31">
        <w:rPr>
          <w:rFonts w:eastAsiaTheme="minorEastAsia"/>
          <w:sz w:val="22"/>
          <w:lang w:val="en-US" w:eastAsia="zh-CN"/>
        </w:rPr>
        <w:t xml:space="preserve">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D56A723" w14:textId="77777777" w:rsidR="00377E1F" w:rsidRPr="00213A02" w:rsidRDefault="00F572D6" w:rsidP="00377E1F">
      <w:pPr>
        <w:pStyle w:val="Heading3"/>
        <w:rPr>
          <w:b/>
          <w:bCs/>
          <w:sz w:val="22"/>
          <w:lang w:val="en-US"/>
        </w:rPr>
      </w:pPr>
      <w:r>
        <w:rPr>
          <w:b/>
          <w:bCs/>
          <w:sz w:val="22"/>
          <w:lang w:val="en-US"/>
        </w:rPr>
        <w:t xml:space="preserve">Updated </w:t>
      </w:r>
      <w:r w:rsidR="00377E1F" w:rsidRPr="00213A02">
        <w:rPr>
          <w:b/>
          <w:bCs/>
          <w:sz w:val="22"/>
          <w:lang w:val="en-US"/>
        </w:rPr>
        <w:t xml:space="preserve">FL proposal </w:t>
      </w:r>
      <w:r w:rsidR="00377E1F">
        <w:rPr>
          <w:b/>
          <w:bCs/>
          <w:sz w:val="22"/>
          <w:lang w:val="en-US"/>
        </w:rPr>
        <w:t>8</w:t>
      </w:r>
      <w:r w:rsidR="00377E1F" w:rsidRPr="00213A02">
        <w:rPr>
          <w:b/>
          <w:bCs/>
          <w:sz w:val="22"/>
          <w:lang w:val="en-US"/>
        </w:rPr>
        <w:t>:</w:t>
      </w:r>
    </w:p>
    <w:p w14:paraId="4056ACB3" w14:textId="77777777" w:rsidR="00377E1F" w:rsidRPr="00D73095"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FG13-9/9a/9b/9c</w:t>
      </w:r>
    </w:p>
    <w:p w14:paraId="7EBA0481"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90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MS Mincho"/>
                <w:lang w:eastAsia="ja-JP"/>
              </w:rPr>
            </w:pPr>
            <w:del w:id="906"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907" w:author="Harada Hiroki" w:date="2020-05-24T16:09:00Z">
              <w:r w:rsidDel="00377E1F">
                <w:rPr>
                  <w:rFonts w:eastAsia="MS Mincho"/>
                  <w:lang w:eastAsia="ja-JP"/>
                </w:rPr>
                <w:delText>],</w:delText>
              </w:r>
            </w:del>
          </w:p>
          <w:p w14:paraId="7464EA52" w14:textId="77777777" w:rsidR="00377E1F" w:rsidDel="00377E1F" w:rsidRDefault="00377E1F" w:rsidP="00900296">
            <w:pPr>
              <w:pStyle w:val="TAL"/>
              <w:jc w:val="center"/>
              <w:rPr>
                <w:del w:id="908" w:author="Harada Hiroki" w:date="2020-05-24T16:09:00Z"/>
                <w:lang w:eastAsia="ja-JP"/>
              </w:rPr>
            </w:pPr>
            <w:del w:id="909"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0"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1" w:author="Harada Hiroki" w:date="2020-05-24T16:10:00Z">
              <w:r>
                <w:rPr>
                  <w:bCs/>
                </w:rPr>
                <w:t>Yes</w:t>
              </w:r>
            </w:ins>
            <w:del w:id="912"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3"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4"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1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6"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7" w:author="Harada Hiroki" w:date="2020-05-24T16:10:00Z">
              <w:r>
                <w:rPr>
                  <w:bCs/>
                </w:rPr>
                <w:t>Yes</w:t>
              </w:r>
            </w:ins>
            <w:del w:id="91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19"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21"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2"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3" w:author="Harada Hiroki" w:date="2020-05-24T16:10:00Z">
              <w:r>
                <w:rPr>
                  <w:bCs/>
                </w:rPr>
                <w:t>Yes</w:t>
              </w:r>
            </w:ins>
            <w:del w:id="92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27"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8" w:author="Harada Hiroki" w:date="2020-05-24T16:10:00Z">
              <w:r>
                <w:rPr>
                  <w:bCs/>
                </w:rPr>
                <w:t>Yes</w:t>
              </w:r>
            </w:ins>
            <w:del w:id="92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 xml:space="preserve">Optional with capability </w:t>
            </w:r>
            <w:proofErr w:type="spellStart"/>
            <w:r>
              <w:rPr>
                <w:bCs/>
              </w:rPr>
              <w:t>signaling</w:t>
            </w:r>
            <w:proofErr w:type="spellEnd"/>
          </w:p>
        </w:tc>
      </w:tr>
    </w:tbl>
    <w:p w14:paraId="43AE51FE" w14:textId="77777777" w:rsidR="008A7C2D" w:rsidRDefault="008A7C2D" w:rsidP="001D78ED">
      <w:pPr>
        <w:rPr>
          <w:rFonts w:ascii="Arial" w:eastAsia="Batang" w:hAnsi="Arial"/>
          <w:sz w:val="32"/>
          <w:szCs w:val="32"/>
          <w:lang w:val="en-US" w:eastAsia="ko-KR"/>
        </w:rPr>
      </w:pPr>
    </w:p>
    <w:p w14:paraId="118C5145" w14:textId="77777777" w:rsidR="00377E1F" w:rsidRDefault="00377E1F"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lang w:val="en-US"/>
              </w:rPr>
            </w:pPr>
            <w:r>
              <w:rPr>
                <w:rFonts w:hint="eastAsia"/>
                <w:sz w:val="22"/>
                <w:lang w:val="en-US"/>
              </w:rPr>
              <w:t>C</w:t>
            </w:r>
            <w:r>
              <w:rPr>
                <w:sz w:val="22"/>
                <w:lang w:val="en-US"/>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7106DE7"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lang w:val="en-US"/>
              </w:rPr>
            </w:pPr>
            <w:r>
              <w:rPr>
                <w:sz w:val="22"/>
                <w:lang w:val="en-US"/>
              </w:rPr>
              <w:t>Qualcomm</w:t>
            </w:r>
          </w:p>
        </w:tc>
        <w:tc>
          <w:tcPr>
            <w:tcW w:w="4431" w:type="pct"/>
          </w:tcPr>
          <w:p w14:paraId="10DCB129" w14:textId="77777777" w:rsidR="00377E1F" w:rsidRPr="00F740AD" w:rsidRDefault="00081215" w:rsidP="009D7A72">
            <w:pPr>
              <w:spacing w:afterLines="50" w:after="120"/>
              <w:jc w:val="both"/>
              <w:rPr>
                <w:sz w:val="22"/>
                <w:lang w:val="en-US"/>
              </w:rPr>
            </w:pPr>
            <w:r>
              <w:rPr>
                <w:sz w:val="22"/>
                <w:lang w:val="en-US"/>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C0E281F"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 xml:space="preserve">We do not think OLPC capability is useful at LMF, as LMF only recommends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w:t>
            </w:r>
          </w:p>
          <w:p w14:paraId="462628AB" w14:textId="77777777" w:rsidR="00377E1F"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lang w:val="en-US"/>
              </w:rPr>
            </w:pPr>
            <w:r>
              <w:rPr>
                <w:sz w:val="22"/>
                <w:lang w:val="en-US"/>
              </w:rPr>
              <w:t>MTK</w:t>
            </w:r>
          </w:p>
        </w:tc>
        <w:tc>
          <w:tcPr>
            <w:tcW w:w="4431" w:type="pct"/>
          </w:tcPr>
          <w:p w14:paraId="30B873D7" w14:textId="77777777" w:rsidR="00CE3E0F" w:rsidRPr="00F740AD" w:rsidRDefault="00CE3E0F" w:rsidP="009D7A72">
            <w:pPr>
              <w:spacing w:afterLines="50" w:after="120"/>
              <w:jc w:val="both"/>
              <w:rPr>
                <w:sz w:val="22"/>
                <w:lang w:val="en-US"/>
              </w:rPr>
            </w:pPr>
            <w:r>
              <w:rPr>
                <w:sz w:val="22"/>
                <w:lang w:val="en-US"/>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08761E4" w14:textId="77777777" w:rsidR="00F572D6" w:rsidRDefault="00F572D6" w:rsidP="009D7A72">
            <w:pPr>
              <w:spacing w:afterLines="50" w:after="120"/>
              <w:jc w:val="both"/>
              <w:rPr>
                <w:sz w:val="22"/>
                <w:lang w:val="en-US"/>
              </w:rPr>
            </w:pPr>
            <w:r>
              <w:rPr>
                <w:rFonts w:hint="eastAsia"/>
                <w:sz w:val="22"/>
                <w:lang w:val="en-US"/>
              </w:rPr>
              <w:t>F</w:t>
            </w:r>
            <w:r>
              <w:rPr>
                <w:sz w:val="22"/>
                <w:lang w:val="en-US"/>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5A1DC0">
              <w:rPr>
                <w:rFonts w:eastAsiaTheme="minorEastAsia"/>
                <w:sz w:val="22"/>
                <w:lang w:val="en-US" w:eastAsia="zh-CN"/>
              </w:rPr>
              <w:t>OLPC for SRS for positioning based on PRS</w:t>
            </w:r>
            <w:r>
              <w:rPr>
                <w:rFonts w:eastAsiaTheme="minorEastAsia" w:hint="eastAsia"/>
                <w:sz w:val="22"/>
                <w:lang w:val="en-US" w:eastAsia="zh-CN"/>
              </w:rPr>
              <w:t>/SSB/CSI-RS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w:t>
            </w:r>
            <w:proofErr w:type="gramStart"/>
            <w:r w:rsidRPr="00A44B31">
              <w:rPr>
                <w:rFonts w:eastAsiaTheme="minorEastAsia"/>
                <w:sz w:val="22"/>
                <w:lang w:val="en-US" w:eastAsia="zh-CN"/>
              </w:rPr>
              <w:t>are the disadvantages of supporting LMF</w:t>
            </w:r>
            <w:proofErr w:type="gramEnd"/>
            <w:r w:rsidRPr="00A44B31">
              <w:rPr>
                <w:rFonts w:eastAsiaTheme="minorEastAsia"/>
                <w:sz w:val="22"/>
                <w:lang w:val="en-US" w:eastAsia="zh-CN"/>
              </w:rPr>
              <w:t xml:space="preserve">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DFB9B95"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088C60F3"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 xml:space="preserve">Support of pathloss will not help LMF to assist </w:t>
            </w:r>
            <w:proofErr w:type="spellStart"/>
            <w:r>
              <w:rPr>
                <w:rFonts w:eastAsiaTheme="minorEastAsia"/>
                <w:sz w:val="22"/>
                <w:lang w:val="en-US" w:eastAsia="zh-CN"/>
              </w:rPr>
              <w:t>gNB</w:t>
            </w:r>
            <w:proofErr w:type="spellEnd"/>
            <w:r>
              <w:rPr>
                <w:rFonts w:eastAsiaTheme="minorEastAsia"/>
                <w:sz w:val="22"/>
                <w:lang w:val="en-US" w:eastAsia="zh-CN"/>
              </w:rPr>
              <w:t xml:space="preserve"> to configure pathloss reference of SRS for positioning at all based on the latest RAN3 contribution.</w:t>
            </w:r>
          </w:p>
        </w:tc>
      </w:tr>
      <w:tr w:rsidR="00FD6EEB" w14:paraId="479B0D24" w14:textId="77777777" w:rsidTr="00900296">
        <w:tc>
          <w:tcPr>
            <w:tcW w:w="569" w:type="pct"/>
          </w:tcPr>
          <w:p w14:paraId="48BF9014" w14:textId="2254021C"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78073577" w14:textId="723698D6"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Support FL</w:t>
            </w:r>
            <w:r>
              <w:rPr>
                <w:rFonts w:eastAsia="Malgun Gothic"/>
                <w:sz w:val="22"/>
                <w:lang w:val="en-US" w:eastAsia="ko-KR"/>
              </w:rPr>
              <w:t>’s proposal and we prefer to keep the note.</w:t>
            </w:r>
          </w:p>
        </w:tc>
      </w:tr>
      <w:tr w:rsidR="007412AD" w14:paraId="759162F7" w14:textId="77777777" w:rsidTr="00900296">
        <w:tc>
          <w:tcPr>
            <w:tcW w:w="569" w:type="pct"/>
          </w:tcPr>
          <w:p w14:paraId="4D721182" w14:textId="77777777" w:rsidR="007412AD" w:rsidRDefault="007412AD" w:rsidP="009D7A72">
            <w:pPr>
              <w:spacing w:afterLines="50" w:after="120"/>
              <w:jc w:val="both"/>
              <w:rPr>
                <w:rFonts w:eastAsia="Malgun Gothic" w:hint="eastAsia"/>
                <w:sz w:val="22"/>
                <w:lang w:val="en-US" w:eastAsia="ko-KR"/>
              </w:rPr>
            </w:pPr>
          </w:p>
        </w:tc>
        <w:tc>
          <w:tcPr>
            <w:tcW w:w="4431" w:type="pct"/>
          </w:tcPr>
          <w:p w14:paraId="2C167BA0" w14:textId="77777777" w:rsidR="007412AD" w:rsidRDefault="007412AD" w:rsidP="009D7A72">
            <w:pPr>
              <w:spacing w:afterLines="50" w:after="120"/>
              <w:jc w:val="both"/>
              <w:rPr>
                <w:rFonts w:eastAsia="Malgun Gothic" w:hint="eastAsia"/>
                <w:sz w:val="22"/>
                <w:lang w:val="en-US" w:eastAsia="ko-KR"/>
              </w:rPr>
            </w:pPr>
          </w:p>
        </w:tc>
      </w:tr>
    </w:tbl>
    <w:p w14:paraId="3E8F107C" w14:textId="77777777" w:rsidR="00377E1F" w:rsidRPr="00213A02" w:rsidRDefault="00377E1F" w:rsidP="009D7A72">
      <w:pPr>
        <w:spacing w:afterLines="50" w:after="120"/>
        <w:jc w:val="both"/>
        <w:rPr>
          <w:sz w:val="22"/>
        </w:rPr>
      </w:pPr>
    </w:p>
    <w:p w14:paraId="1178409D" w14:textId="77777777" w:rsidR="00377E1F" w:rsidRDefault="00377E1F" w:rsidP="00377E1F">
      <w:pPr>
        <w:rPr>
          <w:rFonts w:ascii="Arial" w:eastAsia="Batang" w:hAnsi="Arial"/>
          <w:sz w:val="32"/>
          <w:szCs w:val="32"/>
          <w:lang w:eastAsia="ko-KR"/>
        </w:rPr>
      </w:pPr>
    </w:p>
    <w:p w14:paraId="4D537929" w14:textId="77777777" w:rsidR="00377E1F" w:rsidRDefault="00377E1F" w:rsidP="00377E1F">
      <w:pPr>
        <w:rPr>
          <w:rFonts w:ascii="Arial" w:eastAsia="Batang" w:hAnsi="Arial"/>
          <w:sz w:val="32"/>
          <w:szCs w:val="32"/>
          <w:lang w:val="en-US" w:eastAsia="ko-KR"/>
        </w:rPr>
      </w:pPr>
    </w:p>
    <w:p w14:paraId="165C0798" w14:textId="77777777" w:rsidR="00377E1F" w:rsidRDefault="00377E1F" w:rsidP="001D78ED">
      <w:pPr>
        <w:rPr>
          <w:rFonts w:ascii="Arial" w:eastAsia="Batang" w:hAnsi="Arial"/>
          <w:sz w:val="32"/>
          <w:szCs w:val="32"/>
          <w:lang w:val="en-US" w:eastAsia="ko-KR"/>
        </w:rPr>
      </w:pPr>
    </w:p>
    <w:p w14:paraId="639C02B2" w14:textId="77777777" w:rsidR="00377E1F" w:rsidRPr="00377E1F" w:rsidRDefault="00377E1F" w:rsidP="001D78ED">
      <w:pPr>
        <w:rPr>
          <w:rFonts w:ascii="Arial" w:eastAsia="Batang" w:hAnsi="Arial"/>
          <w:sz w:val="32"/>
          <w:szCs w:val="32"/>
          <w:lang w:val="en-US" w:eastAsia="ko-KR"/>
        </w:rPr>
      </w:pPr>
    </w:p>
    <w:p w14:paraId="73205482"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 xml:space="preserve">Optional with capability </w:t>
            </w:r>
            <w:proofErr w:type="spellStart"/>
            <w:r>
              <w:rPr>
                <w:bCs/>
              </w:rPr>
              <w:t>signaling</w:t>
            </w:r>
            <w:proofErr w:type="spellEnd"/>
          </w:p>
        </w:tc>
      </w:tr>
    </w:tbl>
    <w:p w14:paraId="307E7896" w14:textId="77777777" w:rsidR="008A7C2D" w:rsidRPr="008A7C2D" w:rsidRDefault="008A7C2D" w:rsidP="009D7A72">
      <w:pPr>
        <w:spacing w:afterLines="50" w:after="120"/>
        <w:jc w:val="both"/>
        <w:rPr>
          <w:rFonts w:ascii="Arial" w:eastAsia="Batang" w:hAnsi="Arial"/>
          <w:sz w:val="32"/>
          <w:szCs w:val="32"/>
          <w:lang w:eastAsia="ko-KR"/>
        </w:rPr>
      </w:pPr>
    </w:p>
    <w:p w14:paraId="7EE4E955"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2ED84FBA"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3B775123" w14:textId="77777777" w:rsidR="001378C3" w:rsidRDefault="001378C3" w:rsidP="001378C3">
      <w:pPr>
        <w:pStyle w:val="ListParagraph"/>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4DAA01D"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662B4FA" w14:textId="77777777" w:rsidR="00897D82" w:rsidRDefault="00897D82" w:rsidP="00897D82">
      <w:pPr>
        <w:pStyle w:val="ListParagraph"/>
        <w:numPr>
          <w:ilvl w:val="2"/>
          <w:numId w:val="11"/>
        </w:numPr>
        <w:ind w:leftChars="0"/>
        <w:rPr>
          <w:b/>
          <w:bCs/>
          <w:sz w:val="22"/>
        </w:rPr>
      </w:pPr>
      <w:r>
        <w:rPr>
          <w:b/>
          <w:bCs/>
          <w:sz w:val="22"/>
        </w:rPr>
        <w:t>Yes: [10]</w:t>
      </w:r>
    </w:p>
    <w:p w14:paraId="73C5B628"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67077087" w14:textId="77777777" w:rsidR="001378C3" w:rsidRDefault="001378C3" w:rsidP="001378C3">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32A89D5"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E09AB03" w14:textId="77777777" w:rsidR="00897D82" w:rsidRDefault="00897D82" w:rsidP="00897D82">
      <w:pPr>
        <w:pStyle w:val="ListParagraph"/>
        <w:numPr>
          <w:ilvl w:val="2"/>
          <w:numId w:val="11"/>
        </w:numPr>
        <w:ind w:leftChars="0"/>
        <w:rPr>
          <w:b/>
          <w:bCs/>
          <w:sz w:val="22"/>
        </w:rPr>
      </w:pPr>
      <w:r>
        <w:rPr>
          <w:b/>
          <w:bCs/>
          <w:sz w:val="22"/>
        </w:rPr>
        <w:t>Yes: [10]</w:t>
      </w:r>
    </w:p>
    <w:p w14:paraId="23F25CCC"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ListParagraph"/>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C813D78"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27A3329" w14:textId="77777777" w:rsidR="00897D82" w:rsidRPr="00B53D2F" w:rsidRDefault="00897D82" w:rsidP="00897D82">
      <w:pPr>
        <w:pStyle w:val="ListParagraph"/>
        <w:numPr>
          <w:ilvl w:val="2"/>
          <w:numId w:val="11"/>
        </w:numPr>
        <w:ind w:leftChars="0"/>
        <w:rPr>
          <w:b/>
          <w:bCs/>
          <w:sz w:val="22"/>
        </w:rPr>
      </w:pPr>
      <w:r>
        <w:rPr>
          <w:b/>
          <w:bCs/>
          <w:sz w:val="22"/>
        </w:rPr>
        <w:t>Yes: [10]</w:t>
      </w:r>
    </w:p>
    <w:p w14:paraId="6509715A"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A7DD738" w14:textId="77777777" w:rsidR="00897D82" w:rsidRDefault="00897D82" w:rsidP="00897D82">
      <w:pPr>
        <w:pStyle w:val="ListParagraph"/>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C844CD1"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B09AD98" w14:textId="77777777" w:rsidR="00897D82" w:rsidRPr="00B53D2F" w:rsidRDefault="00897D82" w:rsidP="00897D82">
      <w:pPr>
        <w:pStyle w:val="ListParagraph"/>
        <w:numPr>
          <w:ilvl w:val="2"/>
          <w:numId w:val="11"/>
        </w:numPr>
        <w:ind w:leftChars="0"/>
        <w:rPr>
          <w:b/>
          <w:bCs/>
          <w:sz w:val="22"/>
        </w:rPr>
      </w:pPr>
      <w:r>
        <w:rPr>
          <w:b/>
          <w:bCs/>
          <w:sz w:val="22"/>
        </w:rPr>
        <w:t>Yes: [10]</w:t>
      </w:r>
    </w:p>
    <w:p w14:paraId="4D556EBE"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9B70028" w14:textId="77777777" w:rsidR="00897D82" w:rsidRDefault="00897D82" w:rsidP="00897D82">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FB9F54C"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5F2F1639" w14:textId="77777777" w:rsidR="00897D82" w:rsidRPr="00B53D2F" w:rsidRDefault="00897D82" w:rsidP="00897D82">
      <w:pPr>
        <w:pStyle w:val="ListParagraph"/>
        <w:numPr>
          <w:ilvl w:val="2"/>
          <w:numId w:val="11"/>
        </w:numPr>
        <w:ind w:leftChars="0"/>
        <w:rPr>
          <w:b/>
          <w:bCs/>
          <w:sz w:val="22"/>
        </w:rPr>
      </w:pPr>
      <w:r>
        <w:rPr>
          <w:b/>
          <w:bCs/>
          <w:sz w:val="22"/>
        </w:rPr>
        <w:t>Yes: [10]</w:t>
      </w:r>
    </w:p>
    <w:p w14:paraId="2C746C37"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DE6A4B0" w14:textId="77777777" w:rsidR="00897D82" w:rsidRDefault="00897D82" w:rsidP="00897D82">
      <w:pPr>
        <w:pStyle w:val="ListParagraph"/>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4D8B9DAB"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9B9A5BC" w14:textId="77777777" w:rsidR="001378C3" w:rsidRPr="00833CBF" w:rsidRDefault="00897D82" w:rsidP="008A5DC3">
      <w:pPr>
        <w:pStyle w:val="ListParagraph"/>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lang w:val="en-US"/>
        </w:rPr>
      </w:pPr>
    </w:p>
    <w:p w14:paraId="1A7F9026"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9D17F16" w14:textId="77777777" w:rsidR="0042683E" w:rsidRPr="00302FC9" w:rsidRDefault="0042683E"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t>Type</w:t>
                  </w:r>
                </w:p>
                <w:p w14:paraId="2960B04B" w14:textId="77777777" w:rsidR="00F8559F" w:rsidRPr="00942199" w:rsidRDefault="00F8559F" w:rsidP="00F8559F">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2"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3" w:author="ZTE" w:date="2020-05-14T15:57:00Z"/>
                      <w:rFonts w:ascii="Arial" w:hAnsi="Arial" w:cs="Arial"/>
                      <w:sz w:val="18"/>
                      <w:szCs w:val="18"/>
                      <w:highlight w:val="yellow"/>
                    </w:rPr>
                  </w:pPr>
                  <w:del w:id="934"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SimSun" w:hAnsiTheme="majorHAnsi" w:cstheme="majorHAnsi"/>
                      <w:szCs w:val="18"/>
                    </w:rPr>
                  </w:pPr>
                  <w:del w:id="935"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 xml:space="preserve">Optional with capability </w:t>
                  </w:r>
                  <w:proofErr w:type="spellStart"/>
                  <w:r>
                    <w:rPr>
                      <w:bCs/>
                    </w:rPr>
                    <w:t>signaling</w:t>
                  </w:r>
                  <w:proofErr w:type="spellEnd"/>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1AC6651C"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4821A14A"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D355D9D"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13551FB0"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2A37167"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 xml:space="preserve">FG 13-9, 13-9b, if it is per band signaling, we would like to clarify that whether it means SRS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53423463"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 xml:space="preserve">FG 13-9b, the pre-requisite FGs doesn’t need to contain FG 13-8 (since FG 13-9 is </w:t>
            </w:r>
            <w:proofErr w:type="gramStart"/>
            <w:r>
              <w:rPr>
                <w:sz w:val="22"/>
                <w:szCs w:val="22"/>
                <w:lang w:val="en-US"/>
              </w:rPr>
              <w:t>an</w:t>
            </w:r>
            <w:proofErr w:type="gramEnd"/>
            <w:r>
              <w:rPr>
                <w:sz w:val="22"/>
                <w:szCs w:val="22"/>
                <w:lang w:val="en-US"/>
              </w:rPr>
              <w:t xml:space="preserve"> pre-requisite FG)</w:t>
            </w:r>
          </w:p>
          <w:p w14:paraId="2DE0AE1C"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 xml:space="preserve">FG 13-9a, 13-9d, if it is per band signaling, we would like to clarify that whether it means SSB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1F84211F"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 xml:space="preserve">FG 13-9c, if it is per band signaling, we would like to clarify that whether it means CSI-RS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2AF7578A"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6DE6023A"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4F769BA"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14:paraId="429FD09F"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08134B9E"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6748966E"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14:paraId="66BFF657"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6D5A558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3D8FE16D"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14:paraId="53C7F43A" w14:textId="77777777" w:rsidR="00D15B6C" w:rsidRPr="00D15B6C" w:rsidRDefault="00D15B6C" w:rsidP="009D7A72">
            <w:pPr>
              <w:pStyle w:val="ListParagraph"/>
              <w:numPr>
                <w:ilvl w:val="1"/>
                <w:numId w:val="11"/>
              </w:numPr>
              <w:spacing w:afterLines="50" w:after="12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14:paraId="38F148E9"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B86E571"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14:paraId="211CEEE1"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6E04E482"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4CBF46F6"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lastRenderedPageBreak/>
              <w:t>F</w:t>
            </w:r>
            <w:r>
              <w:rPr>
                <w:rFonts w:eastAsia="MS Mincho"/>
                <w:sz w:val="22"/>
              </w:rPr>
              <w:t>G 13-10d</w:t>
            </w:r>
          </w:p>
          <w:p w14:paraId="61122F65"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11B12257"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537F259E"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13-10e</w:t>
            </w:r>
          </w:p>
          <w:p w14:paraId="4FD2F936"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13-10b</w:t>
            </w:r>
          </w:p>
          <w:p w14:paraId="6BAF6C2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43D4DE59"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5862CF94" w14:textId="77777777" w:rsidR="00D15B6C" w:rsidRPr="00D15B6C" w:rsidRDefault="00D15B6C" w:rsidP="009D7A7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61C23309"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14:paraId="722CCB0A"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3B76389E" w14:textId="77777777" w:rsidR="0029745F" w:rsidRPr="0029745F" w:rsidRDefault="0029745F" w:rsidP="009D7A72">
            <w:pPr>
              <w:pStyle w:val="ListParagraph"/>
              <w:numPr>
                <w:ilvl w:val="1"/>
                <w:numId w:val="11"/>
              </w:numPr>
              <w:spacing w:afterLines="50" w:after="120"/>
              <w:ind w:leftChars="0"/>
              <w:jc w:val="both"/>
              <w:rPr>
                <w:rFonts w:eastAsia="MS Mincho"/>
                <w:sz w:val="22"/>
              </w:rPr>
            </w:pPr>
            <w:r>
              <w:t xml:space="preserve">For spatial relation maintenance, we think component #1 only is </w:t>
            </w:r>
            <w:proofErr w:type="gramStart"/>
            <w:r>
              <w:t>sufficient</w:t>
            </w:r>
            <w:proofErr w:type="gramEnd"/>
            <w:r>
              <w:t xml:space="preserve"> and we assume that number of </w:t>
            </w:r>
            <w:proofErr w:type="spellStart"/>
            <w:r>
              <w:t>maintaned</w:t>
            </w:r>
            <w:proofErr w:type="spellEnd"/>
            <w:r>
              <w:t xml:space="preserve"> spatial relations is defined across total number of SSB and DL PRS.</w:t>
            </w:r>
          </w:p>
          <w:p w14:paraId="4166D426"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Keep only component #1</w:t>
            </w:r>
          </w:p>
          <w:p w14:paraId="20E58BF9"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w:t>
            </w:r>
            <w:proofErr w:type="gramStart"/>
            <w:r w:rsidRPr="00F35B71">
              <w:rPr>
                <w:sz w:val="22"/>
                <w:szCs w:val="32"/>
              </w:rPr>
              <w:t>to remove</w:t>
            </w:r>
            <w:proofErr w:type="gramEnd"/>
            <w:r w:rsidRPr="00F35B71">
              <w:rPr>
                <w:sz w:val="22"/>
                <w:szCs w:val="32"/>
              </w:rPr>
              <w:t xml:space="preser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BAA8FDB" w14:textId="77777777" w:rsidR="00867DBF" w:rsidRPr="005A31C8" w:rsidRDefault="00867DB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795D8B5D" w14:textId="77777777" w:rsidR="00867DBF" w:rsidRDefault="00867DBF" w:rsidP="00867DBF">
            <w:pPr>
              <w:pStyle w:val="ListParagraph"/>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ListParagraph"/>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CA7FA3F" w14:textId="77777777" w:rsidR="00725E2D" w:rsidRDefault="00276AC0"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 xml:space="preserve">e suggest </w:t>
            </w:r>
            <w:proofErr w:type="gramStart"/>
            <w:r w:rsidR="00725E2D">
              <w:rPr>
                <w:lang w:eastAsia="zh-CN"/>
              </w:rPr>
              <w:t>to combine</w:t>
            </w:r>
            <w:proofErr w:type="gramEnd"/>
            <w:r w:rsidR="00725E2D">
              <w:rPr>
                <w:lang w:eastAsia="zh-CN"/>
              </w:rPr>
              <w:t xml:space="preserve"> FG13-9c, FG13-9d, FG13-10, FG13-10a into a single basic FG, as in section 2.15. The components are listed of </w:t>
            </w:r>
            <w:proofErr w:type="gramStart"/>
            <w:r w:rsidR="00725E2D">
              <w:rPr>
                <w:lang w:eastAsia="zh-CN"/>
              </w:rPr>
              <w:t>follows, and</w:t>
            </w:r>
            <w:proofErr w:type="gramEnd"/>
            <w:r w:rsidR="00725E2D">
              <w:rPr>
                <w:lang w:eastAsia="zh-CN"/>
              </w:rPr>
              <w:t xml:space="preserve"> is reported per band. The prerequisite FGs of other FGs should be updated accordingly.</w:t>
            </w:r>
          </w:p>
          <w:p w14:paraId="33382AAA"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D11FC40" w14:textId="77777777" w:rsidR="00276AC0" w:rsidRDefault="00276AC0" w:rsidP="009D7A72">
            <w:pPr>
              <w:pStyle w:val="ListParagraph"/>
              <w:numPr>
                <w:ilvl w:val="1"/>
                <w:numId w:val="119"/>
              </w:numPr>
              <w:spacing w:afterLines="50" w:after="120"/>
              <w:ind w:leftChars="0"/>
              <w:jc w:val="both"/>
              <w:rPr>
                <w:lang w:eastAsia="zh-CN"/>
              </w:rPr>
            </w:pPr>
            <w:r>
              <w:rPr>
                <w:rFonts w:hint="eastAsia"/>
                <w:lang w:eastAsia="zh-CN"/>
              </w:rPr>
              <w:t>S</w:t>
            </w:r>
            <w:r>
              <w:rPr>
                <w:lang w:eastAsia="zh-CN"/>
              </w:rPr>
              <w:t xml:space="preserve">uggest </w:t>
            </w:r>
            <w:proofErr w:type="gramStart"/>
            <w:r>
              <w:rPr>
                <w:lang w:eastAsia="zh-CN"/>
              </w:rPr>
              <w:t>to have</w:t>
            </w:r>
            <w:proofErr w:type="gramEnd"/>
            <w:r>
              <w:rPr>
                <w:lang w:eastAsia="zh-CN"/>
              </w:rPr>
              <w:t xml:space="preserve"> a basic FG to include this, and it is for FR2. Only need to design the </w:t>
            </w:r>
            <w:proofErr w:type="spellStart"/>
            <w:r>
              <w:rPr>
                <w:lang w:eastAsia="zh-CN"/>
              </w:rPr>
              <w:t>signaling</w:t>
            </w:r>
            <w:proofErr w:type="spellEnd"/>
            <w:r>
              <w:rPr>
                <w:lang w:eastAsia="zh-CN"/>
              </w:rPr>
              <w:t xml:space="preserve"> of the basic FG.</w:t>
            </w:r>
          </w:p>
          <w:p w14:paraId="36070C00"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A164EEA" w14:textId="77777777" w:rsidR="00276AC0" w:rsidRDefault="00276AC0" w:rsidP="009D7A72">
            <w:pPr>
              <w:pStyle w:val="ListParagraph"/>
              <w:numPr>
                <w:ilvl w:val="1"/>
                <w:numId w:val="119"/>
              </w:numPr>
              <w:spacing w:afterLines="50" w:after="120"/>
              <w:ind w:leftChars="0"/>
              <w:jc w:val="both"/>
              <w:rPr>
                <w:lang w:eastAsia="zh-CN"/>
              </w:rPr>
            </w:pPr>
            <w:r>
              <w:rPr>
                <w:rFonts w:hint="eastAsia"/>
                <w:lang w:eastAsia="zh-CN"/>
              </w:rPr>
              <w:t>S</w:t>
            </w:r>
            <w:r>
              <w:rPr>
                <w:lang w:eastAsia="zh-CN"/>
              </w:rPr>
              <w:t xml:space="preserve">uggest </w:t>
            </w:r>
            <w:proofErr w:type="gramStart"/>
            <w:r>
              <w:rPr>
                <w:lang w:eastAsia="zh-CN"/>
              </w:rPr>
              <w:t>to have</w:t>
            </w:r>
            <w:proofErr w:type="gramEnd"/>
            <w:r>
              <w:rPr>
                <w:lang w:eastAsia="zh-CN"/>
              </w:rPr>
              <w:t xml:space="preserve"> a basic FG to include this, and it is for FR2. Only need to design the </w:t>
            </w:r>
            <w:proofErr w:type="spellStart"/>
            <w:r>
              <w:rPr>
                <w:lang w:eastAsia="zh-CN"/>
              </w:rPr>
              <w:t>signaling</w:t>
            </w:r>
            <w:proofErr w:type="spellEnd"/>
            <w:r>
              <w:rPr>
                <w:lang w:eastAsia="zh-CN"/>
              </w:rPr>
              <w:t xml:space="preserve"> of the basic FG.</w:t>
            </w:r>
          </w:p>
          <w:p w14:paraId="74DE512E"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FG13-10b</w:t>
            </w:r>
          </w:p>
          <w:p w14:paraId="0FDD3A50"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lastRenderedPageBreak/>
              <w:t>N</w:t>
            </w:r>
            <w:r>
              <w:rPr>
                <w:lang w:eastAsia="zh-CN"/>
              </w:rPr>
              <w:t xml:space="preserve">eed for the </w:t>
            </w:r>
            <w:proofErr w:type="spellStart"/>
            <w:r>
              <w:rPr>
                <w:lang w:eastAsia="zh-CN"/>
              </w:rPr>
              <w:t>gNB</w:t>
            </w:r>
            <w:proofErr w:type="spellEnd"/>
            <w:r>
              <w:rPr>
                <w:lang w:eastAsia="zh-CN"/>
              </w:rPr>
              <w:t xml:space="preserve"> to know should be “Yes”.</w:t>
            </w:r>
          </w:p>
          <w:p w14:paraId="3512D86B"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FG13-10c</w:t>
            </w:r>
          </w:p>
          <w:p w14:paraId="7A75F54C"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1A505382"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1F07B772"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44EBAA2E"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ListParagraph"/>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E6CB9D3" w14:textId="77777777" w:rsidR="00276AC0" w:rsidRDefault="00276AC0" w:rsidP="003919A3">
            <w:pPr>
              <w:pStyle w:val="ListParagraph"/>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2C21DC9F" w14:textId="77777777" w:rsidR="00276AC0" w:rsidRDefault="00276AC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ListParagraph"/>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ListParagraph"/>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MS Mincho"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5DD693D9" w14:textId="77777777" w:rsidR="00F67D46" w:rsidRPr="00725E2D" w:rsidRDefault="00F67D46" w:rsidP="009D7A72">
            <w:pPr>
              <w:spacing w:afterLines="50" w:after="120"/>
              <w:jc w:val="both"/>
              <w:rPr>
                <w:rFonts w:eastAsia="MS Mincho"/>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w:t>
            </w:r>
            <w:proofErr w:type="gramStart"/>
            <w:r>
              <w:rPr>
                <w:b/>
                <w:bCs/>
                <w:i/>
                <w:iCs/>
              </w:rPr>
              <w:t>a</w:t>
            </w:r>
            <w:proofErr w:type="gramEnd"/>
            <w:r>
              <w:rPr>
                <w:b/>
                <w:bCs/>
                <w:i/>
                <w:iCs/>
              </w:rPr>
              <w:t xml:space="preserve"> FG bit for Aperiodic SRS for positioning triggered with DCI format 2_3. This is reported per band. </w:t>
            </w:r>
          </w:p>
          <w:p w14:paraId="4442D889" w14:textId="77777777" w:rsidR="001140D0" w:rsidRDefault="001140D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8"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9"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2" w:author="AlexM - Qualcomm" w:date="2020-05-14T14:27:00Z">
                    <w:r w:rsidRPr="009469DC">
                      <w:rPr>
                        <w:rFonts w:ascii="Arial" w:eastAsia="Times New Roman" w:hAnsi="Arial"/>
                        <w:bCs/>
                        <w:sz w:val="18"/>
                        <w:highlight w:val="yellow"/>
                      </w:rPr>
                      <w:t>Per band</w:t>
                    </w:r>
                  </w:ins>
                  <w:del w:id="943"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4" w:author="AlexM - Qualcomm" w:date="2020-05-14T14:27:00Z">
                    <w:r w:rsidRPr="009469DC">
                      <w:rPr>
                        <w:rFonts w:ascii="Arial" w:eastAsia="Times New Roman" w:hAnsi="Arial"/>
                        <w:bCs/>
                        <w:sz w:val="18"/>
                        <w:highlight w:val="yellow"/>
                      </w:rPr>
                      <w:t>Per band</w:t>
                    </w:r>
                  </w:ins>
                  <w:del w:id="945"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6" w:author="AlexM - Qualcomm" w:date="2020-05-14T14:27:00Z">
                    <w:r w:rsidRPr="009469DC">
                      <w:rPr>
                        <w:rFonts w:ascii="Arial" w:eastAsia="Times New Roman" w:hAnsi="Arial"/>
                        <w:bCs/>
                        <w:sz w:val="18"/>
                        <w:highlight w:val="yellow"/>
                      </w:rPr>
                      <w:t>Per band</w:t>
                    </w:r>
                  </w:ins>
                  <w:del w:id="947"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48"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49"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0" w:author="AlexM - Qualcomm" w:date="2020-05-14T14:26:00Z"/>
                      <w:rFonts w:asciiTheme="majorHAnsi" w:eastAsia="SimSun" w:hAnsiTheme="majorHAnsi" w:cstheme="majorHAnsi"/>
                      <w:sz w:val="18"/>
                      <w:szCs w:val="18"/>
                      <w:highlight w:val="yellow"/>
                      <w:lang w:eastAsia="en-US"/>
                    </w:rPr>
                  </w:pPr>
                  <w:del w:id="951"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52"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3" w:author="AlexM - Qualcomm" w:date="2020-05-14T14:27:00Z">
                    <w:r w:rsidRPr="009469DC">
                      <w:rPr>
                        <w:rFonts w:ascii="Arial" w:eastAsia="Times New Roman" w:hAnsi="Arial"/>
                        <w:bCs/>
                        <w:sz w:val="18"/>
                        <w:highlight w:val="yellow"/>
                      </w:rPr>
                      <w:t>Per band</w:t>
                    </w:r>
                  </w:ins>
                  <w:del w:id="95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ListParagraph"/>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5" w:author="AlexM - Qualcomm" w:date="2020-05-14T14:27:00Z">
                    <w:r w:rsidRPr="009469DC">
                      <w:rPr>
                        <w:rFonts w:ascii="Arial" w:eastAsia="Times New Roman" w:hAnsi="Arial"/>
                        <w:bCs/>
                        <w:sz w:val="18"/>
                        <w:highlight w:val="yellow"/>
                      </w:rPr>
                      <w:t>Per band</w:t>
                    </w:r>
                  </w:ins>
                  <w:del w:id="956"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58529CBB" w14:textId="77777777" w:rsidR="003E6990" w:rsidRPr="006E7CEC" w:rsidRDefault="003E6990" w:rsidP="009D7A72">
            <w:pPr>
              <w:spacing w:afterLines="50" w:after="120"/>
              <w:jc w:val="both"/>
              <w:rPr>
                <w:rFonts w:eastAsia="MS Mincho"/>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E71956B"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667E1EE8" w14:textId="77777777" w:rsidR="00447BE9"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0F749FFF" w14:textId="77777777" w:rsidR="004C6EB6" w:rsidRDefault="004C6EB6" w:rsidP="009D7A72">
            <w:pPr>
              <w:pStyle w:val="ListParagraph"/>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w:t>
            </w:r>
            <w:proofErr w:type="spellStart"/>
            <w:r w:rsidRPr="004C6EB6">
              <w:rPr>
                <w:rFonts w:eastAsia="MS Mincho"/>
                <w:sz w:val="22"/>
              </w:rPr>
              <w:t>PosResource</w:t>
            </w:r>
            <w:proofErr w:type="spellEnd"/>
            <w:r w:rsidRPr="004C6EB6">
              <w:rPr>
                <w:rFonts w:eastAsia="MS Mincho"/>
                <w:sz w:val="22"/>
              </w:rPr>
              <w:t xml:space="preserve"> for clarity. This includes 13-9, 13-9a/b/c/d, 13-10, 13-10a/b/c/d/e.</w:t>
            </w:r>
          </w:p>
          <w:p w14:paraId="082ABAD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7" w:author="Intel User" w:date="2020-05-05T21:26:00Z">
                    <w:r w:rsidRPr="004628AD" w:rsidDel="00BE5474">
                      <w:rPr>
                        <w:lang w:eastAsia="ja-JP"/>
                      </w:rPr>
                      <w:delText>TBD</w:delText>
                    </w:r>
                  </w:del>
                  <w:ins w:id="958"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59" w:author="Intel User" w:date="2020-05-06T18:53:00Z">
                    <w:r w:rsidRPr="00942199">
                      <w:rPr>
                        <w:rFonts w:eastAsia="Times New Roman"/>
                        <w:bCs/>
                        <w:highlight w:val="yellow"/>
                        <w:lang w:eastAsia="ja-JP"/>
                      </w:rPr>
                      <w:t>[</w:t>
                    </w:r>
                  </w:ins>
                  <w:del w:id="960"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1" w:author="Intel User" w:date="2020-05-06T18:53:00Z">
                    <w:r w:rsidRPr="00942199">
                      <w:rPr>
                        <w:rFonts w:eastAsia="Times New Roman"/>
                        <w:bCs/>
                        <w:highlight w:val="yellow"/>
                        <w:lang w:eastAsia="ja-JP"/>
                      </w:rPr>
                      <w:t>]</w:t>
                    </w:r>
                  </w:ins>
                  <w:del w:id="962"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3" w:author="Intel User" w:date="2020-05-05T21:26:00Z">
                    <w:r w:rsidRPr="004628AD" w:rsidDel="00BE5474">
                      <w:rPr>
                        <w:lang w:eastAsia="ja-JP"/>
                      </w:rPr>
                      <w:delText>TBD</w:delText>
                    </w:r>
                  </w:del>
                  <w:ins w:id="964" w:author="Intel User" w:date="2020-05-05T21:26:00Z">
                    <w:r w:rsidRPr="004628AD">
                      <w:rPr>
                        <w:lang w:eastAsia="ja-JP"/>
                      </w:rPr>
                      <w:t>13-</w:t>
                    </w:r>
                  </w:ins>
                  <w:ins w:id="965"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6" w:author="Intel User" w:date="2020-05-06T18:53:00Z">
                    <w:r w:rsidRPr="00942199">
                      <w:rPr>
                        <w:rFonts w:eastAsia="Times New Roman"/>
                        <w:bCs/>
                        <w:highlight w:val="yellow"/>
                        <w:lang w:eastAsia="ja-JP"/>
                      </w:rPr>
                      <w:t>[</w:t>
                    </w:r>
                  </w:ins>
                  <w:del w:id="967"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8" w:author="Intel User" w:date="2020-05-06T18:53:00Z">
                    <w:r w:rsidRPr="00942199">
                      <w:rPr>
                        <w:rFonts w:eastAsia="Times New Roman"/>
                        <w:bCs/>
                        <w:highlight w:val="yellow"/>
                        <w:lang w:eastAsia="ja-JP"/>
                      </w:rPr>
                      <w:t>]</w:t>
                    </w:r>
                  </w:ins>
                  <w:del w:id="96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0"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1" w:author="Intel User" w:date="2020-05-06T18:36:00Z">
                    <w:r>
                      <w:rPr>
                        <w:lang w:eastAsia="ja-JP"/>
                      </w:rPr>
                      <w:t>13-2</w:t>
                    </w:r>
                  </w:ins>
                  <w:r>
                    <w:rPr>
                      <w:lang w:eastAsia="ja-JP"/>
                    </w:rPr>
                    <w:t>, 13-3,</w:t>
                  </w:r>
                  <w:ins w:id="972" w:author="Intel User" w:date="2020-05-06T18:36:00Z">
                    <w:r>
                      <w:rPr>
                        <w:lang w:eastAsia="ja-JP"/>
                      </w:rPr>
                      <w:t xml:space="preserve"> 13-4</w:t>
                    </w:r>
                  </w:ins>
                  <w:r>
                    <w:rPr>
                      <w:lang w:eastAsia="ja-JP"/>
                    </w:rPr>
                    <w:t>}</w:t>
                  </w:r>
                  <w:del w:id="973" w:author="Intel User" w:date="2020-05-05T21:26:00Z">
                    <w:r w:rsidRPr="004628AD" w:rsidDel="00BE5474">
                      <w:rPr>
                        <w:lang w:eastAsia="ja-JP"/>
                      </w:rPr>
                      <w:delText>TBD</w:delText>
                    </w:r>
                  </w:del>
                  <w:r>
                    <w:rPr>
                      <w:lang w:eastAsia="ja-JP"/>
                    </w:rPr>
                    <w:t xml:space="preserve"> and</w:t>
                  </w:r>
                  <w:ins w:id="974" w:author="Intel User" w:date="2020-05-05T21:36:00Z">
                    <w:r w:rsidRPr="004628AD">
                      <w:rPr>
                        <w:lang w:eastAsia="ja-JP"/>
                      </w:rPr>
                      <w:t>13-</w:t>
                    </w:r>
                  </w:ins>
                  <w:ins w:id="975"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6" w:author="Intel User" w:date="2020-05-06T18:53:00Z">
                    <w:r w:rsidRPr="00942199">
                      <w:rPr>
                        <w:rFonts w:eastAsia="Times New Roman"/>
                        <w:bCs/>
                        <w:highlight w:val="yellow"/>
                        <w:lang w:eastAsia="ja-JP"/>
                      </w:rPr>
                      <w:t>[</w:t>
                    </w:r>
                  </w:ins>
                  <w:del w:id="977"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8" w:author="Intel User" w:date="2020-05-06T18:53:00Z">
                    <w:r w:rsidRPr="00942199">
                      <w:rPr>
                        <w:rFonts w:eastAsia="Times New Roman"/>
                        <w:bCs/>
                        <w:highlight w:val="yellow"/>
                        <w:lang w:eastAsia="ja-JP"/>
                      </w:rPr>
                      <w:t>]</w:t>
                    </w:r>
                  </w:ins>
                  <w:del w:id="97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0" w:author="Intel User" w:date="2020-05-05T21:26:00Z">
                    <w:r w:rsidRPr="004628AD" w:rsidDel="00BE5474">
                      <w:rPr>
                        <w:lang w:eastAsia="ja-JP"/>
                      </w:rPr>
                      <w:delText>TBD</w:delText>
                    </w:r>
                  </w:del>
                  <w:ins w:id="981" w:author="Intel User" w:date="2020-05-05T21:26:00Z">
                    <w:r w:rsidRPr="004628AD">
                      <w:rPr>
                        <w:lang w:eastAsia="ja-JP"/>
                      </w:rPr>
                      <w:t>13-8</w:t>
                    </w:r>
                  </w:ins>
                  <w:ins w:id="982"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3" w:author="Intel User" w:date="2020-05-06T18:53:00Z">
                    <w:r w:rsidRPr="00942199">
                      <w:rPr>
                        <w:rFonts w:eastAsia="Times New Roman"/>
                        <w:bCs/>
                        <w:highlight w:val="yellow"/>
                        <w:lang w:eastAsia="ja-JP"/>
                      </w:rPr>
                      <w:t>[</w:t>
                    </w:r>
                  </w:ins>
                  <w:ins w:id="984" w:author="Intel User" w:date="2020-05-06T17:12:00Z">
                    <w:r w:rsidRPr="00942199">
                      <w:rPr>
                        <w:rFonts w:eastAsia="Times New Roman"/>
                        <w:bCs/>
                        <w:highlight w:val="yellow"/>
                        <w:lang w:eastAsia="ja-JP"/>
                      </w:rPr>
                      <w:t>Per band</w:t>
                    </w:r>
                  </w:ins>
                  <w:ins w:id="985" w:author="Intel User" w:date="2020-05-06T18:53:00Z">
                    <w:r w:rsidRPr="00942199">
                      <w:rPr>
                        <w:rFonts w:eastAsia="Times New Roman"/>
                        <w:bCs/>
                        <w:highlight w:val="yellow"/>
                        <w:lang w:eastAsia="ja-JP"/>
                      </w:rPr>
                      <w:t>]</w:t>
                    </w:r>
                  </w:ins>
                  <w:del w:id="98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7" w:author="Intel User" w:date="2020-05-06T17:09:00Z">
                    <w:r w:rsidRPr="004628AD" w:rsidDel="009E6F69">
                      <w:rPr>
                        <w:bCs/>
                      </w:rPr>
                      <w:delText>[</w:delText>
                    </w:r>
                  </w:del>
                  <w:r w:rsidRPr="004628AD">
                    <w:rPr>
                      <w:bCs/>
                    </w:rPr>
                    <w:t>N/A</w:t>
                  </w:r>
                  <w:del w:id="98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89" w:author="Intel User" w:date="2020-05-06T17:08:00Z">
                    <w:r w:rsidRPr="004628AD" w:rsidDel="009E6F69">
                      <w:rPr>
                        <w:bCs/>
                      </w:rPr>
                      <w:delText>[</w:delText>
                    </w:r>
                  </w:del>
                  <w:r w:rsidRPr="004628AD">
                    <w:rPr>
                      <w:bCs/>
                    </w:rPr>
                    <w:t>N/A</w:t>
                  </w:r>
                  <w:del w:id="990" w:author="Intel User" w:date="2020-05-06T17:09:00Z">
                    <w:r w:rsidRPr="004628AD" w:rsidDel="009E6F69">
                      <w:rPr>
                        <w:bCs/>
                      </w:rPr>
                      <w:delText xml:space="preserve"> </w:delText>
                    </w:r>
                  </w:del>
                  <w:del w:id="991" w:author="Intel User" w:date="2020-05-06T17:08:00Z">
                    <w:r w:rsidRPr="004628AD" w:rsidDel="009E6F69">
                      <w:rPr>
                        <w:bCs/>
                      </w:rPr>
                      <w:delText xml:space="preserve">or </w:delText>
                    </w:r>
                  </w:del>
                  <w:del w:id="992"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3" w:author="Intel User" w:date="2020-05-05T21:27:00Z">
                    <w:r w:rsidRPr="004628AD" w:rsidDel="00BE5474">
                      <w:rPr>
                        <w:lang w:eastAsia="ja-JP"/>
                      </w:rPr>
                      <w:delText>TBD</w:delText>
                    </w:r>
                  </w:del>
                  <w:ins w:id="994"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5" w:author="Intel User" w:date="2020-05-06T18:53:00Z">
                    <w:r w:rsidRPr="00942199">
                      <w:rPr>
                        <w:rFonts w:eastAsia="Times New Roman"/>
                        <w:bCs/>
                        <w:highlight w:val="yellow"/>
                        <w:lang w:eastAsia="ja-JP"/>
                      </w:rPr>
                      <w:t>[</w:t>
                    </w:r>
                  </w:ins>
                  <w:ins w:id="996" w:author="Intel User" w:date="2020-05-06T17:12:00Z">
                    <w:r w:rsidRPr="00942199">
                      <w:rPr>
                        <w:rFonts w:eastAsia="Times New Roman"/>
                        <w:bCs/>
                        <w:highlight w:val="yellow"/>
                        <w:lang w:eastAsia="ja-JP"/>
                      </w:rPr>
                      <w:t>Per band</w:t>
                    </w:r>
                  </w:ins>
                  <w:ins w:id="997" w:author="Intel User" w:date="2020-05-06T18:53:00Z">
                    <w:r w:rsidRPr="00942199">
                      <w:rPr>
                        <w:rFonts w:eastAsia="Times New Roman"/>
                        <w:bCs/>
                        <w:highlight w:val="yellow"/>
                        <w:lang w:eastAsia="ja-JP"/>
                      </w:rPr>
                      <w:t>]</w:t>
                    </w:r>
                  </w:ins>
                  <w:del w:id="99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999" w:author="Intel User" w:date="2020-05-06T17:09:00Z">
                    <w:r w:rsidRPr="004628AD" w:rsidDel="009E6F69">
                      <w:rPr>
                        <w:bCs/>
                      </w:rPr>
                      <w:delText>[</w:delText>
                    </w:r>
                  </w:del>
                  <w:r w:rsidRPr="004628AD">
                    <w:rPr>
                      <w:bCs/>
                    </w:rPr>
                    <w:t>N/A</w:t>
                  </w:r>
                  <w:del w:id="1000"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1" w:author="Intel User" w:date="2020-05-06T17:09:00Z">
                    <w:r w:rsidRPr="004628AD" w:rsidDel="009E6F69">
                      <w:rPr>
                        <w:bCs/>
                      </w:rPr>
                      <w:delText>[</w:delText>
                    </w:r>
                  </w:del>
                  <w:r w:rsidRPr="004628AD">
                    <w:rPr>
                      <w:bCs/>
                    </w:rPr>
                    <w:t>N/A</w:t>
                  </w:r>
                  <w:del w:id="1002"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3" w:author="Intel User" w:date="2020-05-05T21:37:00Z">
                    <w:r w:rsidRPr="004628AD" w:rsidDel="00EE154B">
                      <w:rPr>
                        <w:lang w:eastAsia="ja-JP"/>
                      </w:rPr>
                      <w:delText>TBD</w:delText>
                    </w:r>
                  </w:del>
                  <w:ins w:id="1004"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5" w:author="Intel User" w:date="2020-05-06T18:54:00Z">
                    <w:r w:rsidRPr="00942199">
                      <w:rPr>
                        <w:rFonts w:eastAsia="Times New Roman"/>
                        <w:bCs/>
                        <w:highlight w:val="yellow"/>
                        <w:lang w:eastAsia="ja-JP"/>
                      </w:rPr>
                      <w:t>[</w:t>
                    </w:r>
                  </w:ins>
                  <w:ins w:id="1006" w:author="Intel User" w:date="2020-05-06T17:12:00Z">
                    <w:r w:rsidRPr="00942199">
                      <w:rPr>
                        <w:rFonts w:eastAsia="Times New Roman"/>
                        <w:bCs/>
                        <w:highlight w:val="yellow"/>
                        <w:lang w:eastAsia="ja-JP"/>
                      </w:rPr>
                      <w:t>Per band</w:t>
                    </w:r>
                  </w:ins>
                  <w:ins w:id="1007" w:author="Intel User" w:date="2020-05-06T18:54:00Z">
                    <w:r w:rsidRPr="00942199">
                      <w:rPr>
                        <w:rFonts w:eastAsia="Times New Roman"/>
                        <w:bCs/>
                        <w:highlight w:val="yellow"/>
                        <w:lang w:eastAsia="ja-JP"/>
                      </w:rPr>
                      <w:t>]</w:t>
                    </w:r>
                  </w:ins>
                  <w:del w:id="100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09" w:author="Intel User" w:date="2020-05-06T17:13:00Z">
                    <w:r w:rsidRPr="004628AD" w:rsidDel="009E6F69">
                      <w:rPr>
                        <w:bCs/>
                      </w:rPr>
                      <w:delText>[N/A or No]</w:delText>
                    </w:r>
                  </w:del>
                  <w:ins w:id="1010" w:author="Intel User" w:date="2020-05-06T17:13:00Z">
                    <w:r w:rsidRPr="004628AD">
                      <w:rPr>
                        <w:bCs/>
                      </w:rPr>
                      <w:t>N/</w:t>
                    </w:r>
                  </w:ins>
                  <w:ins w:id="1011"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2" w:author="Intel User" w:date="2020-05-06T17:11:00Z">
                    <w:r w:rsidRPr="004628AD" w:rsidDel="009E6F69">
                      <w:rPr>
                        <w:bCs/>
                      </w:rPr>
                      <w:delText>[</w:delText>
                    </w:r>
                  </w:del>
                  <w:r w:rsidRPr="004628AD">
                    <w:rPr>
                      <w:bCs/>
                    </w:rPr>
                    <w:t xml:space="preserve">N/A </w:t>
                  </w:r>
                  <w:del w:id="1013"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4" w:author="Intel User" w:date="2020-05-05T22:07:00Z">
                    <w:r w:rsidRPr="003A3B34">
                      <w:rPr>
                        <w:lang w:eastAsia="ja-JP"/>
                      </w:rPr>
                      <w:t>13-</w:t>
                    </w:r>
                  </w:ins>
                  <w:ins w:id="1015" w:author="Intel User" w:date="2020-05-05T22:08:00Z">
                    <w:r>
                      <w:rPr>
                        <w:lang w:eastAsia="ja-JP"/>
                      </w:rPr>
                      <w:t>10</w:t>
                    </w:r>
                  </w:ins>
                  <w:ins w:id="1016" w:author="Intel User" w:date="2020-05-05T22:07:00Z">
                    <w:r w:rsidRPr="003A3B34">
                      <w:rPr>
                        <w:lang w:eastAsia="ja-JP"/>
                      </w:rPr>
                      <w:t>, 13-</w:t>
                    </w:r>
                  </w:ins>
                  <w:ins w:id="1017" w:author="Intel User" w:date="2020-05-05T22:08:00Z">
                    <w:r>
                      <w:rPr>
                        <w:lang w:eastAsia="ja-JP"/>
                      </w:rPr>
                      <w:t>10</w:t>
                    </w:r>
                  </w:ins>
                  <w:ins w:id="1018" w:author="Intel User" w:date="2020-05-05T22:07:00Z">
                    <w:r w:rsidRPr="003A3B34">
                      <w:rPr>
                        <w:lang w:eastAsia="ja-JP"/>
                      </w:rPr>
                      <w:t>a,</w:t>
                    </w:r>
                  </w:ins>
                  <w:ins w:id="1019" w:author="Intel User" w:date="2020-05-06T18:38:00Z">
                    <w:r>
                      <w:rPr>
                        <w:lang w:eastAsia="ja-JP"/>
                      </w:rPr>
                      <w:t xml:space="preserve"> b, d, e</w:t>
                    </w:r>
                  </w:ins>
                  <w:r>
                    <w:rPr>
                      <w:lang w:eastAsia="ja-JP"/>
                    </w:rPr>
                    <w:t>}</w:t>
                  </w:r>
                  <w:del w:id="1020"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1" w:author="Intel User" w:date="2020-05-06T18:54:00Z">
                    <w:r>
                      <w:rPr>
                        <w:rFonts w:eastAsia="Times New Roman"/>
                        <w:bCs/>
                        <w:highlight w:val="yellow"/>
                        <w:lang w:eastAsia="ja-JP"/>
                      </w:rPr>
                      <w:t>[</w:t>
                    </w:r>
                  </w:ins>
                  <w:ins w:id="1022" w:author="Intel User" w:date="2020-05-06T17:12:00Z">
                    <w:r w:rsidRPr="00AD3848">
                      <w:rPr>
                        <w:rFonts w:eastAsia="Times New Roman"/>
                        <w:bCs/>
                        <w:highlight w:val="yellow"/>
                        <w:lang w:eastAsia="ja-JP"/>
                      </w:rPr>
                      <w:t>Per band</w:t>
                    </w:r>
                  </w:ins>
                  <w:ins w:id="1023" w:author="Intel User" w:date="2020-05-06T18:54:00Z">
                    <w:r>
                      <w:rPr>
                        <w:rFonts w:eastAsia="Times New Roman"/>
                        <w:bCs/>
                        <w:highlight w:val="yellow"/>
                        <w:lang w:eastAsia="ja-JP"/>
                      </w:rPr>
                      <w:t>]</w:t>
                    </w:r>
                  </w:ins>
                  <w:del w:id="1024"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5" w:author="Intel User" w:date="2020-05-06T17:14:00Z">
                    <w:r>
                      <w:rPr>
                        <w:bCs/>
                        <w:highlight w:val="yellow"/>
                      </w:rPr>
                      <w:t>N/A</w:t>
                    </w:r>
                  </w:ins>
                  <w:del w:id="1026"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7" w:author="Intel User" w:date="2020-05-06T17:13:00Z">
                    <w:r w:rsidRPr="009E6F69">
                      <w:rPr>
                        <w:bCs/>
                      </w:rPr>
                      <w:t>N/A (FR2 only)</w:t>
                    </w:r>
                  </w:ins>
                  <w:del w:id="1028"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29" w:author="Intel User" w:date="2020-05-06T17:16:00Z">
                    <w:r w:rsidRPr="00AD3848" w:rsidDel="004628AD">
                      <w:rPr>
                        <w:rFonts w:hint="eastAsia"/>
                        <w:highlight w:val="yellow"/>
                        <w:lang w:eastAsia="ja-JP"/>
                      </w:rPr>
                      <w:delText>[</w:delText>
                    </w:r>
                  </w:del>
                  <w:r w:rsidRPr="00AD3848">
                    <w:rPr>
                      <w:highlight w:val="yellow"/>
                      <w:lang w:eastAsia="ja-JP"/>
                    </w:rPr>
                    <w:t>N/A</w:t>
                  </w:r>
                  <w:del w:id="1030"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1"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 xml:space="preserve">Optional with capability </w:t>
                  </w:r>
                  <w:proofErr w:type="spellStart"/>
                  <w:r>
                    <w:rPr>
                      <w:bCs/>
                    </w:rPr>
                    <w:t>signaling</w:t>
                  </w:r>
                  <w:proofErr w:type="spellEnd"/>
                </w:p>
              </w:tc>
            </w:tr>
          </w:tbl>
          <w:p w14:paraId="5E9C873F" w14:textId="77777777" w:rsidR="00A82038" w:rsidRPr="00A82038" w:rsidRDefault="00A82038" w:rsidP="009D7A72">
            <w:pPr>
              <w:spacing w:afterLines="50" w:after="120"/>
              <w:jc w:val="both"/>
              <w:rPr>
                <w:rFonts w:eastAsia="MS Mincho"/>
                <w:sz w:val="22"/>
              </w:rPr>
            </w:pPr>
          </w:p>
        </w:tc>
      </w:tr>
    </w:tbl>
    <w:p w14:paraId="54AE9CA5" w14:textId="77777777" w:rsidR="008A7C2D" w:rsidRDefault="008A7C2D" w:rsidP="001D78ED">
      <w:pPr>
        <w:rPr>
          <w:rFonts w:ascii="Arial" w:eastAsia="Batang" w:hAnsi="Arial"/>
          <w:sz w:val="32"/>
          <w:szCs w:val="32"/>
          <w:lang w:val="en-US" w:eastAsia="ko-KR"/>
        </w:rPr>
      </w:pPr>
    </w:p>
    <w:p w14:paraId="49BC41A7" w14:textId="77777777" w:rsidR="007019AA" w:rsidRDefault="007019AA" w:rsidP="009D7A72">
      <w:pPr>
        <w:spacing w:afterLines="50" w:after="120"/>
        <w:jc w:val="both"/>
        <w:rPr>
          <w:sz w:val="22"/>
          <w:lang w:val="en-US"/>
        </w:rPr>
      </w:pPr>
      <w:r>
        <w:rPr>
          <w:sz w:val="22"/>
          <w:lang w:val="en-US"/>
        </w:rPr>
        <w:t>Based on above, following FL proposals are made.</w:t>
      </w:r>
    </w:p>
    <w:p w14:paraId="562F8A18" w14:textId="77777777" w:rsidR="007019AA" w:rsidRPr="00213A02" w:rsidRDefault="00F572D6" w:rsidP="007019AA">
      <w:pPr>
        <w:pStyle w:val="Heading3"/>
        <w:rPr>
          <w:b/>
          <w:bCs/>
          <w:sz w:val="22"/>
          <w:lang w:val="en-US"/>
        </w:rPr>
      </w:pPr>
      <w:r>
        <w:rPr>
          <w:b/>
          <w:bCs/>
          <w:sz w:val="22"/>
          <w:lang w:val="en-US"/>
        </w:rPr>
        <w:t xml:space="preserve">Updated </w:t>
      </w:r>
      <w:r w:rsidR="007019AA" w:rsidRPr="00213A02">
        <w:rPr>
          <w:b/>
          <w:bCs/>
          <w:sz w:val="22"/>
          <w:lang w:val="en-US"/>
        </w:rPr>
        <w:t xml:space="preserve">FL proposal </w:t>
      </w:r>
      <w:r w:rsidR="007019AA">
        <w:rPr>
          <w:b/>
          <w:bCs/>
          <w:sz w:val="22"/>
          <w:lang w:val="en-US"/>
        </w:rPr>
        <w:t>9</w:t>
      </w:r>
      <w:r w:rsidR="007019AA" w:rsidRPr="00213A02">
        <w:rPr>
          <w:b/>
          <w:bCs/>
          <w:sz w:val="22"/>
          <w:lang w:val="en-US"/>
        </w:rPr>
        <w:t>:</w:t>
      </w:r>
    </w:p>
    <w:p w14:paraId="78D1A02B" w14:textId="77777777" w:rsidR="00DB4EE9" w:rsidRPr="00D73095" w:rsidRDefault="00DB4EE9"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ins w:id="103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5"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ins w:id="103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8" w:author="Harada Hiroki" w:date="2020-05-24T16:16:00Z">
              <w:r>
                <w:rPr>
                  <w:bCs/>
                </w:rPr>
                <w:t>Yes</w:t>
              </w:r>
            </w:ins>
            <w:del w:id="103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ins w:id="104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3" w:author="Harada Hiroki" w:date="2020-05-24T16:16:00Z">
              <w:r>
                <w:rPr>
                  <w:bCs/>
                </w:rPr>
                <w:t>Yes</w:t>
              </w:r>
            </w:ins>
            <w:del w:id="104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ins w:id="104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8" w:author="Harada Hiroki" w:date="2020-05-24T16:16:00Z">
              <w:r>
                <w:rPr>
                  <w:bCs/>
                </w:rPr>
                <w:t>Yes</w:t>
              </w:r>
            </w:ins>
            <w:del w:id="104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ins w:id="105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3" w:author="Harada Hiroki" w:date="2020-05-24T16:16:00Z">
              <w:r>
                <w:rPr>
                  <w:bCs/>
                </w:rPr>
                <w:t>Yes</w:t>
              </w:r>
            </w:ins>
            <w:del w:id="105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ins w:id="105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8" w:author="Harada Hiroki" w:date="2020-05-24T16:16:00Z">
              <w:r>
                <w:rPr>
                  <w:bCs/>
                </w:rPr>
                <w:t>Yes</w:t>
              </w:r>
            </w:ins>
            <w:del w:id="105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 xml:space="preserve">Optional with capability </w:t>
            </w:r>
            <w:proofErr w:type="spellStart"/>
            <w:r>
              <w:rPr>
                <w:bCs/>
              </w:rPr>
              <w:t>signaling</w:t>
            </w:r>
            <w:proofErr w:type="spellEnd"/>
          </w:p>
        </w:tc>
      </w:tr>
    </w:tbl>
    <w:p w14:paraId="5F997C5A" w14:textId="77777777" w:rsidR="008A7C2D" w:rsidRDefault="008A7C2D" w:rsidP="001D78ED">
      <w:pPr>
        <w:rPr>
          <w:rFonts w:ascii="Arial" w:eastAsia="Batang" w:hAnsi="Arial"/>
          <w:sz w:val="32"/>
          <w:szCs w:val="32"/>
          <w:lang w:val="en-US" w:eastAsia="ko-KR"/>
        </w:rPr>
      </w:pPr>
    </w:p>
    <w:p w14:paraId="1E448168" w14:textId="77777777" w:rsidR="007019AA" w:rsidRDefault="007019AA"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lang w:val="en-US"/>
              </w:rPr>
            </w:pPr>
            <w:r>
              <w:rPr>
                <w:rFonts w:hint="eastAsia"/>
                <w:sz w:val="22"/>
                <w:lang w:val="en-US"/>
              </w:rPr>
              <w:t>C</w:t>
            </w:r>
            <w:r>
              <w:rPr>
                <w:sz w:val="22"/>
                <w:lang w:val="en-US"/>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322376A"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72B495B4" w14:textId="77777777" w:rsidR="007019AA" w:rsidRDefault="0071274C" w:rsidP="009D7A72">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lang w:val="en-US"/>
              </w:rPr>
            </w:pPr>
            <w:r>
              <w:rPr>
                <w:sz w:val="22"/>
                <w:lang w:val="en-US"/>
              </w:rPr>
              <w:t>Qualcomm</w:t>
            </w:r>
          </w:p>
        </w:tc>
        <w:tc>
          <w:tcPr>
            <w:tcW w:w="4431" w:type="pct"/>
          </w:tcPr>
          <w:p w14:paraId="44778D2B" w14:textId="77777777" w:rsidR="00081215" w:rsidRDefault="00081215" w:rsidP="009D7A72">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lang w:val="en-US"/>
              </w:rPr>
            </w:pPr>
            <w:r>
              <w:rPr>
                <w:sz w:val="22"/>
                <w:lang w:val="en-US"/>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 xml:space="preserve">We only see necessity of spatial relation capability </w:t>
            </w:r>
            <w:proofErr w:type="spellStart"/>
            <w:r>
              <w:rPr>
                <w:rFonts w:eastAsiaTheme="minorEastAsia"/>
                <w:sz w:val="22"/>
                <w:lang w:val="en-US" w:eastAsia="zh-CN"/>
              </w:rPr>
              <w:t>w.r.t.</w:t>
            </w:r>
            <w:proofErr w:type="spellEnd"/>
            <w:r>
              <w:rPr>
                <w:rFonts w:eastAsiaTheme="minorEastAsia"/>
                <w:sz w:val="22"/>
                <w:lang w:val="en-US" w:eastAsia="zh-CN"/>
              </w:rPr>
              <w:t xml:space="preserve"> SSB/PRS from </w:t>
            </w:r>
            <w:proofErr w:type="spellStart"/>
            <w:r>
              <w:rPr>
                <w:rFonts w:eastAsiaTheme="minorEastAsia"/>
                <w:sz w:val="22"/>
                <w:lang w:val="en-US" w:eastAsia="zh-CN"/>
              </w:rPr>
              <w:t>neighbouring</w:t>
            </w:r>
            <w:proofErr w:type="spellEnd"/>
            <w:r>
              <w:rPr>
                <w:rFonts w:eastAsiaTheme="minorEastAsia"/>
                <w:sz w:val="22"/>
                <w:lang w:val="en-US" w:eastAsia="zh-CN"/>
              </w:rPr>
              <w:t xml:space="preserve"> </w:t>
            </w:r>
            <w:proofErr w:type="spellStart"/>
            <w:r>
              <w:rPr>
                <w:rFonts w:eastAsiaTheme="minorEastAsia"/>
                <w:sz w:val="22"/>
                <w:lang w:val="en-US" w:eastAsia="zh-CN"/>
              </w:rPr>
              <w:t>gNB</w:t>
            </w:r>
            <w:proofErr w:type="spellEnd"/>
            <w:r w:rsidR="005D0CCC">
              <w:rPr>
                <w:rFonts w:eastAsiaTheme="minorEastAsia"/>
                <w:sz w:val="22"/>
                <w:lang w:val="en-US" w:eastAsia="zh-CN"/>
              </w:rPr>
              <w:t xml:space="preserve"> as it may help LMF provide spatial relation recommendation to the serving </w:t>
            </w:r>
            <w:proofErr w:type="spellStart"/>
            <w:r w:rsidR="005D0CCC">
              <w:rPr>
                <w:rFonts w:eastAsiaTheme="minorEastAsia"/>
                <w:sz w:val="22"/>
                <w:lang w:val="en-US" w:eastAsia="zh-CN"/>
              </w:rPr>
              <w:t>gNB</w:t>
            </w:r>
            <w:proofErr w:type="spellEnd"/>
            <w:r w:rsidR="005D0CCC">
              <w:rPr>
                <w:rFonts w:eastAsiaTheme="minorEastAsia"/>
                <w:sz w:val="22"/>
                <w:lang w:val="en-US" w:eastAsia="zh-CN"/>
              </w:rPr>
              <w:t xml:space="preserve"> in order to assist serving </w:t>
            </w:r>
            <w:proofErr w:type="spellStart"/>
            <w:r w:rsidR="005D0CCC">
              <w:rPr>
                <w:rFonts w:eastAsiaTheme="minorEastAsia"/>
                <w:sz w:val="22"/>
                <w:lang w:val="en-US" w:eastAsia="zh-CN"/>
              </w:rPr>
              <w:t>gNB</w:t>
            </w:r>
            <w:proofErr w:type="spellEnd"/>
            <w:r w:rsidR="005D0CCC">
              <w:rPr>
                <w:rFonts w:eastAsiaTheme="minorEastAsia"/>
                <w:sz w:val="22"/>
                <w:lang w:val="en-US" w:eastAsia="zh-CN"/>
              </w:rPr>
              <w:t xml:space="preserve"> to configure SRS with spatial relation.</w:t>
            </w:r>
          </w:p>
          <w:p w14:paraId="517BE053"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lang w:val="en-US"/>
              </w:rPr>
            </w:pPr>
            <w:r>
              <w:rPr>
                <w:sz w:val="22"/>
                <w:lang w:val="en-US"/>
              </w:rPr>
              <w:t>MTK</w:t>
            </w:r>
          </w:p>
        </w:tc>
        <w:tc>
          <w:tcPr>
            <w:tcW w:w="4431" w:type="pct"/>
          </w:tcPr>
          <w:p w14:paraId="66E14B3C" w14:textId="77777777" w:rsidR="00CE3E0F" w:rsidRDefault="00CE3E0F" w:rsidP="009D7A72">
            <w:pPr>
              <w:pStyle w:val="ListParagraph"/>
              <w:numPr>
                <w:ilvl w:val="0"/>
                <w:numId w:val="188"/>
              </w:numPr>
              <w:spacing w:afterLines="50" w:after="120"/>
              <w:ind w:leftChars="0"/>
              <w:jc w:val="both"/>
              <w:rPr>
                <w:sz w:val="22"/>
                <w:lang w:val="en-US"/>
              </w:rPr>
            </w:pPr>
            <w:r w:rsidRPr="006A34F9">
              <w:rPr>
                <w:sz w:val="22"/>
                <w:lang w:val="en-US"/>
              </w:rPr>
              <w:t xml:space="preserve">Support QC’s view that </w:t>
            </w:r>
            <w:del w:id="1062" w:author="Ziv-XC Huang (黃玄超)" w:date="2020-05-28T15:26:00Z">
              <w:r w:rsidRPr="006A34F9" w:rsidDel="0037415C">
                <w:rPr>
                  <w:sz w:val="22"/>
                  <w:lang w:val="en-US"/>
                </w:rPr>
                <w:delText xml:space="preserve">“Add the </w:delText>
              </w:r>
            </w:del>
            <w:r w:rsidRPr="006A34F9">
              <w:rPr>
                <w:sz w:val="22"/>
                <w:lang w:val="en-US"/>
              </w:rPr>
              <w:t>“in the same band”</w:t>
            </w:r>
            <w:ins w:id="1063" w:author="Ziv-XC Huang (黃玄超)" w:date="2020-05-28T15:26:00Z">
              <w:r w:rsidR="0037415C">
                <w:rPr>
                  <w:sz w:val="22"/>
                  <w:lang w:val="en-US"/>
                </w:rPr>
                <w:t xml:space="preserve"> should be added</w:t>
              </w:r>
            </w:ins>
            <w:r w:rsidRPr="006A34F9">
              <w:rPr>
                <w:sz w:val="22"/>
                <w:lang w:val="en-US"/>
              </w:rPr>
              <w:t xml:space="preserve"> as it was done in the FG 13-9 UE features series”</w:t>
            </w:r>
          </w:p>
          <w:p w14:paraId="6C102552" w14:textId="77777777" w:rsidR="00CE3E0F" w:rsidRPr="00CE3E0F" w:rsidRDefault="00CE3E0F" w:rsidP="009D7A72">
            <w:pPr>
              <w:pStyle w:val="ListParagraph"/>
              <w:numPr>
                <w:ilvl w:val="0"/>
                <w:numId w:val="188"/>
              </w:numPr>
              <w:spacing w:afterLines="50" w:after="120"/>
              <w:ind w:leftChars="0"/>
              <w:jc w:val="both"/>
              <w:rPr>
                <w:sz w:val="22"/>
                <w:lang w:val="en-US"/>
              </w:rPr>
            </w:pPr>
            <w:r w:rsidRPr="00CE3E0F">
              <w:rPr>
                <w:sz w:val="22"/>
                <w:lang w:val="en-US"/>
              </w:rPr>
              <w:t xml:space="preserve">Is there any information </w:t>
            </w:r>
            <w:proofErr w:type="spellStart"/>
            <w:r w:rsidRPr="00CE3E0F">
              <w:rPr>
                <w:sz w:val="22"/>
                <w:lang w:val="en-US"/>
              </w:rPr>
              <w:t>signalling</w:t>
            </w:r>
            <w:proofErr w:type="spellEnd"/>
            <w:r w:rsidRPr="00CE3E0F">
              <w:rPr>
                <w:sz w:val="22"/>
                <w:lang w:val="en-US"/>
              </w:rPr>
              <w:t xml:space="preserve"> from location server to </w:t>
            </w:r>
            <w:proofErr w:type="spellStart"/>
            <w:r w:rsidRPr="00CE3E0F">
              <w:rPr>
                <w:sz w:val="22"/>
                <w:lang w:val="en-US"/>
              </w:rPr>
              <w:t>gNB</w:t>
            </w:r>
            <w:proofErr w:type="spellEnd"/>
            <w:r w:rsidRPr="00CE3E0F">
              <w:rPr>
                <w:sz w:val="22"/>
                <w:lang w:val="en-US"/>
              </w:rPr>
              <w:t xml:space="preserve">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F92C44" w14:textId="77777777" w:rsidR="00DB4EE9" w:rsidRDefault="00DB4EE9" w:rsidP="009D7A72">
            <w:pPr>
              <w:spacing w:afterLines="50" w:after="120"/>
              <w:jc w:val="both"/>
              <w:rPr>
                <w:sz w:val="22"/>
                <w:lang w:val="en-US"/>
              </w:rPr>
            </w:pPr>
            <w:r>
              <w:rPr>
                <w:rFonts w:hint="eastAsia"/>
                <w:sz w:val="22"/>
                <w:lang w:val="en-US"/>
              </w:rPr>
              <w:t>T</w:t>
            </w:r>
            <w:r>
              <w:rPr>
                <w:sz w:val="22"/>
                <w:lang w:val="en-US"/>
              </w:rPr>
              <w:t>he FL proposal is updated as below according to feedbacks so far.</w:t>
            </w:r>
          </w:p>
          <w:p w14:paraId="302416E1" w14:textId="77777777" w:rsidR="00DB4EE9" w:rsidRPr="00DB4EE9" w:rsidRDefault="00DB4EE9" w:rsidP="009D7A72">
            <w:pPr>
              <w:pStyle w:val="ListParagraph"/>
              <w:numPr>
                <w:ilvl w:val="0"/>
                <w:numId w:val="58"/>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8B4098" w14:textId="77777777" w:rsidR="00F572D6" w:rsidRPr="00DB4EE9" w:rsidRDefault="00F572D6"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4431" w:type="pct"/>
          </w:tcPr>
          <w:p w14:paraId="21D78DB2" w14:textId="77777777" w:rsidR="00F21286" w:rsidRPr="00A44B31" w:rsidRDefault="00F21286"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s</w:t>
            </w:r>
            <w:r w:rsidRPr="00F21286">
              <w:rPr>
                <w:rFonts w:eastAsiaTheme="minorEastAsia"/>
                <w:sz w:val="22"/>
                <w:lang w:val="en-US" w:eastAsia="zh-CN"/>
              </w:rPr>
              <w:t>patial relation for SRS for positioning based on SSB</w:t>
            </w:r>
            <w:r>
              <w:rPr>
                <w:rFonts w:eastAsiaTheme="minorEastAsia" w:hint="eastAsia"/>
                <w:sz w:val="22"/>
                <w:lang w:val="en-US" w:eastAsia="zh-CN"/>
              </w:rPr>
              <w:t>/SRS/CSI-RS/PRS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proofErr w:type="gramStart"/>
            <w:r w:rsidR="00716D9A" w:rsidRPr="00A44B31">
              <w:rPr>
                <w:rFonts w:eastAsiaTheme="minorEastAsia"/>
                <w:sz w:val="22"/>
                <w:lang w:val="en-US" w:eastAsia="zh-CN"/>
              </w:rPr>
              <w:t>LMF.</w:t>
            </w:r>
            <w:r w:rsidRPr="00A44B31">
              <w:rPr>
                <w:rFonts w:eastAsiaTheme="minorEastAsia"/>
                <w:sz w:val="22"/>
                <w:lang w:val="en-US" w:eastAsia="zh-CN"/>
              </w:rPr>
              <w:t>.</w:t>
            </w:r>
            <w:proofErr w:type="gramEnd"/>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w:t>
            </w:r>
            <w:proofErr w:type="gramStart"/>
            <w:r w:rsidRPr="00A44B31">
              <w:rPr>
                <w:rFonts w:eastAsiaTheme="minorEastAsia"/>
                <w:sz w:val="22"/>
                <w:lang w:val="en-US" w:eastAsia="zh-CN"/>
              </w:rPr>
              <w:t>are the disadvantages of supporting LMF</w:t>
            </w:r>
            <w:proofErr w:type="gramEnd"/>
            <w:r w:rsidRPr="00A44B31">
              <w:rPr>
                <w:rFonts w:eastAsiaTheme="minorEastAsia"/>
                <w:sz w:val="22"/>
                <w:lang w:val="en-US" w:eastAsia="zh-CN"/>
              </w:rPr>
              <w:t xml:space="preserve">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B11EE57"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39F1631C" w14:textId="77777777" w:rsid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 xml:space="preserve">RAN2 made the agreement that LMF may recommend the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to assist serving </w:t>
            </w:r>
            <w:proofErr w:type="spellStart"/>
            <w:r>
              <w:rPr>
                <w:rFonts w:eastAsiaTheme="minorEastAsia"/>
                <w:sz w:val="22"/>
                <w:lang w:val="en-US" w:eastAsia="zh-CN"/>
              </w:rPr>
              <w:t>gNB</w:t>
            </w:r>
            <w:proofErr w:type="spellEnd"/>
            <w:r>
              <w:rPr>
                <w:rFonts w:eastAsiaTheme="minorEastAsia"/>
                <w:sz w:val="22"/>
                <w:lang w:val="en-US" w:eastAsia="zh-CN"/>
              </w:rPr>
              <w:t xml:space="preserve">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 xml:space="preserve">Other components </w:t>
            </w:r>
            <w:proofErr w:type="gramStart"/>
            <w:r>
              <w:rPr>
                <w:rFonts w:eastAsiaTheme="minorEastAsia"/>
                <w:sz w:val="22"/>
                <w:lang w:val="en-US" w:eastAsia="zh-CN"/>
              </w:rPr>
              <w:t>is</w:t>
            </w:r>
            <w:proofErr w:type="gramEnd"/>
            <w:r>
              <w:rPr>
                <w:rFonts w:eastAsiaTheme="minorEastAsia"/>
                <w:sz w:val="22"/>
                <w:lang w:val="en-US" w:eastAsia="zh-CN"/>
              </w:rPr>
              <w:t xml:space="preserve"> not needed, as serving </w:t>
            </w:r>
            <w:proofErr w:type="spellStart"/>
            <w:r>
              <w:rPr>
                <w:rFonts w:eastAsiaTheme="minorEastAsia"/>
                <w:sz w:val="22"/>
                <w:lang w:val="en-US" w:eastAsia="zh-CN"/>
              </w:rPr>
              <w:t>gNB</w:t>
            </w:r>
            <w:proofErr w:type="spellEnd"/>
            <w:r>
              <w:rPr>
                <w:rFonts w:eastAsiaTheme="minorEastAsia"/>
                <w:sz w:val="22"/>
                <w:lang w:val="en-US" w:eastAsia="zh-CN"/>
              </w:rPr>
              <w:t xml:space="preserve"> may the decision on its own when configuring SRS for positioning.</w:t>
            </w:r>
          </w:p>
        </w:tc>
      </w:tr>
      <w:tr w:rsidR="00FD6EEB" w14:paraId="39C55300" w14:textId="77777777" w:rsidTr="00900296">
        <w:tc>
          <w:tcPr>
            <w:tcW w:w="569" w:type="pct"/>
          </w:tcPr>
          <w:p w14:paraId="51A4BF60" w14:textId="620DF9A5"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384E9560" w14:textId="03E4850F" w:rsidR="00FD6EEB" w:rsidRPr="00FD6EEB" w:rsidRDefault="00FD6EEB" w:rsidP="00407149">
            <w:pPr>
              <w:spacing w:afterLines="50" w:after="120"/>
              <w:jc w:val="both"/>
              <w:rPr>
                <w:rFonts w:eastAsia="Malgun Gothic"/>
                <w:sz w:val="22"/>
                <w:lang w:val="en-US" w:eastAsia="ko-KR"/>
              </w:rPr>
            </w:pPr>
            <w:r>
              <w:rPr>
                <w:rFonts w:eastAsia="Malgun Gothic" w:hint="eastAsia"/>
                <w:sz w:val="22"/>
                <w:lang w:val="en-US" w:eastAsia="ko-KR"/>
              </w:rPr>
              <w:t xml:space="preserve">We </w:t>
            </w:r>
            <w:r w:rsidR="00F5511D">
              <w:rPr>
                <w:rFonts w:eastAsia="Malgun Gothic"/>
                <w:sz w:val="22"/>
                <w:lang w:val="en-US" w:eastAsia="ko-KR"/>
              </w:rPr>
              <w:t>would like to clarify “inter-band” spatial relation info. In configuration of the spatial relation information</w:t>
            </w:r>
            <w:r w:rsidR="005D59FA">
              <w:rPr>
                <w:rFonts w:eastAsia="Malgun Gothic"/>
                <w:sz w:val="22"/>
                <w:lang w:val="en-US" w:eastAsia="ko-KR"/>
              </w:rPr>
              <w:t xml:space="preserve"> of both the SRS resource for MIMO and the SRS resource for positioning</w:t>
            </w:r>
            <w:r w:rsidR="00F5511D">
              <w:rPr>
                <w:rFonts w:eastAsia="Malgun Gothic"/>
                <w:sz w:val="22"/>
                <w:lang w:val="en-US" w:eastAsia="ko-KR"/>
              </w:rPr>
              <w:t>, there is “</w:t>
            </w:r>
            <w:proofErr w:type="spellStart"/>
            <w:r w:rsidR="00F5511D">
              <w:rPr>
                <w:rFonts w:eastAsia="Malgun Gothic"/>
                <w:sz w:val="22"/>
                <w:lang w:val="en-US" w:eastAsia="ko-KR"/>
              </w:rPr>
              <w:t>sevingCellIndex</w:t>
            </w:r>
            <w:proofErr w:type="spellEnd"/>
            <w:r w:rsidR="00F5511D">
              <w:rPr>
                <w:rFonts w:eastAsia="Malgun Gothic"/>
                <w:sz w:val="22"/>
                <w:lang w:val="en-US" w:eastAsia="ko-KR"/>
              </w:rPr>
              <w:t xml:space="preserve">” which indicates </w:t>
            </w:r>
            <w:r w:rsidR="005D59FA">
              <w:rPr>
                <w:rFonts w:eastAsia="Malgun Gothic"/>
                <w:sz w:val="22"/>
                <w:lang w:val="en-US" w:eastAsia="ko-KR"/>
              </w:rPr>
              <w:t xml:space="preserve">CC. If we correctly know, spatial relation information configuration across CC has been already supported. We are not sure if </w:t>
            </w:r>
            <w:r w:rsidR="00407149">
              <w:rPr>
                <w:rFonts w:eastAsia="Malgun Gothic"/>
                <w:sz w:val="22"/>
                <w:lang w:val="en-US" w:eastAsia="ko-KR"/>
              </w:rPr>
              <w:t>this feature needs to be restricted to the same band.</w:t>
            </w:r>
          </w:p>
        </w:tc>
      </w:tr>
    </w:tbl>
    <w:p w14:paraId="402F7522" w14:textId="77777777" w:rsidR="007019AA" w:rsidRPr="00213A02" w:rsidRDefault="007019AA" w:rsidP="009D7A72">
      <w:pPr>
        <w:spacing w:afterLines="50" w:after="120"/>
        <w:jc w:val="both"/>
        <w:rPr>
          <w:sz w:val="22"/>
        </w:rPr>
      </w:pPr>
    </w:p>
    <w:p w14:paraId="77AD791B" w14:textId="77777777" w:rsidR="007019AA" w:rsidRDefault="007019AA" w:rsidP="007019AA">
      <w:pPr>
        <w:rPr>
          <w:rFonts w:ascii="Arial" w:eastAsia="Batang" w:hAnsi="Arial"/>
          <w:sz w:val="32"/>
          <w:szCs w:val="32"/>
          <w:lang w:eastAsia="ko-KR"/>
        </w:rPr>
      </w:pPr>
    </w:p>
    <w:p w14:paraId="550C0641" w14:textId="77777777" w:rsidR="007019AA" w:rsidRDefault="007019AA" w:rsidP="001D78ED">
      <w:pPr>
        <w:rPr>
          <w:rFonts w:ascii="Arial" w:eastAsia="Batang" w:hAnsi="Arial"/>
          <w:sz w:val="32"/>
          <w:szCs w:val="32"/>
          <w:lang w:val="en-US" w:eastAsia="ko-KR"/>
        </w:rPr>
      </w:pPr>
    </w:p>
    <w:p w14:paraId="4958D8C9" w14:textId="77777777" w:rsidR="007019AA" w:rsidRDefault="007019AA" w:rsidP="001D78ED">
      <w:pPr>
        <w:rPr>
          <w:rFonts w:ascii="Arial" w:eastAsia="Batang" w:hAnsi="Arial"/>
          <w:sz w:val="32"/>
          <w:szCs w:val="32"/>
          <w:lang w:val="en-US" w:eastAsia="ko-KR"/>
        </w:rPr>
      </w:pPr>
    </w:p>
    <w:p w14:paraId="70816372" w14:textId="77777777" w:rsidR="007019AA" w:rsidRPr="007019AA" w:rsidRDefault="007019AA" w:rsidP="001D78ED">
      <w:pPr>
        <w:rPr>
          <w:rFonts w:ascii="Arial" w:eastAsia="Batang" w:hAnsi="Arial"/>
          <w:sz w:val="32"/>
          <w:szCs w:val="32"/>
          <w:lang w:val="en-US" w:eastAsia="ko-KR"/>
        </w:rPr>
      </w:pPr>
    </w:p>
    <w:p w14:paraId="2ED0F0BF"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w:t>
      </w:r>
      <w:proofErr w:type="gramStart"/>
      <w:r w:rsidR="0084040B">
        <w:rPr>
          <w:rFonts w:eastAsia="MS Mincho"/>
          <w:sz w:val="28"/>
          <w:szCs w:val="28"/>
          <w:lang w:val="en-US"/>
        </w:rPr>
        <w:t>/[</w:t>
      </w:r>
      <w:proofErr w:type="gramEnd"/>
      <w:r w:rsidR="0084040B">
        <w:rPr>
          <w:rFonts w:eastAsia="MS Mincho"/>
          <w:sz w:val="28"/>
          <w:szCs w:val="28"/>
          <w:lang w:val="en-US"/>
        </w:rPr>
        <w:t>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4"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w:t>
            </w:r>
            <w:proofErr w:type="spellStart"/>
            <w:r>
              <w:rPr>
                <w:rFonts w:cstheme="minorHAnsi"/>
                <w:color w:val="000000" w:themeColor="text1"/>
              </w:rPr>
              <w:t>betw</w:t>
            </w:r>
            <w:proofErr w:type="spellEnd"/>
            <w:r w:rsidR="00DA25AB">
              <w:rPr>
                <w:rFonts w:cstheme="minorHAnsi"/>
                <w:color w:val="000000" w:themeColor="text1"/>
              </w:rPr>
              <w:t xml:space="preserve"> </w:t>
            </w:r>
            <w:proofErr w:type="spellStart"/>
            <w:r w:rsidR="00DA25AB">
              <w:rPr>
                <w:rFonts w:cstheme="minorHAnsi"/>
                <w:color w:val="000000" w:themeColor="text1"/>
              </w:rPr>
              <w:t>as</w:t>
            </w:r>
            <w:r>
              <w:rPr>
                <w:rFonts w:cstheme="minorHAnsi"/>
                <w:color w:val="000000" w:themeColor="text1"/>
              </w:rPr>
              <w:t>een</w:t>
            </w:r>
            <w:proofErr w:type="spellEnd"/>
            <w:r>
              <w:rPr>
                <w:rFonts w:cstheme="minorHAnsi"/>
                <w:color w:val="000000" w:themeColor="text1"/>
              </w:rPr>
              <w:t xml:space="preserve">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4"/>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 xml:space="preserve">Optional with capability </w:t>
            </w:r>
            <w:proofErr w:type="spellStart"/>
            <w:r w:rsidRPr="00233404">
              <w:rPr>
                <w:bCs/>
              </w:rPr>
              <w:t>signaling</w:t>
            </w:r>
            <w:proofErr w:type="spellEnd"/>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 xml:space="preserve">Optional with capability </w:t>
            </w:r>
            <w:proofErr w:type="spellStart"/>
            <w:r w:rsidRPr="00233404">
              <w:rPr>
                <w:bCs/>
              </w:rPr>
              <w:t>signaling</w:t>
            </w:r>
            <w:proofErr w:type="spellEnd"/>
          </w:p>
        </w:tc>
      </w:tr>
    </w:tbl>
    <w:p w14:paraId="6907A69A" w14:textId="77777777" w:rsidR="008A7C2D" w:rsidRPr="008A7C2D" w:rsidRDefault="008A7C2D" w:rsidP="009D7A72">
      <w:pPr>
        <w:spacing w:afterLines="50" w:after="120"/>
        <w:jc w:val="both"/>
        <w:rPr>
          <w:rFonts w:ascii="Arial" w:eastAsia="Batang" w:hAnsi="Arial"/>
          <w:sz w:val="32"/>
          <w:szCs w:val="32"/>
          <w:lang w:eastAsia="ko-KR"/>
        </w:rPr>
      </w:pPr>
    </w:p>
    <w:p w14:paraId="658F5841" w14:textId="77777777" w:rsidR="00B16DA1" w:rsidRPr="006E7CEC" w:rsidRDefault="00B16DA1" w:rsidP="009D7A72">
      <w:pPr>
        <w:pStyle w:val="ListParagraph"/>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ListParagraph"/>
        <w:numPr>
          <w:ilvl w:val="1"/>
          <w:numId w:val="11"/>
        </w:numPr>
        <w:ind w:leftChars="0"/>
        <w:rPr>
          <w:b/>
          <w:bCs/>
          <w:sz w:val="22"/>
        </w:rPr>
      </w:pPr>
      <w:r>
        <w:rPr>
          <w:b/>
          <w:bCs/>
          <w:sz w:val="22"/>
        </w:rPr>
        <w:t>Component 1</w:t>
      </w:r>
    </w:p>
    <w:p w14:paraId="0AEA1125" w14:textId="77777777" w:rsidR="00B8765A" w:rsidRDefault="00B8765A" w:rsidP="00B8765A">
      <w:pPr>
        <w:pStyle w:val="ListParagraph"/>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ListParagraph"/>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37B1AD04" w14:textId="77777777" w:rsidR="00B8765A" w:rsidRDefault="00B8765A" w:rsidP="00B8765A">
      <w:pPr>
        <w:pStyle w:val="ListParagraph"/>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ListParagraph"/>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ListParagraph"/>
        <w:numPr>
          <w:ilvl w:val="1"/>
          <w:numId w:val="11"/>
        </w:numPr>
        <w:ind w:leftChars="0"/>
        <w:rPr>
          <w:b/>
          <w:bCs/>
          <w:sz w:val="22"/>
        </w:rPr>
      </w:pPr>
      <w:r w:rsidRPr="00BE48F2">
        <w:rPr>
          <w:b/>
          <w:bCs/>
          <w:sz w:val="22"/>
        </w:rPr>
        <w:t>Pre-requisite</w:t>
      </w:r>
    </w:p>
    <w:p w14:paraId="62E7CAAC" w14:textId="77777777" w:rsidR="00B8765A" w:rsidRDefault="00B8765A" w:rsidP="00B8765A">
      <w:pPr>
        <w:pStyle w:val="ListParagraph"/>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3434627A" w14:textId="77777777" w:rsidR="00B8765A" w:rsidRDefault="00B8765A" w:rsidP="00B8765A">
      <w:pPr>
        <w:pStyle w:val="ListParagraph"/>
        <w:numPr>
          <w:ilvl w:val="2"/>
          <w:numId w:val="11"/>
        </w:numPr>
        <w:ind w:leftChars="0"/>
        <w:rPr>
          <w:b/>
          <w:bCs/>
          <w:sz w:val="22"/>
        </w:rPr>
      </w:pPr>
      <w:r>
        <w:rPr>
          <w:b/>
          <w:bCs/>
          <w:sz w:val="22"/>
        </w:rPr>
        <w:t>No: [10]</w:t>
      </w:r>
    </w:p>
    <w:p w14:paraId="58B2B9C3" w14:textId="77777777" w:rsidR="00B8765A" w:rsidRPr="008C7955" w:rsidRDefault="00B8765A" w:rsidP="00B8765A">
      <w:pPr>
        <w:pStyle w:val="ListParagraph"/>
        <w:numPr>
          <w:ilvl w:val="1"/>
          <w:numId w:val="11"/>
        </w:numPr>
        <w:ind w:leftChars="0"/>
        <w:rPr>
          <w:b/>
          <w:bCs/>
          <w:sz w:val="22"/>
        </w:rPr>
      </w:pPr>
      <w:r w:rsidRPr="008C7955">
        <w:rPr>
          <w:b/>
          <w:bCs/>
          <w:sz w:val="22"/>
        </w:rPr>
        <w:t xml:space="preserve">Type of </w:t>
      </w:r>
      <w:r w:rsidR="00DA25AB">
        <w:rPr>
          <w:b/>
          <w:bCs/>
          <w:sz w:val="22"/>
        </w:rPr>
        <w:pgNum/>
      </w:r>
      <w:proofErr w:type="spellStart"/>
      <w:r w:rsidR="00DA25AB">
        <w:rPr>
          <w:b/>
          <w:bCs/>
          <w:sz w:val="22"/>
        </w:rPr>
        <w:t>ignalling</w:t>
      </w:r>
      <w:proofErr w:type="spellEnd"/>
    </w:p>
    <w:p w14:paraId="5B8D46B4" w14:textId="77777777" w:rsidR="007B0CB5" w:rsidRPr="007B0CB5" w:rsidRDefault="007B0CB5"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lastRenderedPageBreak/>
        <w:t>P</w:t>
      </w:r>
      <w:r w:rsidRPr="007B0CB5">
        <w:rPr>
          <w:b/>
          <w:bCs/>
          <w:sz w:val="22"/>
          <w:lang w:val="en-US"/>
        </w:rPr>
        <w:t>er band: [11]</w:t>
      </w:r>
    </w:p>
    <w:p w14:paraId="55DE5190" w14:textId="77777777" w:rsidR="00B8765A" w:rsidRPr="006E7CEC" w:rsidRDefault="00B8765A" w:rsidP="009D7A72">
      <w:pPr>
        <w:pStyle w:val="ListParagraph"/>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lang w:val="en-US"/>
        </w:rPr>
      </w:pPr>
    </w:p>
    <w:p w14:paraId="11797F5E"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8DDB34F" w14:textId="77777777" w:rsidR="008A7C2D"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 xml:space="preserve">Need for the </w:t>
                  </w:r>
                  <w:proofErr w:type="spellStart"/>
                  <w:r w:rsidRPr="003E798D">
                    <w:rPr>
                      <w:b/>
                      <w:sz w:val="18"/>
                      <w:szCs w:val="18"/>
                    </w:rPr>
                    <w:t>gNB</w:t>
                  </w:r>
                  <w:proofErr w:type="spellEnd"/>
                  <w:r w:rsidRPr="003E798D">
                    <w:rPr>
                      <w:b/>
                      <w:sz w:val="18"/>
                      <w:szCs w:val="18"/>
                    </w:rPr>
                    <w:t xml:space="preserve">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MS Mincho"/>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166EACA"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644A02CD"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065A4DE4"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516AD37B"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A8E65C8"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23E38F90"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6C073BFC"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proofErr w:type="spellStart"/>
            <w:r w:rsidR="00DA25AB">
              <w:rPr>
                <w:rFonts w:eastAsia="MS Mincho"/>
                <w:sz w:val="22"/>
              </w:rPr>
              <w:t>ignalling</w:t>
            </w:r>
            <w:proofErr w:type="spellEnd"/>
            <w:r w:rsidRPr="00D15B6C">
              <w:rPr>
                <w:rFonts w:eastAsia="MS Mincho"/>
                <w:sz w:val="22"/>
              </w:rPr>
              <w:t xml:space="preserve">: Per </w:t>
            </w:r>
            <w:r>
              <w:rPr>
                <w:rFonts w:eastAsia="MS Mincho"/>
                <w:sz w:val="22"/>
              </w:rPr>
              <w:t>UE</w:t>
            </w:r>
          </w:p>
          <w:p w14:paraId="6C9526FC"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10575E1" w14:textId="77777777" w:rsidR="00D15B6C" w:rsidRPr="00D15B6C" w:rsidRDefault="00D15B6C" w:rsidP="009D7A7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3987F49B"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2FBFBD2B"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proofErr w:type="spellStart"/>
            <w:r w:rsidR="00DA25AB">
              <w:rPr>
                <w:rFonts w:eastAsia="MS Mincho"/>
                <w:sz w:val="22"/>
              </w:rPr>
              <w:t>ignalling</w:t>
            </w:r>
            <w:proofErr w:type="spellEnd"/>
            <w:r w:rsidRPr="00D15B6C">
              <w:rPr>
                <w:rFonts w:eastAsia="MS Mincho"/>
                <w:sz w:val="22"/>
              </w:rPr>
              <w:t xml:space="preserve">: Per </w:t>
            </w:r>
            <w:r>
              <w:rPr>
                <w:rFonts w:eastAsia="MS Mincho"/>
                <w:sz w:val="22"/>
              </w:rPr>
              <w:t>UE</w:t>
            </w:r>
          </w:p>
          <w:p w14:paraId="69C8F2CF" w14:textId="77777777" w:rsidR="0043392D" w:rsidRPr="0043392D" w:rsidRDefault="0043392D" w:rsidP="009D7A72">
            <w:pPr>
              <w:pStyle w:val="ListParagraph"/>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5D17E762" w14:textId="77777777" w:rsidR="0043392D" w:rsidRPr="0043392D" w:rsidRDefault="0043392D" w:rsidP="009D7A72">
            <w:pPr>
              <w:pStyle w:val="ListParagraph"/>
              <w:numPr>
                <w:ilvl w:val="2"/>
                <w:numId w:val="11"/>
              </w:numPr>
              <w:spacing w:afterLines="50" w:after="120"/>
              <w:ind w:leftChars="0"/>
              <w:jc w:val="both"/>
              <w:rPr>
                <w:rFonts w:eastAsia="MS Mincho"/>
                <w:sz w:val="22"/>
              </w:rPr>
            </w:pPr>
            <w:r w:rsidRPr="0043392D">
              <w:rPr>
                <w:rFonts w:eastAsia="MS Mincho"/>
                <w:sz w:val="22"/>
              </w:rPr>
              <w:t xml:space="preserve">RSRP support </w:t>
            </w:r>
          </w:p>
          <w:p w14:paraId="791481ED" w14:textId="77777777" w:rsidR="0043392D" w:rsidRPr="0043392D" w:rsidRDefault="0043392D" w:rsidP="009D7A72">
            <w:pPr>
              <w:pStyle w:val="ListParagraph"/>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55CEE0C" w14:textId="77777777" w:rsidR="00867DBF" w:rsidRPr="005A31C8" w:rsidRDefault="00867DB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19251828" w14:textId="77777777" w:rsidR="008A7C2D" w:rsidRPr="00867DBF" w:rsidRDefault="00867DBF" w:rsidP="009D7A72">
            <w:pPr>
              <w:pStyle w:val="ListParagraph"/>
              <w:numPr>
                <w:ilvl w:val="1"/>
                <w:numId w:val="11"/>
              </w:numPr>
              <w:spacing w:afterLines="50" w:after="12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1DEB5A6" w14:textId="77777777" w:rsidR="00276AC0" w:rsidRPr="00654EF9" w:rsidRDefault="00276AC0" w:rsidP="003919A3">
            <w:pPr>
              <w:pStyle w:val="ListParagraph"/>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w:t>
            </w:r>
            <w:r w:rsidR="00833CBF">
              <w:rPr>
                <w:lang w:eastAsia="zh-CN"/>
              </w:rPr>
              <w:t>No</w:t>
            </w:r>
            <w:r>
              <w:rPr>
                <w:lang w:eastAsia="zh-CN"/>
              </w:rPr>
              <w:t>”.</w:t>
            </w:r>
          </w:p>
          <w:p w14:paraId="3D846746"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 xml:space="preserve">Component 1: We suggest </w:t>
            </w:r>
            <w:proofErr w:type="gramStart"/>
            <w:r>
              <w:rPr>
                <w:lang w:eastAsia="zh-CN"/>
              </w:rPr>
              <w:t>to remove</w:t>
            </w:r>
            <w:proofErr w:type="gramEnd"/>
            <w:r>
              <w:rPr>
                <w:lang w:eastAsia="zh-CN"/>
              </w:rPr>
              <w:t xml:space="preserve"> the note.</w:t>
            </w:r>
          </w:p>
          <w:p w14:paraId="1B7AB0E3" w14:textId="77777777" w:rsidR="00276AC0" w:rsidRDefault="00276AC0" w:rsidP="003919A3">
            <w:pPr>
              <w:pStyle w:val="ListParagraph"/>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654F0F6A"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Why is it reported per UE while for DL-</w:t>
            </w:r>
            <w:proofErr w:type="spellStart"/>
            <w:r>
              <w:rPr>
                <w:lang w:eastAsia="zh-CN"/>
              </w:rPr>
              <w:t>AoD</w:t>
            </w:r>
            <w:proofErr w:type="spellEnd"/>
            <w:r>
              <w:rPr>
                <w:lang w:eastAsia="zh-CN"/>
              </w:rPr>
              <w:t xml:space="preserve"> and DL-TDOA are per band?</w:t>
            </w:r>
          </w:p>
          <w:p w14:paraId="250F3FE8"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 xml:space="preserve">Component 1: We suggest </w:t>
            </w:r>
            <w:proofErr w:type="gramStart"/>
            <w:r>
              <w:rPr>
                <w:lang w:eastAsia="zh-CN"/>
              </w:rPr>
              <w:t>to add</w:t>
            </w:r>
            <w:proofErr w:type="gramEnd"/>
            <w:r>
              <w:rPr>
                <w:lang w:eastAsia="zh-CN"/>
              </w:rPr>
              <w:t xml:space="preserve"> the following note:</w:t>
            </w:r>
          </w:p>
          <w:p w14:paraId="55137E6C" w14:textId="77777777" w:rsidR="00276AC0" w:rsidRPr="009E74AC" w:rsidRDefault="00276AC0" w:rsidP="003919A3">
            <w:pPr>
              <w:pStyle w:val="ListParagraph"/>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t>Type</w:t>
                  </w:r>
                </w:p>
                <w:p w14:paraId="18356A6A" w14:textId="77777777" w:rsidR="00276AC0" w:rsidRPr="00FB2BBB" w:rsidRDefault="00276AC0" w:rsidP="00276AC0">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bl>
          <w:p w14:paraId="0F617AE8" w14:textId="77777777" w:rsidR="00276AC0" w:rsidRPr="006E7CEC" w:rsidRDefault="00276AC0" w:rsidP="009D7A72">
            <w:pPr>
              <w:spacing w:afterLines="50" w:after="120"/>
              <w:jc w:val="both"/>
              <w:rPr>
                <w:rFonts w:eastAsia="MS Mincho"/>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ListParagraph"/>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TableGrid"/>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w:t>
                  </w:r>
                  <w:proofErr w:type="spellStart"/>
                  <w:r w:rsidRPr="003E798D">
                    <w:rPr>
                      <w:rFonts w:cstheme="minorHAnsi"/>
                      <w:b/>
                      <w:bCs/>
                      <w:color w:val="000000" w:themeColor="text1"/>
                      <w:sz w:val="18"/>
                      <w:szCs w:val="12"/>
                    </w:rPr>
                    <w:t>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ListParagraph"/>
                    <w:keepNext/>
                    <w:keepLines/>
                    <w:numPr>
                      <w:ilvl w:val="3"/>
                      <w:numId w:val="136"/>
                    </w:numPr>
                    <w:ind w:leftChars="0"/>
                    <w:rPr>
                      <w:ins w:id="1065" w:author="AlexM - Qualcomm" w:date="2020-05-14T14:24:00Z"/>
                      <w:rFonts w:asciiTheme="majorHAnsi" w:eastAsia="SimSun" w:hAnsiTheme="majorHAnsi" w:cstheme="majorHAnsi"/>
                      <w:sz w:val="18"/>
                      <w:szCs w:val="18"/>
                      <w:lang w:eastAsia="en-US"/>
                    </w:rPr>
                  </w:pPr>
                  <w:r w:rsidRPr="00DA25AB">
                    <w:rPr>
                      <w:rFonts w:asciiTheme="majorHAnsi" w:eastAsia="SimSun" w:hAnsiTheme="majorHAnsi" w:cstheme="majorHAnsi"/>
                      <w:sz w:val="18"/>
                      <w:szCs w:val="18"/>
                      <w:lang w:eastAsia="en-US"/>
                    </w:rPr>
                    <w:t>Inter-frequency measurement for Multi-RTT</w:t>
                  </w:r>
                </w:p>
                <w:p w14:paraId="25F53C4B" w14:textId="77777777" w:rsidR="009B17B4" w:rsidRDefault="009B17B4" w:rsidP="003919A3">
                  <w:pPr>
                    <w:pStyle w:val="ListParagraph"/>
                    <w:keepNext/>
                    <w:keepLines/>
                    <w:numPr>
                      <w:ilvl w:val="0"/>
                      <w:numId w:val="62"/>
                    </w:numPr>
                    <w:ind w:leftChars="0"/>
                    <w:rPr>
                      <w:ins w:id="1066" w:author="AlexM - Qualcomm" w:date="2020-05-14T14:26:00Z"/>
                      <w:rFonts w:asciiTheme="majorHAnsi" w:eastAsia="SimSun" w:hAnsiTheme="majorHAnsi" w:cstheme="majorHAnsi"/>
                      <w:sz w:val="18"/>
                      <w:szCs w:val="18"/>
                      <w:lang w:eastAsia="en-US"/>
                    </w:rPr>
                  </w:pPr>
                  <w:ins w:id="1067"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ListParagraph"/>
                    <w:keepNext/>
                    <w:keepLines/>
                    <w:numPr>
                      <w:ilvl w:val="0"/>
                      <w:numId w:val="62"/>
                    </w:numPr>
                    <w:ind w:leftChars="0"/>
                    <w:rPr>
                      <w:ins w:id="1068" w:author="AlexM - Qualcomm" w:date="2020-05-14T14:26:00Z"/>
                      <w:rFonts w:asciiTheme="majorHAnsi" w:eastAsia="SimSun" w:hAnsiTheme="majorHAnsi" w:cstheme="majorHAnsi"/>
                      <w:sz w:val="18"/>
                      <w:szCs w:val="18"/>
                      <w:lang w:eastAsia="en-US"/>
                    </w:rPr>
                  </w:pPr>
                  <w:ins w:id="1069"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0" w:author="AlexM - Qualcomm" w:date="2020-05-14T14:23:00Z">
                    <w:r w:rsidRPr="009469DC">
                      <w:rPr>
                        <w:rFonts w:ascii="Arial" w:eastAsia="Times New Roman" w:hAnsi="Arial"/>
                        <w:bCs/>
                        <w:sz w:val="18"/>
                        <w:highlight w:val="yellow"/>
                      </w:rPr>
                      <w:t>Per band</w:t>
                    </w:r>
                  </w:ins>
                  <w:del w:id="1071"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2" w:author="AlexM - Qualcomm" w:date="2020-05-14T14:23:00Z">
                    <w:r>
                      <w:rPr>
                        <w:rFonts w:ascii="Arial" w:eastAsiaTheme="minorEastAsia" w:hAnsi="Arial"/>
                        <w:bCs/>
                        <w:sz w:val="18"/>
                        <w:highlight w:val="yellow"/>
                        <w:lang w:eastAsia="en-US"/>
                      </w:rPr>
                      <w:t>N/A</w:t>
                    </w:r>
                  </w:ins>
                  <w:del w:id="1073"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4"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5"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6"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7"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ListParagraph"/>
                    <w:keepNext/>
                    <w:keepLines/>
                    <w:numPr>
                      <w:ilvl w:val="0"/>
                      <w:numId w:val="111"/>
                    </w:numPr>
                    <w:ind w:leftChars="0"/>
                    <w:rPr>
                      <w:ins w:id="1078"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ListParagraph"/>
                    <w:keepNext/>
                    <w:keepLines/>
                    <w:numPr>
                      <w:ilvl w:val="1"/>
                      <w:numId w:val="111"/>
                    </w:numPr>
                    <w:ind w:leftChars="0"/>
                    <w:rPr>
                      <w:rFonts w:asciiTheme="majorHAnsi" w:eastAsia="SimSun" w:hAnsiTheme="majorHAnsi" w:cstheme="majorHAnsi"/>
                      <w:sz w:val="18"/>
                      <w:szCs w:val="18"/>
                      <w:lang w:eastAsia="en-US"/>
                    </w:rPr>
                  </w:pPr>
                  <w:ins w:id="1079" w:author="AlexM - Qualcomm" w:date="2020-05-14T14:25:00Z">
                    <w:r w:rsidRPr="000C27A5">
                      <w:rPr>
                        <w:rFonts w:asciiTheme="majorHAnsi" w:eastAsia="SimSun" w:hAnsiTheme="majorHAnsi" w:cstheme="majorHAnsi"/>
                        <w:sz w:val="18"/>
                        <w:szCs w:val="18"/>
                        <w:lang w:eastAsia="en-US"/>
                      </w:rPr>
                      <w:t xml:space="preserve">PRS and SRS </w:t>
                    </w:r>
                  </w:ins>
                  <w:ins w:id="1080" w:author="AlexM - Qualcomm" w:date="2020-05-14T14:26:00Z">
                    <w:r w:rsidRPr="000C27A5">
                      <w:rPr>
                        <w:rFonts w:asciiTheme="majorHAnsi" w:eastAsia="SimSun" w:hAnsiTheme="majorHAnsi" w:cstheme="majorHAnsi"/>
                        <w:sz w:val="18"/>
                        <w:szCs w:val="18"/>
                        <w:lang w:eastAsia="en-US"/>
                      </w:rPr>
                      <w:t>used for the measurements are</w:t>
                    </w:r>
                  </w:ins>
                  <w:ins w:id="1081" w:author="AlexM - Qualcomm" w:date="2020-05-14T14:25:00Z">
                    <w:r w:rsidRPr="000C27A5">
                      <w:rPr>
                        <w:rFonts w:asciiTheme="majorHAnsi" w:eastAsia="SimSun" w:hAnsiTheme="majorHAnsi" w:cstheme="majorHAnsi"/>
                        <w:sz w:val="18"/>
                        <w:szCs w:val="18"/>
                        <w:lang w:eastAsia="en-US"/>
                      </w:rPr>
                      <w:t xml:space="preserve"> in the same band.</w:t>
                    </w:r>
                  </w:ins>
                  <w:ins w:id="1082" w:author="AlexM - Qualcomm" w:date="2020-05-14T14:26:00Z">
                    <w:r w:rsidRPr="000C27A5">
                      <w:rPr>
                        <w:rFonts w:asciiTheme="majorHAnsi" w:eastAsia="SimSun"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3" w:author="AlexM - Qualcomm" w:date="2020-05-14T14:24:00Z"/>
                      <w:rFonts w:asciiTheme="majorHAnsi" w:eastAsia="SimSun" w:hAnsiTheme="majorHAnsi" w:cstheme="majorHAnsi"/>
                      <w:sz w:val="18"/>
                      <w:szCs w:val="18"/>
                      <w:lang w:eastAsia="en-US"/>
                    </w:rPr>
                  </w:pPr>
                  <w:del w:id="1084"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ListParagraph"/>
                    <w:keepNext/>
                    <w:keepLines/>
                    <w:numPr>
                      <w:ilvl w:val="0"/>
                      <w:numId w:val="111"/>
                    </w:numPr>
                    <w:ind w:leftChars="0"/>
                    <w:rPr>
                      <w:rFonts w:asciiTheme="majorHAnsi" w:eastAsia="SimSun" w:hAnsiTheme="majorHAnsi" w:cstheme="majorHAnsi"/>
                      <w:sz w:val="18"/>
                      <w:szCs w:val="18"/>
                      <w:lang w:eastAsia="en-US"/>
                    </w:rPr>
                  </w:pPr>
                  <w:del w:id="1085"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6"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7" w:author="AlexM - Qualcomm" w:date="2020-05-14T14:23:00Z">
                    <w:r w:rsidRPr="009469DC">
                      <w:rPr>
                        <w:rFonts w:ascii="Arial" w:eastAsia="Times New Roman" w:hAnsi="Arial"/>
                        <w:bCs/>
                        <w:sz w:val="18"/>
                        <w:highlight w:val="yellow"/>
                      </w:rPr>
                      <w:t>Per band</w:t>
                    </w:r>
                  </w:ins>
                  <w:del w:id="1088"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89" w:author="AlexM - Qualcomm" w:date="2020-05-14T14:23:00Z">
                    <w:r>
                      <w:rPr>
                        <w:rFonts w:ascii="Arial" w:eastAsiaTheme="minorEastAsia" w:hAnsi="Arial"/>
                        <w:bCs/>
                        <w:sz w:val="18"/>
                        <w:highlight w:val="yellow"/>
                        <w:lang w:eastAsia="en-US"/>
                      </w:rPr>
                      <w:t>N/A</w:t>
                    </w:r>
                  </w:ins>
                  <w:del w:id="1090"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626C609D" w14:textId="77777777" w:rsidR="009B17B4" w:rsidRPr="006E7CEC" w:rsidRDefault="009B17B4" w:rsidP="009D7A72">
            <w:pPr>
              <w:spacing w:afterLines="50" w:after="120"/>
              <w:jc w:val="both"/>
              <w:rPr>
                <w:rFonts w:eastAsia="MS Mincho"/>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4E7FE74"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431970F9" w14:textId="77777777" w:rsidR="004C6EB6"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420FC936" w14:textId="77777777" w:rsidR="008A7C2D" w:rsidRDefault="004C6EB6" w:rsidP="009D7A72">
            <w:pPr>
              <w:pStyle w:val="ListParagraph"/>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72A704C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DA25AB"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2" w:author="Intel User" w:date="2020-05-05T21:52:00Z">
                    <w:r>
                      <w:rPr>
                        <w:highlight w:val="yellow"/>
                        <w:lang w:eastAsia="ja-JP"/>
                      </w:rPr>
                      <w:t>13-4</w:t>
                    </w:r>
                  </w:ins>
                  <w:r>
                    <w:rPr>
                      <w:highlight w:val="yellow"/>
                      <w:lang w:eastAsia="ja-JP"/>
                    </w:rPr>
                    <w:t xml:space="preserve"> and </w:t>
                  </w:r>
                  <w:ins w:id="1093"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4" w:author="Intel User" w:date="2020-05-06T18:45:00Z">
                    <w:r>
                      <w:rPr>
                        <w:rFonts w:eastAsia="Times New Roman"/>
                        <w:bCs/>
                        <w:highlight w:val="yellow"/>
                        <w:lang w:eastAsia="ja-JP"/>
                      </w:rPr>
                      <w:t>[</w:t>
                    </w:r>
                  </w:ins>
                  <w:del w:id="1095"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6" w:author="Intel User" w:date="2020-05-06T18:45:00Z">
                    <w:r>
                      <w:rPr>
                        <w:rFonts w:eastAsia="Times New Roman"/>
                        <w:bCs/>
                        <w:highlight w:val="yellow"/>
                        <w:lang w:eastAsia="ja-JP"/>
                      </w:rPr>
                      <w:t>]</w:t>
                    </w:r>
                  </w:ins>
                  <w:del w:id="1097"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8" w:author="Intel User" w:date="2020-05-06T18:45:00Z">
                    <w:r w:rsidRPr="00AD3848" w:rsidDel="00BB388A">
                      <w:rPr>
                        <w:bCs/>
                        <w:highlight w:val="yellow"/>
                      </w:rPr>
                      <w:delText>[</w:delText>
                    </w:r>
                  </w:del>
                  <w:r w:rsidRPr="00AD3848">
                    <w:rPr>
                      <w:bCs/>
                      <w:highlight w:val="yellow"/>
                    </w:rPr>
                    <w:t>N/A</w:t>
                  </w:r>
                  <w:del w:id="1099" w:author="Intel User" w:date="2020-05-06T18:44:00Z">
                    <w:r w:rsidRPr="00AD3848" w:rsidDel="00BB388A">
                      <w:rPr>
                        <w:bCs/>
                        <w:highlight w:val="yellow"/>
                      </w:rPr>
                      <w:delText xml:space="preserve"> or No</w:delText>
                    </w:r>
                  </w:del>
                  <w:del w:id="1100"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1" w:author="Intel User" w:date="2020-05-06T18:45:00Z">
                    <w:r>
                      <w:rPr>
                        <w:bCs/>
                        <w:highlight w:val="yellow"/>
                      </w:rPr>
                      <w:t>[</w:t>
                    </w:r>
                  </w:ins>
                  <w:del w:id="1102" w:author="Intel User" w:date="2020-05-06T18:45:00Z">
                    <w:r w:rsidRPr="00AD3848" w:rsidDel="00BB388A">
                      <w:rPr>
                        <w:bCs/>
                        <w:highlight w:val="yellow"/>
                      </w:rPr>
                      <w:delText>[</w:delText>
                    </w:r>
                  </w:del>
                  <w:del w:id="1103" w:author="Intel User" w:date="2020-05-06T18:44:00Z">
                    <w:r w:rsidRPr="00AD3848" w:rsidDel="00BB388A">
                      <w:rPr>
                        <w:bCs/>
                        <w:highlight w:val="yellow"/>
                      </w:rPr>
                      <w:delText xml:space="preserve">N/A or No or </w:delText>
                    </w:r>
                  </w:del>
                  <w:r w:rsidRPr="00AD3848">
                    <w:rPr>
                      <w:bCs/>
                      <w:highlight w:val="yellow"/>
                    </w:rPr>
                    <w:t>Yes</w:t>
                  </w:r>
                  <w:ins w:id="1104" w:author="Intel User" w:date="2020-05-06T18:45:00Z">
                    <w:r>
                      <w:rPr>
                        <w:bCs/>
                        <w:highlight w:val="yellow"/>
                      </w:rPr>
                      <w:t>]</w:t>
                    </w:r>
                  </w:ins>
                  <w:del w:id="1105"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 xml:space="preserve">Optional with capability </w:t>
                  </w:r>
                  <w:proofErr w:type="spellStart"/>
                  <w:r w:rsidRPr="00233404">
                    <w:rPr>
                      <w:bCs/>
                    </w:rPr>
                    <w:t>signaling</w:t>
                  </w:r>
                  <w:proofErr w:type="spellEnd"/>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6" w:author="Intel User" w:date="2020-05-05T22:00:00Z"/>
                      <w:rFonts w:asciiTheme="majorHAnsi" w:eastAsia="SimSun" w:hAnsiTheme="majorHAnsi" w:cstheme="majorHAnsi"/>
                      <w:szCs w:val="18"/>
                    </w:rPr>
                  </w:pPr>
                  <w:ins w:id="1107" w:author="Intel User" w:date="2020-05-05T22:01:00Z">
                    <w:r>
                      <w:rPr>
                        <w:rFonts w:asciiTheme="majorHAnsi" w:eastAsia="SimSun" w:hAnsiTheme="majorHAnsi" w:cstheme="majorHAnsi"/>
                        <w:szCs w:val="18"/>
                      </w:rPr>
                      <w:t>Max n</w:t>
                    </w:r>
                  </w:ins>
                  <w:ins w:id="1108" w:author="Intel User" w:date="2020-05-05T22:00:00Z">
                    <w:r w:rsidRPr="00801AF6">
                      <w:rPr>
                        <w:rFonts w:asciiTheme="majorHAnsi" w:eastAsia="SimSun" w:hAnsiTheme="majorHAnsi" w:cstheme="majorHAnsi"/>
                        <w:szCs w:val="18"/>
                      </w:rPr>
                      <w:t xml:space="preserve">umber of </w:t>
                    </w:r>
                  </w:ins>
                  <w:ins w:id="1109" w:author="Intel User" w:date="2020-05-05T22:01:00Z">
                    <w:r>
                      <w:rPr>
                        <w:rFonts w:asciiTheme="majorHAnsi" w:eastAsia="SimSun" w:hAnsiTheme="majorHAnsi" w:cstheme="majorHAnsi"/>
                        <w:szCs w:val="18"/>
                      </w:rPr>
                      <w:t xml:space="preserve">UE </w:t>
                    </w:r>
                  </w:ins>
                  <w:ins w:id="1110"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111"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01B7FA87" w14:textId="77777777" w:rsidR="00A82038" w:rsidRPr="00801AF6" w:rsidRDefault="00A82038" w:rsidP="003919A3">
                  <w:pPr>
                    <w:pStyle w:val="TAL"/>
                    <w:numPr>
                      <w:ilvl w:val="0"/>
                      <w:numId w:val="88"/>
                    </w:numPr>
                    <w:rPr>
                      <w:ins w:id="1112" w:author="Intel User" w:date="2020-05-05T22:00:00Z"/>
                      <w:rFonts w:asciiTheme="majorHAnsi" w:eastAsia="SimSun"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SimSun" w:hAnsiTheme="majorHAnsi" w:cstheme="majorHAnsi"/>
                      <w:szCs w:val="18"/>
                      <w:highlight w:val="yellow"/>
                    </w:rPr>
                  </w:pPr>
                  <w:del w:id="1113"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4" w:author="Intel User" w:date="2020-05-05T22:03:00Z">
                    <w:r w:rsidRPr="0031657C" w:rsidDel="00801AF6">
                      <w:rPr>
                        <w:highlight w:val="yellow"/>
                        <w:lang w:eastAsia="ja-JP"/>
                      </w:rPr>
                      <w:delText>TBD</w:delText>
                    </w:r>
                  </w:del>
                  <w:ins w:id="1115" w:author="Intel User" w:date="2020-05-05T22:04:00Z">
                    <w:r>
                      <w:rPr>
                        <w:highlight w:val="yellow"/>
                        <w:lang w:eastAsia="ja-JP"/>
                      </w:rPr>
                      <w:t>13-4</w:t>
                    </w:r>
                  </w:ins>
                  <w:r>
                    <w:rPr>
                      <w:highlight w:val="yellow"/>
                      <w:lang w:eastAsia="ja-JP"/>
                    </w:rPr>
                    <w:t xml:space="preserve"> and </w:t>
                  </w:r>
                  <w:ins w:id="1116"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7" w:author="Intel User" w:date="2020-05-06T18:45:00Z">
                    <w:r>
                      <w:rPr>
                        <w:rFonts w:eastAsia="Times New Roman"/>
                        <w:bCs/>
                        <w:highlight w:val="yellow"/>
                        <w:lang w:eastAsia="ja-JP"/>
                      </w:rPr>
                      <w:t>[</w:t>
                    </w:r>
                  </w:ins>
                  <w:del w:id="1118"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19" w:author="Intel User" w:date="2020-05-06T18:45:00Z">
                    <w:r w:rsidRPr="00AD3848" w:rsidDel="00BB388A">
                      <w:rPr>
                        <w:rFonts w:eastAsia="Times New Roman"/>
                        <w:bCs/>
                        <w:highlight w:val="yellow"/>
                        <w:lang w:eastAsia="ja-JP"/>
                      </w:rPr>
                      <w:delText>band</w:delText>
                    </w:r>
                  </w:del>
                  <w:ins w:id="1120"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1" w:author="Intel User" w:date="2020-05-06T18:45:00Z">
                    <w:r w:rsidRPr="00AD3848" w:rsidDel="00BB388A">
                      <w:rPr>
                        <w:bCs/>
                        <w:highlight w:val="yellow"/>
                      </w:rPr>
                      <w:delText>N/A</w:delText>
                    </w:r>
                  </w:del>
                  <w:ins w:id="1122"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 xml:space="preserve">Optional with capability </w:t>
                  </w:r>
                  <w:proofErr w:type="spellStart"/>
                  <w:r w:rsidRPr="00233404">
                    <w:rPr>
                      <w:bCs/>
                    </w:rPr>
                    <w:t>signaling</w:t>
                  </w:r>
                  <w:proofErr w:type="spellEnd"/>
                </w:p>
              </w:tc>
            </w:tr>
          </w:tbl>
          <w:p w14:paraId="780C9F33" w14:textId="77777777" w:rsidR="00A82038" w:rsidRPr="00A82038" w:rsidRDefault="00A82038" w:rsidP="009D7A72">
            <w:pPr>
              <w:spacing w:afterLines="50" w:after="120"/>
              <w:jc w:val="both"/>
              <w:rPr>
                <w:rFonts w:eastAsia="MS Mincho"/>
                <w:sz w:val="22"/>
              </w:rPr>
            </w:pPr>
          </w:p>
        </w:tc>
      </w:tr>
    </w:tbl>
    <w:p w14:paraId="338C0271" w14:textId="77777777" w:rsidR="008A7C2D" w:rsidRDefault="008A7C2D" w:rsidP="001D78ED">
      <w:pPr>
        <w:rPr>
          <w:rFonts w:ascii="Arial" w:eastAsia="Batang" w:hAnsi="Arial"/>
          <w:sz w:val="32"/>
          <w:szCs w:val="32"/>
          <w:lang w:val="en-US" w:eastAsia="ko-KR"/>
        </w:rPr>
      </w:pPr>
    </w:p>
    <w:p w14:paraId="1D46763B" w14:textId="77777777" w:rsidR="00030D43" w:rsidRDefault="00030D43" w:rsidP="009D7A72">
      <w:pPr>
        <w:spacing w:afterLines="50" w:after="120"/>
        <w:jc w:val="both"/>
        <w:rPr>
          <w:sz w:val="22"/>
          <w:lang w:val="en-US"/>
        </w:rPr>
      </w:pPr>
      <w:r>
        <w:rPr>
          <w:sz w:val="22"/>
          <w:lang w:val="en-US"/>
        </w:rPr>
        <w:t>Based on above, following FL proposals are made.</w:t>
      </w:r>
    </w:p>
    <w:p w14:paraId="33326C5B" w14:textId="77777777" w:rsidR="00030D43" w:rsidRPr="00213A02" w:rsidRDefault="00030D43" w:rsidP="00030D43">
      <w:pPr>
        <w:pStyle w:val="Heading3"/>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073BE5E" w14:textId="77777777" w:rsidR="005D7E8A" w:rsidRPr="005D7E8A"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lastRenderedPageBreak/>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3"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7B697506" w14:textId="77777777" w:rsidR="005D7E8A" w:rsidRDefault="005D7E8A" w:rsidP="003919A3">
            <w:pPr>
              <w:pStyle w:val="ListParagraph"/>
              <w:keepNext/>
              <w:keepLines/>
              <w:numPr>
                <w:ilvl w:val="0"/>
                <w:numId w:val="58"/>
              </w:numPr>
              <w:ind w:leftChars="0"/>
              <w:rPr>
                <w:ins w:id="1124" w:author="Harada Hiroki" w:date="2020-05-24T16:24:00Z"/>
                <w:rFonts w:asciiTheme="majorHAnsi" w:eastAsia="SimSun" w:hAnsiTheme="majorHAnsi" w:cstheme="majorHAnsi"/>
                <w:sz w:val="18"/>
                <w:szCs w:val="18"/>
                <w:lang w:eastAsia="en-US"/>
              </w:rPr>
            </w:pPr>
            <w:ins w:id="1125"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ListParagraph"/>
              <w:keepNext/>
              <w:keepLines/>
              <w:numPr>
                <w:ilvl w:val="0"/>
                <w:numId w:val="58"/>
              </w:numPr>
              <w:ind w:leftChars="0"/>
              <w:rPr>
                <w:ins w:id="1126" w:author="Harada Hiroki" w:date="2020-05-24T16:24:00Z"/>
                <w:rFonts w:asciiTheme="majorHAnsi" w:eastAsia="SimSun" w:hAnsiTheme="majorHAnsi" w:cstheme="majorHAnsi"/>
                <w:sz w:val="18"/>
                <w:szCs w:val="18"/>
                <w:lang w:eastAsia="en-US"/>
              </w:rPr>
            </w:pPr>
            <w:ins w:id="1127"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8" w:author="Harada Hiroki" w:date="2020-05-24T16:28:00Z">
              <w:r>
                <w:rPr>
                  <w:bCs/>
                </w:rPr>
                <w:t>No</w:t>
              </w:r>
            </w:ins>
            <w:del w:id="1129"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0"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1"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2" w:author="Harada Hiroki" w:date="2020-05-24T16:25:00Z">
              <w:r w:rsidRPr="005D7E8A">
                <w:rPr>
                  <w:bCs/>
                </w:rPr>
                <w:t>No</w:t>
              </w:r>
            </w:ins>
            <w:del w:id="1133"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4" w:author="Harada Hiroki" w:date="2020-05-24T16:25:00Z">
              <w:r w:rsidRPr="005D7E8A" w:rsidDel="005D7E8A">
                <w:rPr>
                  <w:bCs/>
                </w:rPr>
                <w:delText>[</w:delText>
              </w:r>
            </w:del>
            <w:r w:rsidRPr="005D7E8A">
              <w:rPr>
                <w:bCs/>
              </w:rPr>
              <w:t>Yes</w:t>
            </w:r>
            <w:del w:id="1135"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 xml:space="preserve">Optional with capability </w:t>
            </w:r>
            <w:proofErr w:type="spellStart"/>
            <w:r w:rsidRPr="00233404">
              <w:rPr>
                <w:bCs/>
              </w:rPr>
              <w:t>signaling</w:t>
            </w:r>
            <w:proofErr w:type="spellEnd"/>
          </w:p>
        </w:tc>
      </w:tr>
    </w:tbl>
    <w:p w14:paraId="2337B6DD" w14:textId="77777777" w:rsidR="00030D43" w:rsidRDefault="00030D43" w:rsidP="001D78ED">
      <w:pPr>
        <w:rPr>
          <w:rFonts w:ascii="Arial" w:eastAsia="Batang" w:hAnsi="Arial"/>
          <w:sz w:val="32"/>
          <w:szCs w:val="32"/>
          <w:lang w:val="en-US" w:eastAsia="ko-KR"/>
        </w:rPr>
      </w:pPr>
    </w:p>
    <w:p w14:paraId="2B6EF887" w14:textId="77777777" w:rsidR="00030D43" w:rsidRDefault="00030D4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lang w:val="en-US"/>
              </w:rPr>
            </w:pPr>
            <w:r>
              <w:rPr>
                <w:rFonts w:hint="eastAsia"/>
                <w:sz w:val="22"/>
                <w:lang w:val="en-US"/>
              </w:rPr>
              <w:t>C</w:t>
            </w:r>
            <w:r>
              <w:rPr>
                <w:sz w:val="22"/>
                <w:lang w:val="en-US"/>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lang w:val="en-US"/>
              </w:rPr>
            </w:pPr>
            <w:r>
              <w:rPr>
                <w:sz w:val="22"/>
                <w:lang w:val="en-US"/>
              </w:rPr>
              <w:t>Qualcomm</w:t>
            </w:r>
          </w:p>
        </w:tc>
        <w:tc>
          <w:tcPr>
            <w:tcW w:w="4431" w:type="pct"/>
          </w:tcPr>
          <w:p w14:paraId="2F881E41" w14:textId="77777777" w:rsidR="00081215" w:rsidRDefault="00081215" w:rsidP="009D7A72">
            <w:pPr>
              <w:pStyle w:val="ListParagraph"/>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ListParagraph"/>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lang w:val="en-US"/>
              </w:rPr>
            </w:pPr>
            <w:r>
              <w:rPr>
                <w:sz w:val="22"/>
                <w:lang w:val="en-US"/>
              </w:rPr>
              <w:t>MTK</w:t>
            </w:r>
          </w:p>
        </w:tc>
        <w:tc>
          <w:tcPr>
            <w:tcW w:w="4431" w:type="pct"/>
          </w:tcPr>
          <w:p w14:paraId="210E28B1" w14:textId="77777777" w:rsidR="00C10676" w:rsidRDefault="00CE3E0F" w:rsidP="009D7A72">
            <w:pPr>
              <w:spacing w:afterLines="50" w:after="120"/>
              <w:jc w:val="both"/>
              <w:rPr>
                <w:ins w:id="1136" w:author="Ziv-XC Huang (黃玄超)" w:date="2020-05-29T15:24:00Z"/>
                <w:sz w:val="22"/>
                <w:lang w:val="en-US"/>
              </w:rPr>
            </w:pPr>
            <w:del w:id="1137" w:author="Ziv-XC Huang (黃玄超)" w:date="2020-05-29T15:23:00Z">
              <w:r w:rsidDel="00C10676">
                <w:rPr>
                  <w:sz w:val="22"/>
                  <w:lang w:val="en-US"/>
                </w:rPr>
                <w:delText xml:space="preserve">To QC’s comment on FG 13-11, don’t understand why </w:delText>
              </w:r>
              <w:r w:rsidRPr="00081215" w:rsidDel="00C10676">
                <w:rPr>
                  <w:sz w:val="22"/>
                  <w:lang w:val="en-US"/>
                </w:rPr>
                <w:delText>“PRS and SRS used for the me</w:delText>
              </w:r>
              <w:r w:rsidDel="00C10676">
                <w:rPr>
                  <w:sz w:val="22"/>
                  <w:lang w:val="en-US"/>
                </w:rPr>
                <w:delText>asurements are in the same band</w:delText>
              </w:r>
              <w:r w:rsidRPr="00081215" w:rsidDel="00C10676">
                <w:rPr>
                  <w:sz w:val="22"/>
                  <w:lang w:val="en-US"/>
                </w:rPr>
                <w:delText>”</w:delText>
              </w:r>
              <w:r w:rsidDel="00C10676">
                <w:rPr>
                  <w:sz w:val="22"/>
                  <w:lang w:val="en-US"/>
                </w:rPr>
                <w:delText xml:space="preserve"> is needed. Suggest not to add this constraint.</w:delText>
              </w:r>
            </w:del>
          </w:p>
          <w:p w14:paraId="373BDAA7" w14:textId="77777777" w:rsidR="00C10676" w:rsidRDefault="00C10676" w:rsidP="009D7A72">
            <w:pPr>
              <w:spacing w:afterLines="50" w:after="120"/>
              <w:jc w:val="both"/>
              <w:rPr>
                <w:ins w:id="1138" w:author="Ziv-XC Huang (黃玄超)" w:date="2020-05-29T15:24:00Z"/>
                <w:sz w:val="22"/>
                <w:lang w:val="en-US"/>
              </w:rPr>
            </w:pPr>
            <w:ins w:id="1139" w:author="Ziv-XC Huang (黃玄超)" w:date="2020-05-29T15:25:00Z">
              <w:r>
                <w:rPr>
                  <w:sz w:val="22"/>
                  <w:lang w:val="en-US"/>
                </w:rPr>
                <w:t>We updated our view, as in</w:t>
              </w:r>
            </w:ins>
            <w:ins w:id="1140" w:author="Ziv-XC Huang (黃玄超)" w:date="2020-05-29T15:24:00Z">
              <w:r>
                <w:rPr>
                  <w:sz w:val="22"/>
                  <w:lang w:val="en-US"/>
                </w:rPr>
                <w:t xml:space="preserve"> ED#01, </w:t>
              </w:r>
            </w:ins>
            <w:ins w:id="1141" w:author="Ziv-XC Huang (黃玄超)" w:date="2020-05-29T15:26:00Z">
              <w:r>
                <w:rPr>
                  <w:sz w:val="22"/>
                  <w:lang w:val="en-US"/>
                </w:rPr>
                <w:t xml:space="preserve">we support </w:t>
              </w:r>
              <w:r w:rsidRPr="00C10676">
                <w:rPr>
                  <w:sz w:val="22"/>
                  <w:lang w:val="en-US"/>
                </w:rPr>
                <w:t>FG13-11 covers the case that SRS and DL PRS are on the same band</w:t>
              </w:r>
            </w:ins>
            <w:ins w:id="1142" w:author="Ziv-XC Huang (黃玄超)" w:date="2020-05-29T15:24:00Z">
              <w:r>
                <w:rPr>
                  <w:sz w:val="22"/>
                  <w:lang w:val="en-US"/>
                </w:rPr>
                <w:t>.</w:t>
              </w:r>
            </w:ins>
          </w:p>
          <w:p w14:paraId="0E401608" w14:textId="77777777" w:rsidR="00C10676" w:rsidRPr="00F740AD" w:rsidRDefault="00C10676" w:rsidP="009D7A72">
            <w:pPr>
              <w:spacing w:afterLines="50" w:after="120"/>
              <w:jc w:val="both"/>
              <w:rPr>
                <w:sz w:val="22"/>
                <w:lang w:val="en-US"/>
              </w:rPr>
            </w:pPr>
            <w:ins w:id="1143" w:author="Ziv-XC Huang (黃玄超)" w:date="2020-05-29T15:26:00Z">
              <w:r>
                <w:rPr>
                  <w:sz w:val="22"/>
                  <w:lang w:val="en-US"/>
                </w:rPr>
                <w:t>For FG</w:t>
              </w:r>
            </w:ins>
            <w:ins w:id="1144" w:author="Ziv-XC Huang (黃玄超)" w:date="2020-05-29T15:27:00Z">
              <w:r>
                <w:rPr>
                  <w:sz w:val="22"/>
                  <w:lang w:val="en-US"/>
                </w:rPr>
                <w:t>13-11a,</w:t>
              </w:r>
            </w:ins>
            <w:ins w:id="1145" w:author="Ziv-XC Huang (黃玄超)" w:date="2020-05-29T15:26:00Z">
              <w:r>
                <w:rPr>
                  <w:sz w:val="22"/>
                  <w:lang w:val="en-US"/>
                </w:rPr>
                <w:t xml:space="preserve"> we propose to change the </w:t>
              </w:r>
            </w:ins>
            <w:ins w:id="1146" w:author="Ziv-XC Huang (黃玄超)" w:date="2020-05-29T15:27:00Z">
              <w:r>
                <w:rPr>
                  <w:sz w:val="22"/>
                  <w:lang w:val="en-US"/>
                </w:rPr>
                <w:t>description “</w:t>
              </w:r>
              <w:r w:rsidRPr="00C10676">
                <w:rPr>
                  <w:sz w:val="22"/>
                  <w:lang w:val="en-US"/>
                </w:rPr>
                <w:t>PRS and SRS used for the measurements are in a different band</w:t>
              </w:r>
              <w:r>
                <w:rPr>
                  <w:sz w:val="22"/>
                  <w:lang w:val="en-US"/>
                </w:rPr>
                <w:t xml:space="preserve">” to </w:t>
              </w:r>
              <w:proofErr w:type="gramStart"/>
              <w:r>
                <w:rPr>
                  <w:sz w:val="22"/>
                  <w:lang w:val="en-US"/>
                </w:rPr>
                <w:t xml:space="preserve">“ </w:t>
              </w:r>
              <w:r w:rsidRPr="00C10676">
                <w:rPr>
                  <w:sz w:val="22"/>
                  <w:lang w:val="en-US"/>
                </w:rPr>
                <w:t>PRS</w:t>
              </w:r>
              <w:proofErr w:type="gramEnd"/>
              <w:r w:rsidRPr="00C10676">
                <w:rPr>
                  <w:sz w:val="22"/>
                  <w:lang w:val="en-US"/>
                </w:rPr>
                <w:t xml:space="preserve"> and SRS used for the measurements </w:t>
              </w:r>
              <w:r w:rsidRPr="00C10676">
                <w:rPr>
                  <w:sz w:val="22"/>
                  <w:highlight w:val="yellow"/>
                  <w:lang w:val="en-US"/>
                </w:rPr>
                <w:t>may</w:t>
              </w:r>
              <w:r>
                <w:rPr>
                  <w:sz w:val="22"/>
                  <w:lang w:val="en-US"/>
                </w:rPr>
                <w:t xml:space="preserve"> </w:t>
              </w:r>
              <w:r w:rsidRPr="00C10676">
                <w:rPr>
                  <w:sz w:val="22"/>
                  <w:highlight w:val="yellow"/>
                  <w:lang w:val="en-US"/>
                </w:rPr>
                <w:t>in different bands</w:t>
              </w:r>
              <w:r>
                <w:rPr>
                  <w:sz w:val="22"/>
                  <w:lang w:val="en-US"/>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00BE1AC" w14:textId="77777777" w:rsidR="00F572D6" w:rsidRDefault="00F572D6" w:rsidP="009D7A72">
            <w:pPr>
              <w:spacing w:afterLines="50" w:after="120"/>
              <w:jc w:val="both"/>
              <w:rPr>
                <w:sz w:val="22"/>
                <w:lang w:val="en-US"/>
              </w:rPr>
            </w:pPr>
            <w:r>
              <w:rPr>
                <w:rFonts w:hint="eastAsia"/>
                <w:sz w:val="22"/>
                <w:lang w:val="en-US"/>
              </w:rPr>
              <w:t>F</w:t>
            </w:r>
            <w:r>
              <w:rPr>
                <w:sz w:val="22"/>
                <w:lang w:val="en-US"/>
              </w:rPr>
              <w:t xml:space="preserve">urther discussion on type and necessity of “PRS and SRS used for the measurements are in the same band” </w:t>
            </w:r>
            <w:r w:rsidR="000F030F">
              <w:rPr>
                <w:sz w:val="22"/>
                <w:lang w:val="en-US"/>
              </w:rPr>
              <w:t xml:space="preserve">for 13-11 </w:t>
            </w:r>
            <w:r>
              <w:rPr>
                <w:sz w:val="22"/>
                <w:lang w:val="en-US"/>
              </w:rPr>
              <w:t>seems necessary.</w:t>
            </w:r>
            <w:r w:rsidR="000F030F">
              <w:rPr>
                <w:sz w:val="22"/>
                <w:lang w:val="en-US"/>
              </w:rPr>
              <w:t xml:space="preserve"> Other parts for 13-11a are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We share the same view with MTK </w:t>
            </w:r>
            <w:r w:rsidR="00DE32DD">
              <w:rPr>
                <w:rFonts w:eastAsiaTheme="minorEastAsia" w:hint="eastAsia"/>
                <w:sz w:val="22"/>
                <w:lang w:val="en-US" w:eastAsia="zh-CN"/>
              </w:rPr>
              <w:t xml:space="preserve">that </w:t>
            </w:r>
            <w:r w:rsidR="00742E9B">
              <w:rPr>
                <w:rFonts w:eastAsiaTheme="minorEastAsia" w:hint="eastAsia"/>
                <w:sz w:val="22"/>
                <w:lang w:val="en-US" w:eastAsia="zh-CN"/>
              </w:rPr>
              <w:t>f</w:t>
            </w:r>
            <w:r w:rsidR="00742E9B" w:rsidRPr="00742E9B">
              <w:rPr>
                <w:rFonts w:eastAsiaTheme="minorEastAsia"/>
                <w:sz w:val="22"/>
                <w:lang w:val="en-US" w:eastAsia="zh-CN"/>
              </w:rPr>
              <w:t xml:space="preserve">or FG13-11a, change the description “PRS and SRS used for the measurements are in a different band” to </w:t>
            </w:r>
            <w:proofErr w:type="gramStart"/>
            <w:r w:rsidR="00742E9B" w:rsidRPr="00742E9B">
              <w:rPr>
                <w:rFonts w:eastAsiaTheme="minorEastAsia"/>
                <w:sz w:val="22"/>
                <w:lang w:val="en-US" w:eastAsia="zh-CN"/>
              </w:rPr>
              <w:t>“ PRS</w:t>
            </w:r>
            <w:proofErr w:type="gramEnd"/>
            <w:r w:rsidR="00742E9B" w:rsidRPr="00742E9B">
              <w:rPr>
                <w:rFonts w:eastAsiaTheme="minorEastAsia"/>
                <w:sz w:val="22"/>
                <w:lang w:val="en-US" w:eastAsia="zh-CN"/>
              </w:rPr>
              <w:t xml:space="preserve"> and SRS used for the measurements may in different bands”</w:t>
            </w:r>
            <w:r w:rsidR="00742E9B">
              <w:rPr>
                <w:rFonts w:eastAsiaTheme="minorEastAsia" w:hint="eastAsia"/>
                <w:sz w:val="22"/>
                <w:lang w:val="en-US"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9AC57D6"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nclear why inter-frequency measurement for DL-</w:t>
            </w:r>
            <w:proofErr w:type="spellStart"/>
            <w:r>
              <w:rPr>
                <w:rFonts w:eastAsiaTheme="minorEastAsia"/>
                <w:sz w:val="22"/>
                <w:lang w:val="en-US" w:eastAsia="zh-CN"/>
              </w:rPr>
              <w:t>AoD</w:t>
            </w:r>
            <w:proofErr w:type="spellEnd"/>
            <w:r>
              <w:rPr>
                <w:rFonts w:eastAsiaTheme="minorEastAsia"/>
                <w:sz w:val="22"/>
                <w:lang w:val="en-US" w:eastAsia="zh-CN"/>
              </w:rPr>
              <w:t xml:space="preserve"> and DL-TDOA are per band, while that for Multi-RTT is per UE.</w:t>
            </w:r>
          </w:p>
          <w:p w14:paraId="13B28DDA"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w:t>
            </w:r>
            <w:proofErr w:type="gramEnd"/>
            <w:r>
              <w:rPr>
                <w:rFonts w:eastAsiaTheme="minorEastAsia"/>
                <w:sz w:val="22"/>
                <w:lang w:val="en-US" w:eastAsia="zh-CN"/>
              </w:rPr>
              <w:t xml:space="preserve"> per band, and OK to have they can be in different bands.</w:t>
            </w:r>
          </w:p>
        </w:tc>
      </w:tr>
      <w:tr w:rsidR="00335C35" w14:paraId="055E09A6" w14:textId="77777777" w:rsidTr="00900296">
        <w:tc>
          <w:tcPr>
            <w:tcW w:w="569" w:type="pct"/>
          </w:tcPr>
          <w:p w14:paraId="4F03A2CC" w14:textId="03A4CBD2" w:rsidR="00335C35" w:rsidRPr="00335C35" w:rsidRDefault="00335C35"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59895A67" w14:textId="353CC898" w:rsidR="00335C35" w:rsidRPr="00335C35" w:rsidRDefault="00335C35" w:rsidP="00335C35">
            <w:pPr>
              <w:spacing w:afterLines="50" w:after="120"/>
              <w:jc w:val="both"/>
              <w:rPr>
                <w:rFonts w:eastAsia="Malgun Gothic"/>
                <w:sz w:val="22"/>
                <w:lang w:val="en-US" w:eastAsia="ko-KR"/>
              </w:rPr>
            </w:pPr>
            <w:r>
              <w:rPr>
                <w:rFonts w:eastAsia="Malgun Gothic" w:hint="eastAsia"/>
                <w:sz w:val="22"/>
                <w:lang w:val="en-US" w:eastAsia="ko-KR"/>
              </w:rPr>
              <w:t xml:space="preserve">We support </w:t>
            </w:r>
            <w:r>
              <w:rPr>
                <w:rFonts w:eastAsia="Malgun Gothic"/>
                <w:sz w:val="22"/>
                <w:lang w:val="en-US" w:eastAsia="ko-KR"/>
              </w:rPr>
              <w:t>per band for the type of this FG. Except of this, we are supportive of FL’s proposal.</w:t>
            </w:r>
          </w:p>
        </w:tc>
      </w:tr>
    </w:tbl>
    <w:p w14:paraId="35355842" w14:textId="77777777" w:rsidR="00030D43" w:rsidRPr="00213A02" w:rsidRDefault="00030D43" w:rsidP="009D7A72">
      <w:pPr>
        <w:spacing w:afterLines="50" w:after="120"/>
        <w:jc w:val="both"/>
        <w:rPr>
          <w:sz w:val="22"/>
        </w:rPr>
      </w:pPr>
    </w:p>
    <w:p w14:paraId="5A87A82D" w14:textId="77777777" w:rsidR="00030D43" w:rsidRDefault="00030D43" w:rsidP="00030D43">
      <w:pPr>
        <w:rPr>
          <w:rFonts w:ascii="Arial" w:eastAsia="Batang" w:hAnsi="Arial"/>
          <w:sz w:val="32"/>
          <w:szCs w:val="32"/>
          <w:lang w:eastAsia="ko-KR"/>
        </w:rPr>
      </w:pPr>
    </w:p>
    <w:p w14:paraId="214BBC23" w14:textId="77777777" w:rsidR="00030D43" w:rsidRDefault="00030D43" w:rsidP="00030D43">
      <w:pPr>
        <w:rPr>
          <w:rFonts w:ascii="Arial" w:eastAsia="Batang" w:hAnsi="Arial"/>
          <w:sz w:val="32"/>
          <w:szCs w:val="32"/>
          <w:lang w:val="en-US" w:eastAsia="ko-KR"/>
        </w:rPr>
      </w:pPr>
    </w:p>
    <w:p w14:paraId="717D52DE" w14:textId="77777777" w:rsidR="008A7C2D" w:rsidRDefault="008A7C2D" w:rsidP="001D78ED">
      <w:pPr>
        <w:rPr>
          <w:rFonts w:ascii="Arial" w:eastAsia="Batang" w:hAnsi="Arial"/>
          <w:sz w:val="32"/>
          <w:szCs w:val="32"/>
          <w:lang w:val="en-US" w:eastAsia="ko-KR"/>
        </w:rPr>
      </w:pPr>
    </w:p>
    <w:p w14:paraId="6FE10BC7" w14:textId="77777777" w:rsidR="00030D43" w:rsidRDefault="00030D43" w:rsidP="001D78ED">
      <w:pPr>
        <w:rPr>
          <w:rFonts w:ascii="Arial" w:eastAsia="Batang" w:hAnsi="Arial"/>
          <w:sz w:val="32"/>
          <w:szCs w:val="32"/>
          <w:lang w:val="en-US" w:eastAsia="ko-KR"/>
        </w:rPr>
      </w:pPr>
    </w:p>
    <w:p w14:paraId="278DB852" w14:textId="77777777" w:rsidR="008A7C2D" w:rsidRPr="001D78ED" w:rsidRDefault="008A7C2D" w:rsidP="003919A3">
      <w:pPr>
        <w:pStyle w:val="Heading2"/>
        <w:numPr>
          <w:ilvl w:val="1"/>
          <w:numId w:val="151"/>
        </w:numPr>
        <w:rPr>
          <w:rFonts w:eastAsia="MS Mincho"/>
          <w:sz w:val="28"/>
          <w:szCs w:val="28"/>
          <w:lang w:val="en-US"/>
        </w:rPr>
      </w:pPr>
      <w:r>
        <w:rPr>
          <w:rFonts w:eastAsia="MS Mincho"/>
          <w:sz w:val="28"/>
          <w:szCs w:val="28"/>
          <w:lang w:val="en-US"/>
        </w:rPr>
        <w:lastRenderedPageBreak/>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77777777"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44A1943F"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05C106DD"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7C601104" w14:textId="77777777" w:rsidR="00BD208C" w:rsidRPr="008A7C2D" w:rsidRDefault="00BD208C" w:rsidP="009D7A72">
      <w:pPr>
        <w:spacing w:afterLines="50" w:after="120"/>
        <w:jc w:val="both"/>
        <w:rPr>
          <w:rFonts w:ascii="Arial" w:eastAsia="Batang" w:hAnsi="Arial"/>
          <w:sz w:val="32"/>
          <w:szCs w:val="32"/>
          <w:lang w:eastAsia="ko-KR"/>
        </w:rPr>
      </w:pPr>
    </w:p>
    <w:p w14:paraId="0C79B9B2" w14:textId="77777777" w:rsidR="00BD208C" w:rsidRPr="006E7CEC" w:rsidRDefault="00BD208C" w:rsidP="009D7A72">
      <w:pPr>
        <w:pStyle w:val="ListParagraph"/>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02E3BF71" w14:textId="77777777" w:rsidR="00BD208C" w:rsidRPr="00BD208C" w:rsidRDefault="00BD208C" w:rsidP="00BD208C">
      <w:pPr>
        <w:pStyle w:val="ListParagraph"/>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7777777" w:rsidR="00BD208C" w:rsidRPr="008C7955" w:rsidRDefault="00BD208C" w:rsidP="00BD208C">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43942B6D" w14:textId="77777777" w:rsidR="00BD208C" w:rsidRDefault="00BD208C"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lang w:val="en-US"/>
        </w:rPr>
      </w:pPr>
    </w:p>
    <w:p w14:paraId="05CF015C"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6CDB2F7A" w14:textId="77777777" w:rsidR="008A7C2D"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DB0043C" w14:textId="77777777" w:rsidR="00D40E10" w:rsidRPr="005A31C8" w:rsidRDefault="00D40E1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14:paraId="349F2FC3" w14:textId="77777777" w:rsidR="00D40E10" w:rsidRPr="001110D0" w:rsidRDefault="00D40E1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40E10">
              <w:rPr>
                <w:rFonts w:eastAsia="MS Mincho"/>
                <w:sz w:val="22"/>
                <w:lang w:val="en-US"/>
              </w:rPr>
              <w:t>13-2 and 13-3</w:t>
            </w:r>
          </w:p>
          <w:p w14:paraId="59F82DFF" w14:textId="77777777" w:rsidR="008A7C2D" w:rsidRPr="00D40E10" w:rsidRDefault="00D40E10" w:rsidP="009D7A7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w:t>
            </w:r>
            <w:proofErr w:type="spellStart"/>
            <w:r w:rsidRPr="00D40E10">
              <w:rPr>
                <w:rFonts w:eastAsia="MS Mincho"/>
                <w:sz w:val="22"/>
              </w:rPr>
              <w:t>signaling</w:t>
            </w:r>
            <w:proofErr w:type="spellEnd"/>
            <w:r w:rsidRPr="00D40E10">
              <w:rPr>
                <w:rFonts w:eastAsia="MS Mincho"/>
                <w:sz w:val="22"/>
              </w:rPr>
              <w:t xml:space="preserve">: Per </w:t>
            </w:r>
            <w:r>
              <w:rPr>
                <w:rFonts w:eastAsia="MS Mincho"/>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9F6AE82"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DL-</w:t>
                  </w:r>
                  <w:proofErr w:type="spellStart"/>
                  <w:r w:rsidRPr="009469DC">
                    <w:rPr>
                      <w:bCs/>
                    </w:rPr>
                    <w:t>TDoA</w:t>
                  </w:r>
                  <w:proofErr w:type="spellEnd"/>
                  <w:r w:rsidRPr="009469DC">
                    <w:rPr>
                      <w:bCs/>
                    </w:rPr>
                    <w:t xml:space="preserve">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77777777"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14:paraId="2439EC15"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14:paraId="5D22AC1B"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47"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48"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49" w:author="AlexM - Qualcomm" w:date="2020-05-14T14:24:00Z">
                    <w:r>
                      <w:rPr>
                        <w:bCs/>
                        <w:highlight w:val="yellow"/>
                      </w:rPr>
                      <w:t>N/A</w:t>
                    </w:r>
                  </w:ins>
                  <w:del w:id="1150"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1B9072DC" w14:textId="77777777" w:rsidR="00385494" w:rsidRPr="006E7CEC" w:rsidRDefault="00385494" w:rsidP="009D7A72">
            <w:pPr>
              <w:spacing w:afterLines="50" w:after="120"/>
              <w:jc w:val="both"/>
              <w:rPr>
                <w:rFonts w:eastAsia="MS Mincho"/>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2FDE34A"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1"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2"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77777777" w:rsidR="00A82038" w:rsidRPr="00DF4B95" w:rsidRDefault="00A82038" w:rsidP="00A82038">
                  <w:pPr>
                    <w:pStyle w:val="TAL"/>
                    <w:rPr>
                      <w:bCs/>
                    </w:rPr>
                  </w:pPr>
                  <w:ins w:id="1153"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w:t>
                    </w:r>
                  </w:ins>
                  <w:ins w:id="1154"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77777777" w:rsidR="00A82038" w:rsidRPr="00DF4B95" w:rsidRDefault="00A82038" w:rsidP="003919A3">
                  <w:pPr>
                    <w:pStyle w:val="TAL"/>
                    <w:numPr>
                      <w:ilvl w:val="0"/>
                      <w:numId w:val="112"/>
                    </w:numPr>
                    <w:rPr>
                      <w:ins w:id="1155" w:author="Intel User" w:date="2020-05-06T18:47:00Z"/>
                      <w:rFonts w:asciiTheme="majorHAnsi" w:eastAsia="SimSun" w:hAnsiTheme="majorHAnsi" w:cstheme="majorHAnsi"/>
                      <w:szCs w:val="18"/>
                    </w:rPr>
                  </w:pPr>
                  <w:ins w:id="1156"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5602A4C1" w14:textId="77777777" w:rsidR="00A82038" w:rsidRPr="00DF4B95" w:rsidRDefault="00A82038" w:rsidP="00A82038">
                  <w:pPr>
                    <w:pStyle w:val="TAL"/>
                    <w:ind w:left="360"/>
                    <w:rPr>
                      <w:ins w:id="1157" w:author="Intel User" w:date="2020-05-06T18:47:00Z"/>
                      <w:rFonts w:asciiTheme="majorHAnsi" w:eastAsia="SimSun" w:hAnsiTheme="majorHAnsi" w:cstheme="majorHAnsi"/>
                      <w:szCs w:val="18"/>
                    </w:rPr>
                  </w:pPr>
                  <w:ins w:id="1158"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3E77742D"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59" w:author="Intel User" w:date="2020-05-06T18:49:00Z">
                    <w:r w:rsidRPr="00DF4B95">
                      <w:rPr>
                        <w:lang w:eastAsia="ja-JP"/>
                      </w:rPr>
                      <w:t>13-2</w:t>
                    </w:r>
                  </w:ins>
                  <w:r>
                    <w:rPr>
                      <w:lang w:eastAsia="ja-JP"/>
                    </w:rPr>
                    <w:t xml:space="preserve"> and</w:t>
                  </w:r>
                  <w:ins w:id="1160"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1"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2"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3"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4"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5"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6"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67"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68" w:author="Intel User" w:date="2020-05-06T18:51:00Z">
                    <w:r w:rsidRPr="00DF4B95">
                      <w:rPr>
                        <w:bCs/>
                      </w:rPr>
                      <w:t xml:space="preserve">Optional with capability </w:t>
                    </w:r>
                    <w:proofErr w:type="spellStart"/>
                    <w:r w:rsidRPr="00DF4B95">
                      <w:rPr>
                        <w:bCs/>
                      </w:rPr>
                      <w:t>signaling</w:t>
                    </w:r>
                  </w:ins>
                  <w:proofErr w:type="spellEnd"/>
                </w:p>
              </w:tc>
            </w:tr>
          </w:tbl>
          <w:p w14:paraId="12B77D4C" w14:textId="77777777" w:rsidR="00A82038" w:rsidRPr="006E7CEC" w:rsidRDefault="00A82038" w:rsidP="009D7A72">
            <w:pPr>
              <w:spacing w:afterLines="50" w:after="120"/>
              <w:jc w:val="both"/>
              <w:rPr>
                <w:rFonts w:eastAsia="MS Mincho"/>
                <w:sz w:val="22"/>
              </w:rPr>
            </w:pPr>
          </w:p>
        </w:tc>
      </w:tr>
    </w:tbl>
    <w:p w14:paraId="75467E9F" w14:textId="77777777" w:rsidR="008A7C2D" w:rsidRDefault="008A7C2D" w:rsidP="001D78ED">
      <w:pPr>
        <w:rPr>
          <w:rFonts w:ascii="Arial" w:eastAsia="Batang" w:hAnsi="Arial"/>
          <w:sz w:val="32"/>
          <w:szCs w:val="32"/>
          <w:lang w:val="en-US" w:eastAsia="ko-KR"/>
        </w:rPr>
      </w:pPr>
    </w:p>
    <w:p w14:paraId="2C74A1E8" w14:textId="77777777" w:rsidR="00C75598" w:rsidRDefault="00C75598" w:rsidP="009D7A72">
      <w:pPr>
        <w:spacing w:afterLines="50" w:after="120"/>
        <w:jc w:val="both"/>
        <w:rPr>
          <w:sz w:val="22"/>
          <w:lang w:val="en-US"/>
        </w:rPr>
      </w:pPr>
      <w:r>
        <w:rPr>
          <w:sz w:val="22"/>
          <w:lang w:val="en-US"/>
        </w:rPr>
        <w:t>Based on above, following FL proposals are made.</w:t>
      </w:r>
    </w:p>
    <w:p w14:paraId="11741CC6" w14:textId="77777777" w:rsidR="00C75598" w:rsidRPr="00213A02" w:rsidRDefault="00C75598" w:rsidP="00C75598">
      <w:pPr>
        <w:pStyle w:val="Heading3"/>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2E808317" w14:textId="77777777" w:rsidR="00C75598" w:rsidRPr="00377E1F" w:rsidRDefault="00C7559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77777777" w:rsidR="00C75598" w:rsidRPr="00DF4B95" w:rsidRDefault="00C75598" w:rsidP="00900296">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77777777"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1519418B" w14:textId="77777777"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04F43E27"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69"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0"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1" w:author="Harada Hiroki" w:date="2020-05-24T16:29:00Z">
              <w:r w:rsidRPr="00C75598" w:rsidDel="00C75598">
                <w:rPr>
                  <w:bCs/>
                </w:rPr>
                <w:delText>[</w:delText>
              </w:r>
            </w:del>
            <w:r w:rsidRPr="00C75598">
              <w:rPr>
                <w:bCs/>
              </w:rPr>
              <w:t>N/A</w:t>
            </w:r>
            <w:del w:id="1172"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3" w:author="Harada Hiroki" w:date="2020-05-24T16:29:00Z">
              <w:r w:rsidRPr="00C75598" w:rsidDel="00C75598">
                <w:rPr>
                  <w:bCs/>
                </w:rPr>
                <w:delText>[</w:delText>
              </w:r>
            </w:del>
            <w:r w:rsidRPr="00C75598">
              <w:rPr>
                <w:bCs/>
              </w:rPr>
              <w:t>N/A</w:t>
            </w:r>
            <w:del w:id="1174"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5" w:author="Harada Hiroki" w:date="2020-05-24T16:29:00Z">
              <w:r w:rsidRPr="00C75598" w:rsidDel="00C75598">
                <w:rPr>
                  <w:bCs/>
                </w:rPr>
                <w:delText>[</w:delText>
              </w:r>
            </w:del>
            <w:r w:rsidRPr="00C75598">
              <w:rPr>
                <w:bCs/>
              </w:rPr>
              <w:t>N/A</w:t>
            </w:r>
            <w:del w:id="1176"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 xml:space="preserve">Optional with capability </w:t>
            </w:r>
            <w:proofErr w:type="spellStart"/>
            <w:r w:rsidRPr="00DF4B95">
              <w:rPr>
                <w:bCs/>
              </w:rPr>
              <w:t>signaling</w:t>
            </w:r>
            <w:proofErr w:type="spellEnd"/>
          </w:p>
        </w:tc>
      </w:tr>
    </w:tbl>
    <w:p w14:paraId="395FD4E5" w14:textId="77777777" w:rsidR="00C75598" w:rsidRDefault="00C75598" w:rsidP="001D78ED">
      <w:pPr>
        <w:rPr>
          <w:rFonts w:ascii="Arial" w:eastAsia="Batang" w:hAnsi="Arial"/>
          <w:sz w:val="32"/>
          <w:szCs w:val="32"/>
          <w:lang w:val="en-US" w:eastAsia="ko-KR"/>
        </w:rPr>
      </w:pPr>
    </w:p>
    <w:p w14:paraId="2C773507" w14:textId="77777777" w:rsidR="00C75598" w:rsidRDefault="00C7559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75598" w14:paraId="18D419B2" w14:textId="77777777" w:rsidTr="00900296">
        <w:tc>
          <w:tcPr>
            <w:tcW w:w="569" w:type="pct"/>
            <w:shd w:val="clear" w:color="auto" w:fill="F2F2F2" w:themeFill="background1" w:themeFillShade="F2"/>
          </w:tcPr>
          <w:p w14:paraId="721A7968" w14:textId="77777777" w:rsidR="00C75598" w:rsidRDefault="00C7559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lang w:val="en-US"/>
              </w:rPr>
            </w:pPr>
            <w:r>
              <w:rPr>
                <w:rFonts w:hint="eastAsia"/>
                <w:sz w:val="22"/>
                <w:lang w:val="en-US"/>
              </w:rPr>
              <w:t>C</w:t>
            </w:r>
            <w:r>
              <w:rPr>
                <w:sz w:val="22"/>
                <w:lang w:val="en-US"/>
              </w:rPr>
              <w:t>omment</w:t>
            </w:r>
          </w:p>
        </w:tc>
      </w:tr>
      <w:tr w:rsidR="00C75598" w14:paraId="00541C61" w14:textId="77777777" w:rsidTr="00900296">
        <w:tc>
          <w:tcPr>
            <w:tcW w:w="569" w:type="pct"/>
          </w:tcPr>
          <w:p w14:paraId="1BEA91C4" w14:textId="77777777" w:rsidR="00C75598" w:rsidRDefault="006E350B" w:rsidP="009D7A72">
            <w:pPr>
              <w:spacing w:afterLines="50" w:after="120"/>
              <w:jc w:val="both"/>
              <w:rPr>
                <w:sz w:val="22"/>
                <w:lang w:val="en-US"/>
              </w:rPr>
            </w:pPr>
            <w:r>
              <w:rPr>
                <w:sz w:val="22"/>
                <w:lang w:val="en-US"/>
              </w:rPr>
              <w:t>Nokia, NSB</w:t>
            </w:r>
          </w:p>
        </w:tc>
        <w:tc>
          <w:tcPr>
            <w:tcW w:w="4431" w:type="pct"/>
          </w:tcPr>
          <w:p w14:paraId="10E6C65A" w14:textId="77777777" w:rsidR="00C75598"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w:t>
            </w:r>
            <w:proofErr w:type="gramStart"/>
            <w:r>
              <w:rPr>
                <w:sz w:val="22"/>
                <w:lang w:val="en-US"/>
              </w:rPr>
              <w:t>particular band</w:t>
            </w:r>
            <w:proofErr w:type="gramEnd"/>
            <w:r>
              <w:rPr>
                <w:sz w:val="22"/>
                <w:lang w:val="en-US"/>
              </w:rPr>
              <w:t xml:space="preserve">. </w:t>
            </w:r>
          </w:p>
        </w:tc>
      </w:tr>
      <w:tr w:rsidR="00C75598" w14:paraId="1BB85AF0" w14:textId="77777777" w:rsidTr="00900296">
        <w:tc>
          <w:tcPr>
            <w:tcW w:w="569" w:type="pct"/>
          </w:tcPr>
          <w:p w14:paraId="35D152C3" w14:textId="77777777" w:rsidR="00C75598" w:rsidRDefault="000F030F"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60CC0C" w14:textId="77777777" w:rsidR="00C75598"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C75598" w14:paraId="674F8BB5" w14:textId="77777777" w:rsidTr="00900296">
        <w:tc>
          <w:tcPr>
            <w:tcW w:w="569" w:type="pct"/>
          </w:tcPr>
          <w:p w14:paraId="0A8558FF" w14:textId="77777777" w:rsidR="00C75598" w:rsidRDefault="00C75598" w:rsidP="009D7A72">
            <w:pPr>
              <w:spacing w:afterLines="50" w:after="120"/>
              <w:jc w:val="both"/>
              <w:rPr>
                <w:sz w:val="22"/>
                <w:lang w:val="en-US"/>
              </w:rPr>
            </w:pPr>
          </w:p>
        </w:tc>
        <w:tc>
          <w:tcPr>
            <w:tcW w:w="4431" w:type="pct"/>
          </w:tcPr>
          <w:p w14:paraId="38B3DDC4" w14:textId="77777777" w:rsidR="00C75598" w:rsidRPr="00F740AD" w:rsidRDefault="00C75598" w:rsidP="009D7A72">
            <w:pPr>
              <w:spacing w:afterLines="50" w:after="120"/>
              <w:jc w:val="both"/>
              <w:rPr>
                <w:sz w:val="22"/>
                <w:lang w:val="en-US"/>
              </w:rPr>
            </w:pPr>
          </w:p>
        </w:tc>
      </w:tr>
      <w:tr w:rsidR="00C75598" w14:paraId="54D8C81F" w14:textId="77777777" w:rsidTr="00900296">
        <w:tc>
          <w:tcPr>
            <w:tcW w:w="569" w:type="pct"/>
          </w:tcPr>
          <w:p w14:paraId="71AF80FB" w14:textId="77777777" w:rsidR="00C75598" w:rsidRDefault="00C75598" w:rsidP="009D7A72">
            <w:pPr>
              <w:spacing w:afterLines="50" w:after="120"/>
              <w:jc w:val="both"/>
              <w:rPr>
                <w:sz w:val="22"/>
                <w:lang w:val="en-US"/>
              </w:rPr>
            </w:pPr>
          </w:p>
        </w:tc>
        <w:tc>
          <w:tcPr>
            <w:tcW w:w="4431" w:type="pct"/>
          </w:tcPr>
          <w:p w14:paraId="74F42267" w14:textId="77777777" w:rsidR="00C75598" w:rsidRPr="00F740AD" w:rsidRDefault="00C75598" w:rsidP="009D7A72">
            <w:pPr>
              <w:spacing w:afterLines="50" w:after="120"/>
              <w:jc w:val="both"/>
              <w:rPr>
                <w:sz w:val="22"/>
                <w:lang w:val="en-US"/>
              </w:rPr>
            </w:pPr>
          </w:p>
        </w:tc>
      </w:tr>
    </w:tbl>
    <w:p w14:paraId="1B822D19" w14:textId="77777777" w:rsidR="00C75598" w:rsidRPr="00213A02" w:rsidRDefault="00C75598" w:rsidP="009D7A72">
      <w:pPr>
        <w:spacing w:afterLines="50" w:after="120"/>
        <w:jc w:val="both"/>
        <w:rPr>
          <w:sz w:val="22"/>
        </w:rPr>
      </w:pPr>
    </w:p>
    <w:p w14:paraId="6C08D7C5" w14:textId="77777777" w:rsidR="00C75598" w:rsidRDefault="00C75598" w:rsidP="00C75598">
      <w:pPr>
        <w:rPr>
          <w:rFonts w:ascii="Arial" w:eastAsia="Batang" w:hAnsi="Arial"/>
          <w:sz w:val="32"/>
          <w:szCs w:val="32"/>
          <w:lang w:eastAsia="ko-KR"/>
        </w:rPr>
      </w:pPr>
    </w:p>
    <w:p w14:paraId="2A4A898B" w14:textId="77777777" w:rsidR="00C75598" w:rsidRDefault="00C75598" w:rsidP="001D78ED">
      <w:pPr>
        <w:rPr>
          <w:rFonts w:ascii="Arial" w:eastAsia="Batang" w:hAnsi="Arial"/>
          <w:sz w:val="32"/>
          <w:szCs w:val="32"/>
          <w:lang w:val="en-US" w:eastAsia="ko-KR"/>
        </w:rPr>
      </w:pPr>
    </w:p>
    <w:p w14:paraId="088B5F68" w14:textId="77777777" w:rsidR="00C75598" w:rsidRPr="00C75598" w:rsidRDefault="00C75598" w:rsidP="001D78ED">
      <w:pPr>
        <w:rPr>
          <w:rFonts w:ascii="Arial" w:eastAsia="Batang" w:hAnsi="Arial"/>
          <w:sz w:val="32"/>
          <w:szCs w:val="32"/>
          <w:lang w:val="en-US" w:eastAsia="ko-KR"/>
        </w:rPr>
      </w:pPr>
    </w:p>
    <w:p w14:paraId="65D7DE50" w14:textId="77777777" w:rsidR="00715EEE" w:rsidRDefault="00715EEE" w:rsidP="001D78ED">
      <w:pPr>
        <w:rPr>
          <w:rFonts w:ascii="Arial" w:eastAsia="Batang" w:hAnsi="Arial"/>
          <w:sz w:val="32"/>
          <w:szCs w:val="32"/>
          <w:lang w:val="en-US" w:eastAsia="ko-KR"/>
        </w:rPr>
      </w:pPr>
    </w:p>
    <w:p w14:paraId="2578927C" w14:textId="77777777" w:rsidR="00715EEE" w:rsidRPr="001D78ED" w:rsidRDefault="00715EEE" w:rsidP="00715EEE">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2</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SimSun" w:hAnsiTheme="majorHAnsi" w:cstheme="majorHAnsi"/>
                <w:szCs w:val="18"/>
              </w:rPr>
            </w:pPr>
          </w:p>
          <w:p w14:paraId="5626D7E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2B36325B"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72E34E2" w14:textId="77777777" w:rsidR="00715EEE" w:rsidRPr="008A7C2D" w:rsidRDefault="00715EEE" w:rsidP="009D7A72">
      <w:pPr>
        <w:spacing w:afterLines="50" w:after="120"/>
        <w:jc w:val="both"/>
        <w:rPr>
          <w:rFonts w:ascii="Arial" w:eastAsia="Batang" w:hAnsi="Arial"/>
          <w:sz w:val="32"/>
          <w:szCs w:val="32"/>
          <w:lang w:eastAsia="ko-KR"/>
        </w:rPr>
      </w:pPr>
    </w:p>
    <w:p w14:paraId="62AF8B28" w14:textId="77777777" w:rsidR="00BD208C" w:rsidRPr="006E7CEC" w:rsidRDefault="00BD208C" w:rsidP="009D7A72">
      <w:pPr>
        <w:pStyle w:val="ListParagraph"/>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ListParagraph"/>
        <w:numPr>
          <w:ilvl w:val="2"/>
          <w:numId w:val="11"/>
        </w:numPr>
        <w:ind w:leftChars="0"/>
        <w:rPr>
          <w:b/>
          <w:bCs/>
          <w:sz w:val="22"/>
        </w:rPr>
      </w:pPr>
      <w:r w:rsidRPr="00BD208C">
        <w:rPr>
          <w:b/>
          <w:bCs/>
          <w:sz w:val="22"/>
        </w:rPr>
        <w:t>FG 13-2, 13-4, 13-8: [6]</w:t>
      </w:r>
    </w:p>
    <w:p w14:paraId="664C61E3" w14:textId="77777777" w:rsidR="00BD208C" w:rsidRPr="008C7955" w:rsidRDefault="00BD208C" w:rsidP="00BD208C">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B5422CD" w14:textId="77777777" w:rsidR="00BD208C" w:rsidRDefault="00BD208C"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5BB9F02E" w14:textId="77777777" w:rsidR="00BD208C" w:rsidRPr="00BD208C" w:rsidRDefault="00BD208C" w:rsidP="009D7A7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lang w:val="en-US"/>
        </w:rPr>
      </w:pPr>
    </w:p>
    <w:p w14:paraId="3E8F1C47" w14:textId="77777777" w:rsidR="00715EEE" w:rsidRDefault="00715EEE"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MS Mincho"/>
                <w:sz w:val="22"/>
                <w:lang w:val="en-US"/>
              </w:rPr>
            </w:pPr>
            <w:r w:rsidRPr="00DC6A0C">
              <w:rPr>
                <w:rFonts w:eastAsia="MS Mincho" w:hint="eastAsia"/>
                <w:sz w:val="22"/>
              </w:rPr>
              <w:t>F</w:t>
            </w:r>
            <w:r w:rsidRPr="00DC6A0C">
              <w:rPr>
                <w:rFonts w:eastAsia="MS Mincho"/>
                <w:sz w:val="22"/>
              </w:rPr>
              <w:t>G 13-</w:t>
            </w:r>
            <w:r>
              <w:rPr>
                <w:rFonts w:eastAsia="MS Mincho"/>
                <w:sz w:val="22"/>
              </w:rPr>
              <w:t>14</w:t>
            </w:r>
          </w:p>
          <w:p w14:paraId="0363091E" w14:textId="77777777" w:rsidR="00715EEE"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06C4C72" w14:textId="77777777" w:rsidR="00D40E10" w:rsidRPr="005A31C8" w:rsidRDefault="00D40E1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14:paraId="45BD736D" w14:textId="77777777" w:rsidR="00D40E10" w:rsidRPr="001110D0" w:rsidRDefault="00D40E1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bookmarkStart w:id="1177" w:name="_Hlk40750581"/>
            <w:r w:rsidRPr="00D40E10">
              <w:rPr>
                <w:rFonts w:eastAsia="MS Mincho"/>
                <w:sz w:val="22"/>
                <w:lang w:val="en-US"/>
              </w:rPr>
              <w:t>13-2, 13-4, 13-8</w:t>
            </w:r>
            <w:bookmarkEnd w:id="1177"/>
          </w:p>
          <w:p w14:paraId="1001F76A" w14:textId="77777777" w:rsidR="00715EEE" w:rsidRPr="00D40E10" w:rsidRDefault="00D40E10" w:rsidP="009D7A7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w:t>
            </w:r>
            <w:proofErr w:type="spellStart"/>
            <w:r w:rsidRPr="00D40E10">
              <w:rPr>
                <w:rFonts w:eastAsia="MS Mincho"/>
                <w:sz w:val="22"/>
              </w:rPr>
              <w:t>signaling</w:t>
            </w:r>
            <w:proofErr w:type="spellEnd"/>
            <w:r w:rsidRPr="00D40E10">
              <w:rPr>
                <w:rFonts w:eastAsia="MS Mincho"/>
                <w:sz w:val="22"/>
              </w:rPr>
              <w:t>: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7EE9E6D"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M-RTT measurements </w:t>
                  </w:r>
                </w:p>
                <w:p w14:paraId="08397B58"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78"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79"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0" w:author="AlexM - Qualcomm" w:date="2020-05-14T14:24:00Z">
                    <w:r>
                      <w:rPr>
                        <w:bCs/>
                        <w:highlight w:val="yellow"/>
                      </w:rPr>
                      <w:t>N/A</w:t>
                    </w:r>
                  </w:ins>
                  <w:del w:id="1181"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722C760C" w14:textId="77777777" w:rsidR="00385494" w:rsidRPr="006E7CEC" w:rsidRDefault="00385494" w:rsidP="009D7A72">
            <w:pPr>
              <w:spacing w:afterLines="50" w:after="120"/>
              <w:jc w:val="both"/>
              <w:rPr>
                <w:rFonts w:eastAsia="MS Mincho"/>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9290E4C"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2"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3"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4"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5" w:author="Intel User" w:date="2020-05-06T18:48:00Z"/>
                      <w:rFonts w:asciiTheme="majorHAnsi" w:eastAsia="SimSun" w:hAnsiTheme="majorHAnsi" w:cstheme="majorHAnsi"/>
                      <w:szCs w:val="18"/>
                    </w:rPr>
                  </w:pPr>
                  <w:ins w:id="1186"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1187" w:author="Intel User" w:date="2020-05-06T18:49:00Z">
                    <w:r w:rsidRPr="00DF4B95">
                      <w:rPr>
                        <w:rFonts w:asciiTheme="majorHAnsi" w:eastAsia="SimSun" w:hAnsiTheme="majorHAnsi" w:cstheme="majorHAnsi"/>
                        <w:szCs w:val="18"/>
                      </w:rPr>
                      <w:t>ulti</w:t>
                    </w:r>
                  </w:ins>
                  <w:ins w:id="1188" w:author="Intel User" w:date="2020-05-06T18:47:00Z">
                    <w:r w:rsidRPr="00DF4B95">
                      <w:rPr>
                        <w:rFonts w:asciiTheme="majorHAnsi" w:eastAsia="SimSun"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89" w:author="Intel User" w:date="2020-05-06T18:48:00Z"/>
                      <w:rFonts w:asciiTheme="majorHAnsi" w:eastAsia="SimSun" w:hAnsiTheme="majorHAnsi" w:cstheme="majorHAnsi"/>
                      <w:szCs w:val="18"/>
                    </w:rPr>
                  </w:pPr>
                </w:p>
                <w:p w14:paraId="41030480" w14:textId="77777777" w:rsidR="00A82038" w:rsidRPr="00DF4B95" w:rsidRDefault="00A82038" w:rsidP="00A82038">
                  <w:pPr>
                    <w:pStyle w:val="TAL"/>
                    <w:ind w:left="360"/>
                    <w:rPr>
                      <w:ins w:id="1190" w:author="Intel User" w:date="2020-05-06T18:47:00Z"/>
                      <w:rFonts w:asciiTheme="majorHAnsi" w:eastAsia="SimSun" w:hAnsiTheme="majorHAnsi" w:cstheme="majorHAnsi"/>
                      <w:szCs w:val="18"/>
                    </w:rPr>
                  </w:pPr>
                  <w:ins w:id="1191"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14:paraId="2BD07A05"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2" w:author="Intel User" w:date="2020-05-06T18:49:00Z">
                    <w:r w:rsidRPr="00DF4B95">
                      <w:rPr>
                        <w:lang w:eastAsia="ja-JP"/>
                      </w:rPr>
                      <w:t>13-2, 13-4</w:t>
                    </w:r>
                  </w:ins>
                  <w:r>
                    <w:rPr>
                      <w:lang w:eastAsia="ja-JP"/>
                    </w:rPr>
                    <w:t xml:space="preserve"> and</w:t>
                  </w:r>
                  <w:ins w:id="1193" w:author="Intel User" w:date="2020-05-06T18:49:00Z">
                    <w:r w:rsidRPr="00DF4B95">
                      <w:rPr>
                        <w:lang w:eastAsia="ja-JP"/>
                      </w:rPr>
                      <w:t xml:space="preserve"> 13</w:t>
                    </w:r>
                  </w:ins>
                  <w:ins w:id="1194"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5"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6"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97"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198"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199"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0"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1"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2" w:author="Intel User" w:date="2020-05-06T18:52:00Z">
                    <w:r w:rsidRPr="00DF4B95">
                      <w:rPr>
                        <w:bCs/>
                      </w:rPr>
                      <w:t xml:space="preserve">Optional with capability </w:t>
                    </w:r>
                    <w:proofErr w:type="spellStart"/>
                    <w:r w:rsidRPr="00DF4B95">
                      <w:rPr>
                        <w:bCs/>
                      </w:rPr>
                      <w:t>signaling</w:t>
                    </w:r>
                  </w:ins>
                  <w:proofErr w:type="spellEnd"/>
                </w:p>
              </w:tc>
            </w:tr>
          </w:tbl>
          <w:p w14:paraId="621B3A85" w14:textId="77777777" w:rsidR="00A82038" w:rsidRPr="006E7CEC" w:rsidRDefault="00A82038" w:rsidP="009D7A72">
            <w:pPr>
              <w:spacing w:afterLines="50" w:after="120"/>
              <w:jc w:val="both"/>
              <w:rPr>
                <w:rFonts w:eastAsia="MS Mincho"/>
                <w:sz w:val="22"/>
              </w:rPr>
            </w:pPr>
          </w:p>
        </w:tc>
      </w:tr>
    </w:tbl>
    <w:p w14:paraId="3FB20A98" w14:textId="77777777" w:rsidR="00715EEE" w:rsidRDefault="00715EEE" w:rsidP="001D78ED">
      <w:pPr>
        <w:rPr>
          <w:rFonts w:ascii="Arial" w:eastAsia="Batang" w:hAnsi="Arial"/>
          <w:sz w:val="32"/>
          <w:szCs w:val="32"/>
          <w:lang w:val="en-US" w:eastAsia="ko-KR"/>
        </w:rPr>
      </w:pPr>
    </w:p>
    <w:p w14:paraId="2C4D3B44" w14:textId="77777777" w:rsidR="00D50C4F" w:rsidRDefault="00D50C4F" w:rsidP="009D7A72">
      <w:pPr>
        <w:spacing w:afterLines="50" w:after="120"/>
        <w:jc w:val="both"/>
        <w:rPr>
          <w:sz w:val="22"/>
          <w:lang w:val="en-US"/>
        </w:rPr>
      </w:pPr>
      <w:r>
        <w:rPr>
          <w:sz w:val="22"/>
          <w:lang w:val="en-US"/>
        </w:rPr>
        <w:t>Based on above, following FL proposals are made.</w:t>
      </w:r>
    </w:p>
    <w:p w14:paraId="29E77593" w14:textId="77777777" w:rsidR="00D50C4F" w:rsidRPr="00213A02" w:rsidRDefault="00D50C4F" w:rsidP="00D50C4F">
      <w:pPr>
        <w:pStyle w:val="Heading3"/>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F964206" w14:textId="77777777" w:rsidR="00D50C4F" w:rsidRPr="00377E1F" w:rsidRDefault="00D50C4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SimSun" w:hAnsiTheme="majorHAnsi" w:cstheme="majorHAnsi"/>
                <w:szCs w:val="18"/>
              </w:rPr>
            </w:pPr>
          </w:p>
          <w:p w14:paraId="38697A0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417B67D0"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3"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4"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5" w:author="Harada Hiroki" w:date="2020-05-24T16:31:00Z">
              <w:r w:rsidRPr="00D50C4F" w:rsidDel="00D50C4F">
                <w:rPr>
                  <w:bCs/>
                </w:rPr>
                <w:delText>[</w:delText>
              </w:r>
            </w:del>
            <w:r w:rsidRPr="00D50C4F">
              <w:rPr>
                <w:bCs/>
              </w:rPr>
              <w:t>N/A</w:t>
            </w:r>
            <w:del w:id="1206"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07" w:author="Harada Hiroki" w:date="2020-05-24T16:31:00Z">
              <w:r w:rsidRPr="00D50C4F" w:rsidDel="00D50C4F">
                <w:rPr>
                  <w:bCs/>
                </w:rPr>
                <w:delText>[</w:delText>
              </w:r>
            </w:del>
            <w:r w:rsidRPr="00D50C4F">
              <w:rPr>
                <w:bCs/>
              </w:rPr>
              <w:t>N/A</w:t>
            </w:r>
            <w:del w:id="1208"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09" w:author="Harada Hiroki" w:date="2020-05-24T16:31:00Z">
              <w:r w:rsidRPr="00D50C4F" w:rsidDel="00D50C4F">
                <w:rPr>
                  <w:bCs/>
                </w:rPr>
                <w:delText>[</w:delText>
              </w:r>
            </w:del>
            <w:r w:rsidRPr="00D50C4F">
              <w:rPr>
                <w:bCs/>
              </w:rPr>
              <w:t>N/A</w:t>
            </w:r>
            <w:del w:id="1210"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 xml:space="preserve">Optional with capability </w:t>
            </w:r>
            <w:proofErr w:type="spellStart"/>
            <w:r w:rsidRPr="00DF4B95">
              <w:rPr>
                <w:bCs/>
              </w:rPr>
              <w:t>signaling</w:t>
            </w:r>
            <w:proofErr w:type="spellEnd"/>
          </w:p>
        </w:tc>
      </w:tr>
    </w:tbl>
    <w:p w14:paraId="5C64E951" w14:textId="77777777" w:rsidR="00D50C4F" w:rsidRPr="00D50C4F" w:rsidRDefault="00D50C4F" w:rsidP="001D78ED">
      <w:pPr>
        <w:rPr>
          <w:rFonts w:ascii="Arial" w:eastAsia="Batang" w:hAnsi="Arial"/>
          <w:sz w:val="32"/>
          <w:szCs w:val="32"/>
          <w:lang w:val="en-US" w:eastAsia="ko-KR"/>
        </w:rPr>
      </w:pPr>
    </w:p>
    <w:p w14:paraId="2657C21C" w14:textId="77777777" w:rsidR="005704C3" w:rsidRDefault="005704C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5704C3" w14:paraId="7BAEB009" w14:textId="77777777" w:rsidTr="00900296">
        <w:tc>
          <w:tcPr>
            <w:tcW w:w="569" w:type="pct"/>
            <w:shd w:val="clear" w:color="auto" w:fill="F2F2F2" w:themeFill="background1" w:themeFillShade="F2"/>
          </w:tcPr>
          <w:p w14:paraId="1B10F3CD" w14:textId="77777777" w:rsidR="005704C3" w:rsidRDefault="005704C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lang w:val="en-US"/>
              </w:rPr>
            </w:pPr>
            <w:r>
              <w:rPr>
                <w:rFonts w:hint="eastAsia"/>
                <w:sz w:val="22"/>
                <w:lang w:val="en-US"/>
              </w:rPr>
              <w:t>C</w:t>
            </w:r>
            <w:r>
              <w:rPr>
                <w:sz w:val="22"/>
                <w:lang w:val="en-US"/>
              </w:rPr>
              <w:t>omment</w:t>
            </w:r>
          </w:p>
        </w:tc>
      </w:tr>
      <w:tr w:rsidR="006E350B" w14:paraId="2D3C6D40" w14:textId="77777777" w:rsidTr="00900296">
        <w:tc>
          <w:tcPr>
            <w:tcW w:w="569" w:type="pct"/>
          </w:tcPr>
          <w:p w14:paraId="77A43131" w14:textId="77777777" w:rsidR="006E350B" w:rsidRDefault="006E350B" w:rsidP="009D7A72">
            <w:pPr>
              <w:spacing w:afterLines="50" w:after="120"/>
              <w:jc w:val="both"/>
              <w:rPr>
                <w:sz w:val="22"/>
                <w:lang w:val="en-US"/>
              </w:rPr>
            </w:pPr>
            <w:r>
              <w:rPr>
                <w:sz w:val="22"/>
                <w:lang w:val="en-US"/>
              </w:rPr>
              <w:t>Nokia, NSB</w:t>
            </w:r>
          </w:p>
        </w:tc>
        <w:tc>
          <w:tcPr>
            <w:tcW w:w="4431" w:type="pct"/>
          </w:tcPr>
          <w:p w14:paraId="7100229A" w14:textId="77777777" w:rsidR="006E350B"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w:t>
            </w:r>
            <w:proofErr w:type="gramStart"/>
            <w:r>
              <w:rPr>
                <w:sz w:val="22"/>
                <w:lang w:val="en-US"/>
              </w:rPr>
              <w:t>particular band</w:t>
            </w:r>
            <w:proofErr w:type="gramEnd"/>
            <w:r>
              <w:rPr>
                <w:sz w:val="22"/>
                <w:lang w:val="en-US"/>
              </w:rPr>
              <w:t xml:space="preserve">. </w:t>
            </w:r>
          </w:p>
        </w:tc>
      </w:tr>
      <w:tr w:rsidR="002B1340" w14:paraId="7A7DD47F" w14:textId="77777777" w:rsidTr="00900296">
        <w:tc>
          <w:tcPr>
            <w:tcW w:w="569" w:type="pct"/>
          </w:tcPr>
          <w:p w14:paraId="0237FB1C"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8A8FFE5" w14:textId="77777777" w:rsidR="002B1340" w:rsidRDefault="002B1340"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6E350B" w14:paraId="49C58397" w14:textId="77777777" w:rsidTr="00900296">
        <w:tc>
          <w:tcPr>
            <w:tcW w:w="569" w:type="pct"/>
          </w:tcPr>
          <w:p w14:paraId="484E02F9"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3D4E797"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6E350B" w14:paraId="28AF1CC3" w14:textId="77777777" w:rsidTr="00900296">
        <w:tc>
          <w:tcPr>
            <w:tcW w:w="569" w:type="pct"/>
          </w:tcPr>
          <w:p w14:paraId="39561BE3" w14:textId="77777777" w:rsidR="006E350B" w:rsidRDefault="006E350B" w:rsidP="009D7A72">
            <w:pPr>
              <w:spacing w:afterLines="50" w:after="120"/>
              <w:jc w:val="both"/>
              <w:rPr>
                <w:sz w:val="22"/>
                <w:lang w:val="en-US"/>
              </w:rPr>
            </w:pPr>
          </w:p>
        </w:tc>
        <w:tc>
          <w:tcPr>
            <w:tcW w:w="4431" w:type="pct"/>
          </w:tcPr>
          <w:p w14:paraId="377899C0" w14:textId="77777777" w:rsidR="006E350B" w:rsidRPr="00F740AD" w:rsidRDefault="006E350B" w:rsidP="009D7A72">
            <w:pPr>
              <w:spacing w:afterLines="50" w:after="120"/>
              <w:jc w:val="both"/>
              <w:rPr>
                <w:sz w:val="22"/>
                <w:lang w:val="en-US"/>
              </w:rPr>
            </w:pPr>
          </w:p>
        </w:tc>
      </w:tr>
    </w:tbl>
    <w:p w14:paraId="60EF3FA7" w14:textId="77777777" w:rsidR="005704C3" w:rsidRPr="00213A02" w:rsidRDefault="005704C3" w:rsidP="009D7A72">
      <w:pPr>
        <w:spacing w:afterLines="50" w:after="120"/>
        <w:jc w:val="both"/>
        <w:rPr>
          <w:sz w:val="22"/>
        </w:rPr>
      </w:pPr>
    </w:p>
    <w:p w14:paraId="5569C933" w14:textId="77777777" w:rsidR="005704C3" w:rsidRDefault="005704C3" w:rsidP="005704C3">
      <w:pPr>
        <w:rPr>
          <w:rFonts w:ascii="Arial" w:eastAsia="Batang" w:hAnsi="Arial"/>
          <w:sz w:val="32"/>
          <w:szCs w:val="32"/>
          <w:lang w:eastAsia="ko-KR"/>
        </w:rPr>
      </w:pPr>
    </w:p>
    <w:p w14:paraId="56589A12" w14:textId="77777777" w:rsidR="00456C6C" w:rsidRDefault="00456C6C" w:rsidP="001D78ED">
      <w:pPr>
        <w:rPr>
          <w:rFonts w:ascii="Arial" w:eastAsia="Batang" w:hAnsi="Arial"/>
          <w:b/>
          <w:bCs/>
          <w:sz w:val="32"/>
          <w:szCs w:val="32"/>
          <w:lang w:val="en-US" w:eastAsia="ko-KR"/>
        </w:rPr>
      </w:pPr>
    </w:p>
    <w:p w14:paraId="201B77A3" w14:textId="77777777" w:rsidR="005704C3" w:rsidRDefault="005704C3" w:rsidP="001D78ED">
      <w:pPr>
        <w:rPr>
          <w:rFonts w:ascii="Arial" w:eastAsia="Batang" w:hAnsi="Arial"/>
          <w:b/>
          <w:bCs/>
          <w:sz w:val="32"/>
          <w:szCs w:val="32"/>
          <w:lang w:val="en-US" w:eastAsia="ko-KR"/>
        </w:rPr>
      </w:pPr>
    </w:p>
    <w:p w14:paraId="58C96C8C" w14:textId="77777777" w:rsidR="005704C3" w:rsidRDefault="005704C3" w:rsidP="001D78ED">
      <w:pPr>
        <w:rPr>
          <w:rFonts w:ascii="Arial" w:eastAsia="Batang" w:hAnsi="Arial"/>
          <w:b/>
          <w:bCs/>
          <w:sz w:val="32"/>
          <w:szCs w:val="32"/>
          <w:lang w:val="en-US" w:eastAsia="ko-KR"/>
        </w:rPr>
      </w:pPr>
    </w:p>
    <w:p w14:paraId="425629E0" w14:textId="77777777" w:rsidR="00456C6C" w:rsidRPr="001D78ED" w:rsidRDefault="00833CBF" w:rsidP="00DA25AB">
      <w:pPr>
        <w:pStyle w:val="Heading2"/>
        <w:numPr>
          <w:ilvl w:val="1"/>
          <w:numId w:val="151"/>
        </w:numPr>
        <w:rPr>
          <w:rFonts w:eastAsia="MS Mincho"/>
          <w:sz w:val="28"/>
          <w:szCs w:val="28"/>
          <w:lang w:val="en-US"/>
        </w:rPr>
      </w:pPr>
      <w:r>
        <w:rPr>
          <w:rFonts w:eastAsia="MS Mincho"/>
          <w:sz w:val="28"/>
          <w:szCs w:val="28"/>
          <w:lang w:val="en-US"/>
        </w:rPr>
        <w:lastRenderedPageBreak/>
        <w:t>already agreed</w:t>
      </w:r>
      <w:r w:rsidR="00456C6C">
        <w:rPr>
          <w:rFonts w:eastAsia="MS Mincho"/>
          <w:sz w:val="28"/>
          <w:szCs w:val="28"/>
          <w:lang w:val="en-US"/>
        </w:rPr>
        <w:t xml:space="preserve"> new FGs</w:t>
      </w:r>
    </w:p>
    <w:p w14:paraId="7E91493E" w14:textId="77777777" w:rsidR="001802A7" w:rsidRPr="008E0A59" w:rsidRDefault="001802A7" w:rsidP="009D7A72">
      <w:pPr>
        <w:spacing w:afterLines="50" w:after="120"/>
        <w:jc w:val="both"/>
        <w:rPr>
          <w:rFonts w:ascii="Arial" w:eastAsia="Batang" w:hAnsi="Arial"/>
          <w:sz w:val="32"/>
          <w:szCs w:val="32"/>
          <w:lang w:eastAsia="ko-KR"/>
        </w:rPr>
      </w:pPr>
    </w:p>
    <w:p w14:paraId="26B3CBAE" w14:textId="77777777" w:rsidR="001802A7" w:rsidRDefault="001802A7" w:rsidP="001802A7">
      <w:pPr>
        <w:pStyle w:val="ListParagraph"/>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ListParagraph"/>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ListParagraph"/>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1D12C0E" w14:textId="77777777" w:rsidR="00D05ACF" w:rsidRDefault="00D05ACF" w:rsidP="009D7A7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 xml:space="preserve">Need for the </w:t>
                  </w:r>
                  <w:proofErr w:type="spellStart"/>
                  <w:r w:rsidRPr="005D39B3">
                    <w:rPr>
                      <w:b/>
                      <w:sz w:val="16"/>
                      <w:szCs w:val="16"/>
                    </w:rPr>
                    <w:t>gNB</w:t>
                  </w:r>
                  <w:proofErr w:type="spellEnd"/>
                  <w:r w:rsidRPr="005D39B3">
                    <w:rPr>
                      <w:b/>
                      <w:sz w:val="16"/>
                      <w:szCs w:val="16"/>
                    </w:rPr>
                    <w:t xml:space="preserve">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ListParagraph"/>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ListParagraph"/>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MS Mincho"/>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TableGrid"/>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ListParagraph"/>
                    <w:spacing w:after="120"/>
                    <w:ind w:leftChars="0" w:left="0"/>
                    <w:rPr>
                      <w:rFonts w:eastAsia="Batang"/>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 xml:space="preserve">Type of </w:t>
                  </w:r>
                  <w:proofErr w:type="spellStart"/>
                  <w:r w:rsidRPr="00134C6F">
                    <w:rPr>
                      <w:rFonts w:ascii="Times New Roman" w:hAnsi="Times New Roman"/>
                      <w:b/>
                      <w:szCs w:val="18"/>
                    </w:rPr>
                    <w:t>signaling</w:t>
                  </w:r>
                  <w:proofErr w:type="spellEnd"/>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E1E8751"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MS Mincho"/>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F97C21C" w14:textId="77777777" w:rsidR="00725E2D" w:rsidRDefault="00725E2D" w:rsidP="003919A3">
            <w:pPr>
              <w:pStyle w:val="ListParagraph"/>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t>Type</w:t>
                  </w:r>
                </w:p>
                <w:p w14:paraId="52EAD4E1" w14:textId="77777777" w:rsidR="00725E2D" w:rsidRPr="00FB2BBB" w:rsidRDefault="00725E2D" w:rsidP="00725E2D">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ListParagraph"/>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ListParagraph"/>
                    <w:keepNext/>
                    <w:keepLines/>
                    <w:ind w:left="960"/>
                    <w:rPr>
                      <w:rFonts w:ascii="Arial" w:hAnsi="Arial" w:cs="Arial"/>
                      <w:sz w:val="18"/>
                      <w:szCs w:val="18"/>
                    </w:rPr>
                  </w:pPr>
                </w:p>
                <w:p w14:paraId="1EB5A335" w14:textId="77777777" w:rsidR="00725E2D" w:rsidRPr="0072030E" w:rsidRDefault="00725E2D" w:rsidP="00725E2D">
                  <w:pPr>
                    <w:pStyle w:val="ListParagraph"/>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MS Mincho"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ListParagraph"/>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7C4B7896" w14:textId="77777777" w:rsidR="00725E2D" w:rsidRDefault="00725E2D" w:rsidP="00725E2D">
            <w:pPr>
              <w:rPr>
                <w:lang w:eastAsia="zh-CN"/>
              </w:rPr>
            </w:pPr>
          </w:p>
          <w:p w14:paraId="765E00DC" w14:textId="77777777" w:rsidR="00725E2D" w:rsidRDefault="00725E2D" w:rsidP="003919A3">
            <w:pPr>
              <w:pStyle w:val="ListParagraph"/>
              <w:numPr>
                <w:ilvl w:val="0"/>
                <w:numId w:val="121"/>
              </w:numPr>
              <w:snapToGrid w:val="0"/>
              <w:spacing w:after="120"/>
              <w:ind w:leftChars="0"/>
              <w:jc w:val="both"/>
              <w:rPr>
                <w:lang w:eastAsia="zh-CN"/>
              </w:rPr>
            </w:pPr>
            <w:r>
              <w:rPr>
                <w:rFonts w:hint="eastAsia"/>
                <w:lang w:eastAsia="zh-CN"/>
              </w:rPr>
              <w:t>I</w:t>
            </w:r>
            <w:r>
              <w:rPr>
                <w:lang w:eastAsia="zh-CN"/>
              </w:rPr>
              <w:t xml:space="preserve">n addition, we suggest </w:t>
            </w:r>
            <w:proofErr w:type="gramStart"/>
            <w:r>
              <w:rPr>
                <w:lang w:eastAsia="zh-CN"/>
              </w:rPr>
              <w:t>to have</w:t>
            </w:r>
            <w:proofErr w:type="gramEnd"/>
            <w:r>
              <w:rPr>
                <w:lang w:eastAsia="zh-CN"/>
              </w:rPr>
              <w:t xml:space="preserve"> the following FG.</w:t>
            </w:r>
          </w:p>
          <w:p w14:paraId="0F53E732" w14:textId="77777777" w:rsidR="00725E2D" w:rsidRDefault="00725E2D" w:rsidP="003919A3">
            <w:pPr>
              <w:pStyle w:val="ListParagraph"/>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1" w:name="_Hlk40794059"/>
                  <w:r w:rsidRPr="00654EF9">
                    <w:rPr>
                      <w:rFonts w:ascii="Arial" w:hAnsi="Arial"/>
                      <w:bCs/>
                      <w:sz w:val="18"/>
                    </w:rPr>
                    <w:t>Parallel LTE/NR PRS processing</w:t>
                  </w:r>
                  <w:bookmarkEnd w:id="1211"/>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ListParagraph"/>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13046A32" w14:textId="77777777" w:rsidR="00456C6C" w:rsidRPr="006E7CEC" w:rsidRDefault="00456C6C" w:rsidP="009D7A72">
            <w:pPr>
              <w:spacing w:afterLines="50" w:after="120"/>
              <w:jc w:val="both"/>
              <w:rPr>
                <w:rFonts w:eastAsia="MS Mincho"/>
                <w:sz w:val="22"/>
              </w:rPr>
            </w:pPr>
          </w:p>
        </w:tc>
      </w:tr>
    </w:tbl>
    <w:p w14:paraId="3B7C9E15" w14:textId="77777777" w:rsidR="00456C6C" w:rsidRDefault="00456C6C" w:rsidP="001D78ED">
      <w:pPr>
        <w:rPr>
          <w:rFonts w:ascii="Arial" w:eastAsia="Batang" w:hAnsi="Arial"/>
          <w:b/>
          <w:bCs/>
          <w:sz w:val="32"/>
          <w:szCs w:val="32"/>
          <w:lang w:val="en-US" w:eastAsia="ko-KR"/>
        </w:rPr>
      </w:pPr>
    </w:p>
    <w:p w14:paraId="36C9579B" w14:textId="77777777" w:rsidR="00936C7D" w:rsidRDefault="00936C7D" w:rsidP="009D7A72">
      <w:pPr>
        <w:spacing w:afterLines="50" w:after="120"/>
        <w:jc w:val="both"/>
        <w:rPr>
          <w:sz w:val="22"/>
          <w:lang w:val="en-US"/>
        </w:rPr>
      </w:pPr>
      <w:r>
        <w:rPr>
          <w:sz w:val="22"/>
          <w:lang w:val="en-US"/>
        </w:rPr>
        <w:t>Based on above, following FL proposals are made.</w:t>
      </w:r>
    </w:p>
    <w:p w14:paraId="6532B630" w14:textId="77777777" w:rsidR="00936C7D" w:rsidRPr="00213A02" w:rsidRDefault="002B1340" w:rsidP="00936C7D">
      <w:pPr>
        <w:pStyle w:val="Heading3"/>
        <w:rPr>
          <w:b/>
          <w:bCs/>
          <w:sz w:val="22"/>
          <w:lang w:val="en-US"/>
        </w:rPr>
      </w:pPr>
      <w:r>
        <w:rPr>
          <w:b/>
          <w:bCs/>
          <w:sz w:val="22"/>
          <w:lang w:val="en-US"/>
        </w:rPr>
        <w:t xml:space="preserve">Updated </w:t>
      </w:r>
      <w:r w:rsidR="00936C7D" w:rsidRPr="00213A02">
        <w:rPr>
          <w:b/>
          <w:bCs/>
          <w:sz w:val="22"/>
          <w:lang w:val="en-US"/>
        </w:rPr>
        <w:t xml:space="preserve">FL proposal </w:t>
      </w:r>
      <w:r w:rsidR="00936C7D">
        <w:rPr>
          <w:b/>
          <w:bCs/>
          <w:sz w:val="22"/>
          <w:lang w:val="en-US"/>
        </w:rPr>
        <w:t>13</w:t>
      </w:r>
      <w:r w:rsidR="00936C7D" w:rsidRPr="00213A02">
        <w:rPr>
          <w:b/>
          <w:bCs/>
          <w:sz w:val="22"/>
          <w:lang w:val="en-US"/>
        </w:rPr>
        <w:t>:</w:t>
      </w:r>
    </w:p>
    <w:p w14:paraId="65844A51" w14:textId="77777777" w:rsidR="00936C7D" w:rsidRPr="00936C7D" w:rsidRDefault="00936C7D"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4357CA67"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0D489465" w14:textId="77777777" w:rsidR="00936C7D" w:rsidRPr="00A40768"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3471917A" w14:textId="77777777" w:rsidR="00936C7D" w:rsidRPr="00936C7D" w:rsidRDefault="00936C7D"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47055C52"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0818E201" w14:textId="77777777" w:rsidR="00936C7D" w:rsidRPr="002B1340"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DA2F1AB" w14:textId="77777777" w:rsidR="002B1340" w:rsidRPr="002B1340" w:rsidRDefault="002B1340"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111B51BF" w14:textId="77777777" w:rsidTr="00936C7D">
        <w:trPr>
          <w:trHeight w:val="20"/>
          <w:ins w:id="1212"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3" w:author="Harada Hiroki" w:date="2020-05-24T16:34:00Z"/>
                <w:rFonts w:ascii="Arial" w:hAnsi="Arial"/>
                <w:sz w:val="18"/>
              </w:rPr>
            </w:pPr>
            <w:ins w:id="1214" w:author="Harada Hiroki" w:date="2020-05-24T16:34:00Z">
              <w:r w:rsidRPr="00FB2BBB">
                <w:rPr>
                  <w:rFonts w:ascii="Arial" w:hAnsi="Arial"/>
                  <w:sz w:val="18"/>
                </w:rPr>
                <w:lastRenderedPageBreak/>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5" w:author="Harada Hiroki" w:date="2020-05-24T16:34:00Z"/>
                <w:rFonts w:ascii="Arial" w:hAnsi="Arial"/>
                <w:sz w:val="18"/>
              </w:rPr>
            </w:pPr>
            <w:ins w:id="1216"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17" w:author="Harada Hiroki" w:date="2020-05-24T16:34:00Z"/>
                <w:rFonts w:ascii="Arial" w:hAnsi="Arial"/>
                <w:sz w:val="18"/>
              </w:rPr>
            </w:pPr>
            <w:ins w:id="1218"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ListParagraph"/>
              <w:keepNext/>
              <w:keepLines/>
              <w:numPr>
                <w:ilvl w:val="0"/>
                <w:numId w:val="176"/>
              </w:numPr>
              <w:ind w:leftChars="0"/>
              <w:rPr>
                <w:ins w:id="1219" w:author="Harada Hiroki" w:date="2020-05-24T16:34:00Z"/>
                <w:rFonts w:ascii="Arial" w:hAnsi="Arial" w:cs="Arial"/>
                <w:sz w:val="18"/>
                <w:szCs w:val="18"/>
              </w:rPr>
            </w:pPr>
            <w:ins w:id="1220"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1" w:author="Harada Hiroki" w:date="2020-05-24T16:34:00Z"/>
                <w:rFonts w:ascii="Arial" w:hAnsi="Arial" w:cs="Arial"/>
                <w:sz w:val="18"/>
                <w:szCs w:val="18"/>
              </w:rPr>
            </w:pPr>
            <w:ins w:id="1222"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3" w:author="Harada Hiroki" w:date="2020-05-24T16:34:00Z"/>
              </w:rPr>
            </w:pPr>
            <w:ins w:id="1224"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5" w:author="Harada Hiroki" w:date="2020-05-24T16:34:00Z"/>
                <w:rFonts w:ascii="Arial" w:eastAsia="MS Mincho" w:hAnsi="Arial"/>
                <w:iCs/>
                <w:sz w:val="18"/>
              </w:rPr>
            </w:pPr>
            <w:ins w:id="1226"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27" w:author="Harada Hiroki" w:date="2020-05-24T16:34:00Z"/>
                <w:rFonts w:ascii="Arial" w:hAnsi="Arial"/>
                <w:i/>
                <w:sz w:val="18"/>
              </w:rPr>
            </w:pPr>
            <w:ins w:id="1228"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29"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0" w:author="Harada Hiroki" w:date="2020-05-24T16:34:00Z"/>
                <w:rFonts w:ascii="Arial" w:hAnsi="Arial"/>
                <w:bCs/>
                <w:sz w:val="18"/>
              </w:rPr>
            </w:pPr>
            <w:ins w:id="1231"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2" w:author="Harada Hiroki" w:date="2020-05-24T16:34:00Z"/>
                <w:rFonts w:ascii="Arial" w:hAnsi="Arial"/>
                <w:sz w:val="18"/>
              </w:rPr>
            </w:pPr>
            <w:ins w:id="1233"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4" w:author="Harada Hiroki" w:date="2020-05-24T16:34:00Z"/>
                <w:rFonts w:ascii="Arial" w:hAnsi="Arial"/>
                <w:sz w:val="18"/>
              </w:rPr>
            </w:pPr>
            <w:ins w:id="1235"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6" w:author="Harada Hiroki" w:date="2020-05-24T16:34:00Z"/>
                <w:rFonts w:ascii="Arial" w:hAnsi="Arial"/>
                <w:sz w:val="18"/>
              </w:rPr>
            </w:pPr>
            <w:ins w:id="1237"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38"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39" w:author="Harada Hiroki" w:date="2020-05-24T16:34:00Z"/>
                <w:rFonts w:ascii="Arial" w:eastAsia="MS Mincho" w:hAnsi="Arial"/>
                <w:sz w:val="18"/>
              </w:rPr>
            </w:pPr>
            <w:ins w:id="1240"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r w:rsidR="00936C7D" w:rsidRPr="00FB2BBB" w14:paraId="530376BE" w14:textId="77777777" w:rsidTr="00936C7D">
        <w:trPr>
          <w:trHeight w:val="20"/>
          <w:ins w:id="1241"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2" w:author="Harada Hiroki" w:date="2020-05-24T16:34:00Z"/>
                <w:rFonts w:ascii="Arial" w:hAnsi="Arial"/>
                <w:sz w:val="18"/>
              </w:rPr>
            </w:pPr>
            <w:ins w:id="1243"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4" w:author="Harada Hiroki" w:date="2020-05-24T16:34:00Z"/>
                <w:rFonts w:ascii="Arial" w:hAnsi="Arial"/>
                <w:bCs/>
                <w:sz w:val="18"/>
              </w:rPr>
            </w:pPr>
            <w:ins w:id="1245" w:author="Harada Hiroki" w:date="2020-05-24T16:34:00Z">
              <w:r w:rsidRPr="00FB2BBB">
                <w:rPr>
                  <w:rFonts w:ascii="Arial" w:hAnsi="Arial"/>
                  <w:bCs/>
                  <w:sz w:val="18"/>
                </w:rPr>
                <w:t>13-1</w:t>
              </w:r>
            </w:ins>
            <w:ins w:id="1246"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47" w:author="Harada Hiroki" w:date="2020-05-24T16:34:00Z"/>
                <w:rFonts w:ascii="Arial" w:hAnsi="Arial"/>
                <w:bCs/>
                <w:sz w:val="18"/>
              </w:rPr>
            </w:pPr>
            <w:ins w:id="1248"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ListParagraph"/>
              <w:keepNext/>
              <w:keepLines/>
              <w:numPr>
                <w:ilvl w:val="0"/>
                <w:numId w:val="177"/>
              </w:numPr>
              <w:ind w:leftChars="0"/>
              <w:rPr>
                <w:ins w:id="1249" w:author="Harada Hiroki" w:date="2020-05-24T16:34:00Z"/>
                <w:rFonts w:ascii="Arial" w:hAnsi="Arial" w:cs="Arial"/>
                <w:sz w:val="18"/>
                <w:szCs w:val="18"/>
              </w:rPr>
            </w:pPr>
            <w:ins w:id="1250"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1" w:author="Harada Hiroki" w:date="2020-05-24T16:34:00Z"/>
                <w:rFonts w:ascii="Arial" w:hAnsi="Arial" w:cs="Arial"/>
                <w:sz w:val="18"/>
                <w:szCs w:val="18"/>
              </w:rPr>
            </w:pPr>
            <w:ins w:id="1252"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3" w:author="Harada Hiroki" w:date="2020-05-24T16:34:00Z"/>
                <w:rFonts w:ascii="Arial" w:hAnsi="Arial"/>
                <w:sz w:val="18"/>
              </w:rPr>
            </w:pPr>
            <w:ins w:id="1254"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5" w:author="Harada Hiroki" w:date="2020-05-24T16:34:00Z"/>
                <w:rFonts w:ascii="Arial" w:hAnsi="Arial"/>
                <w:bCs/>
                <w:sz w:val="18"/>
              </w:rPr>
            </w:pPr>
            <w:ins w:id="1256"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57" w:author="Harada Hiroki" w:date="2020-05-24T16:34:00Z"/>
                <w:rFonts w:ascii="Arial" w:hAnsi="Arial"/>
                <w:bCs/>
                <w:sz w:val="18"/>
              </w:rPr>
            </w:pPr>
            <w:ins w:id="1258"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59"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0" w:author="Harada Hiroki" w:date="2020-05-24T16:34:00Z"/>
                <w:rFonts w:ascii="Arial" w:eastAsia="Times New Roman" w:hAnsi="Arial"/>
                <w:bCs/>
                <w:sz w:val="18"/>
              </w:rPr>
            </w:pPr>
            <w:ins w:id="1261"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2" w:author="Harada Hiroki" w:date="2020-05-24T16:34:00Z"/>
                <w:rFonts w:ascii="Arial" w:hAnsi="Arial"/>
                <w:bCs/>
                <w:sz w:val="18"/>
              </w:rPr>
            </w:pPr>
            <w:ins w:id="1263"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4" w:author="Harada Hiroki" w:date="2020-05-24T16:34:00Z"/>
                <w:rFonts w:ascii="Arial" w:hAnsi="Arial"/>
                <w:bCs/>
                <w:sz w:val="18"/>
              </w:rPr>
            </w:pPr>
            <w:ins w:id="1265"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6" w:author="Harada Hiroki" w:date="2020-05-24T16:34:00Z"/>
                <w:rFonts w:ascii="Arial" w:hAnsi="Arial"/>
                <w:bCs/>
                <w:sz w:val="18"/>
              </w:rPr>
            </w:pPr>
            <w:ins w:id="1267"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68"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69" w:author="Harada Hiroki" w:date="2020-05-24T16:34:00Z"/>
                <w:rFonts w:ascii="Arial" w:hAnsi="Arial"/>
                <w:bCs/>
                <w:sz w:val="18"/>
              </w:rPr>
            </w:pPr>
            <w:ins w:id="1270"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bl>
    <w:p w14:paraId="46EF35A8" w14:textId="77777777" w:rsidR="00936C7D" w:rsidRPr="00936C7D" w:rsidRDefault="00936C7D" w:rsidP="001D78ED">
      <w:pPr>
        <w:rPr>
          <w:rFonts w:ascii="Arial" w:eastAsia="Batang" w:hAnsi="Arial"/>
          <w:b/>
          <w:bCs/>
          <w:sz w:val="32"/>
          <w:szCs w:val="32"/>
          <w:lang w:val="en-US" w:eastAsia="ko-KR"/>
        </w:rPr>
      </w:pPr>
    </w:p>
    <w:p w14:paraId="61EA57AE" w14:textId="77777777" w:rsidR="00936C7D" w:rsidRDefault="00936C7D"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lang w:val="en-US"/>
              </w:rPr>
            </w:pPr>
            <w:r>
              <w:rPr>
                <w:rFonts w:hint="eastAsia"/>
                <w:sz w:val="22"/>
                <w:lang w:val="en-US"/>
              </w:rPr>
              <w:t>C</w:t>
            </w:r>
            <w:r>
              <w:rPr>
                <w:sz w:val="22"/>
                <w:lang w:val="en-US"/>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lang w:val="en-US"/>
              </w:rPr>
            </w:pPr>
            <w:r>
              <w:rPr>
                <w:sz w:val="22"/>
                <w:lang w:val="en-US"/>
              </w:rPr>
              <w:t>Qualcomm</w:t>
            </w:r>
          </w:p>
        </w:tc>
        <w:tc>
          <w:tcPr>
            <w:tcW w:w="4431" w:type="pct"/>
          </w:tcPr>
          <w:p w14:paraId="130E9D9E" w14:textId="77777777" w:rsidR="00081215" w:rsidRDefault="00081215" w:rsidP="009D7A72">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B2E5CE0" w14:textId="77777777" w:rsid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lang w:val="en-US"/>
              </w:rPr>
            </w:pPr>
            <w:r>
              <w:rPr>
                <w:sz w:val="22"/>
                <w:lang w:val="en-US"/>
              </w:rPr>
              <w:t>MTK</w:t>
            </w:r>
          </w:p>
        </w:tc>
        <w:tc>
          <w:tcPr>
            <w:tcW w:w="4431" w:type="pct"/>
          </w:tcPr>
          <w:p w14:paraId="20C2605C" w14:textId="77777777" w:rsidR="00CE3E0F" w:rsidRPr="00F740AD" w:rsidRDefault="00CE3E0F" w:rsidP="009D7A72">
            <w:pPr>
              <w:spacing w:afterLines="50" w:after="120"/>
              <w:jc w:val="both"/>
              <w:rPr>
                <w:sz w:val="22"/>
                <w:lang w:val="en-US"/>
              </w:rPr>
            </w:pPr>
            <w:r>
              <w:rPr>
                <w:sz w:val="22"/>
                <w:lang w:val="en-US"/>
              </w:rPr>
              <w:t xml:space="preserve">Is there any information </w:t>
            </w:r>
            <w:r w:rsidR="00DA25AB">
              <w:rPr>
                <w:sz w:val="22"/>
                <w:lang w:val="en-US"/>
              </w:rPr>
              <w:pgNum/>
            </w:r>
            <w:proofErr w:type="spellStart"/>
            <w:r w:rsidR="00DA25AB">
              <w:rPr>
                <w:sz w:val="22"/>
                <w:lang w:val="en-US"/>
              </w:rPr>
              <w:t>ignaling</w:t>
            </w:r>
            <w:proofErr w:type="spellEnd"/>
            <w:r>
              <w:rPr>
                <w:sz w:val="22"/>
                <w:lang w:val="en-US"/>
              </w:rPr>
              <w:t xml:space="preserve"> from location server to </w:t>
            </w:r>
            <w:proofErr w:type="spellStart"/>
            <w:r>
              <w:rPr>
                <w:sz w:val="22"/>
                <w:lang w:val="en-US"/>
              </w:rPr>
              <w:t>gNB</w:t>
            </w:r>
            <w:proofErr w:type="spellEnd"/>
            <w:r>
              <w:rPr>
                <w:sz w:val="22"/>
                <w:lang w:val="en-US"/>
              </w:rPr>
              <w:t xml:space="preserve">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30D4BF" w14:textId="77777777" w:rsidR="002B1340" w:rsidRPr="00F740AD" w:rsidRDefault="002B1340"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FF45EE">
              <w:rPr>
                <w:rFonts w:eastAsiaTheme="minorEastAsia"/>
                <w:sz w:val="22"/>
                <w:lang w:val="en-US" w:eastAsia="zh-CN"/>
              </w:rPr>
              <w:t>Simultaneous SRS transmission for intra-band CA</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w:t>
            </w:r>
            <w:proofErr w:type="gramStart"/>
            <w:r w:rsidRPr="00A44B31">
              <w:rPr>
                <w:rFonts w:eastAsiaTheme="minorEastAsia"/>
                <w:sz w:val="22"/>
                <w:lang w:val="en-US" w:eastAsia="zh-CN"/>
              </w:rPr>
              <w:t>are the disadvantages of supporting LMF</w:t>
            </w:r>
            <w:proofErr w:type="gramEnd"/>
            <w:r w:rsidRPr="00A44B31">
              <w:rPr>
                <w:rFonts w:eastAsiaTheme="minorEastAsia"/>
                <w:sz w:val="22"/>
                <w:lang w:val="en-US" w:eastAsia="zh-CN"/>
              </w:rPr>
              <w:t xml:space="preserve">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7D08976"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16365EF1"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1EF7A0AA" w14:textId="77777777" w:rsidR="00936C7D" w:rsidRDefault="00936C7D" w:rsidP="001D78ED">
      <w:pPr>
        <w:rPr>
          <w:rFonts w:ascii="Arial" w:eastAsia="Batang" w:hAnsi="Arial"/>
          <w:b/>
          <w:bCs/>
          <w:sz w:val="32"/>
          <w:szCs w:val="32"/>
          <w:lang w:val="en-US" w:eastAsia="ko-KR"/>
        </w:rPr>
      </w:pPr>
    </w:p>
    <w:p w14:paraId="1CDB619E" w14:textId="77777777" w:rsidR="00936C7D" w:rsidRPr="00F53E48" w:rsidRDefault="00936C7D" w:rsidP="001D78ED">
      <w:pPr>
        <w:rPr>
          <w:rFonts w:ascii="Arial" w:eastAsia="Batang" w:hAnsi="Arial"/>
          <w:b/>
          <w:bCs/>
          <w:sz w:val="32"/>
          <w:szCs w:val="32"/>
          <w:lang w:val="en-US" w:eastAsia="ko-KR"/>
        </w:rPr>
      </w:pPr>
    </w:p>
    <w:p w14:paraId="273CA54B" w14:textId="77777777" w:rsidR="0022094B" w:rsidRDefault="0022094B" w:rsidP="0022094B">
      <w:pPr>
        <w:rPr>
          <w:rFonts w:ascii="Arial" w:eastAsia="Batang" w:hAnsi="Arial"/>
          <w:b/>
          <w:bCs/>
          <w:sz w:val="32"/>
          <w:szCs w:val="32"/>
          <w:lang w:val="en-US" w:eastAsia="ko-KR"/>
        </w:rPr>
      </w:pPr>
    </w:p>
    <w:p w14:paraId="5C9DFF3E" w14:textId="77777777" w:rsidR="0022094B" w:rsidRPr="001D78ED" w:rsidRDefault="0022094B" w:rsidP="0022094B">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4</w:t>
      </w:r>
      <w:r w:rsidRPr="001D78ED">
        <w:rPr>
          <w:rFonts w:eastAsia="MS Mincho"/>
          <w:sz w:val="28"/>
          <w:szCs w:val="28"/>
          <w:lang w:val="en-US"/>
        </w:rPr>
        <w:tab/>
      </w:r>
      <w:r>
        <w:rPr>
          <w:rFonts w:eastAsia="MS Mincho"/>
          <w:sz w:val="28"/>
          <w:szCs w:val="28"/>
          <w:lang w:val="en-US"/>
        </w:rPr>
        <w:t>Other</w:t>
      </w:r>
      <w:r w:rsidR="008A5DC3">
        <w:rPr>
          <w:rFonts w:eastAsia="MS Mincho" w:hint="eastAsia"/>
          <w:sz w:val="28"/>
          <w:szCs w:val="28"/>
          <w:lang w:val="en-US"/>
        </w:rPr>
        <w:t>s</w:t>
      </w:r>
    </w:p>
    <w:p w14:paraId="3455D4ED" w14:textId="77777777" w:rsidR="00F61E02" w:rsidRPr="008E0A59" w:rsidRDefault="00F61E02" w:rsidP="009D7A72">
      <w:pPr>
        <w:spacing w:afterLines="50" w:after="120"/>
        <w:jc w:val="both"/>
        <w:rPr>
          <w:rFonts w:ascii="Arial" w:eastAsia="Batang" w:hAnsi="Arial"/>
          <w:sz w:val="32"/>
          <w:szCs w:val="32"/>
          <w:lang w:eastAsia="ko-KR"/>
        </w:rPr>
      </w:pPr>
    </w:p>
    <w:p w14:paraId="5BD6550C" w14:textId="77777777" w:rsidR="007C19E9" w:rsidRDefault="007C19E9" w:rsidP="00F61E02">
      <w:pPr>
        <w:pStyle w:val="ListParagraph"/>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w:t>
      </w:r>
      <w:proofErr w:type="spellStart"/>
      <w:r>
        <w:rPr>
          <w:b/>
          <w:bCs/>
          <w:sz w:val="22"/>
        </w:rPr>
        <w:t>convered</w:t>
      </w:r>
      <w:proofErr w:type="spellEnd"/>
      <w:r w:rsidRPr="007C19E9">
        <w:rPr>
          <w:b/>
          <w:bCs/>
          <w:sz w:val="22"/>
        </w:rPr>
        <w:t xml:space="preserve"> to “per band”</w:t>
      </w:r>
      <w:r>
        <w:rPr>
          <w:b/>
          <w:bCs/>
          <w:sz w:val="22"/>
        </w:rPr>
        <w:t>: [11]</w:t>
      </w:r>
    </w:p>
    <w:p w14:paraId="48899C1A" w14:textId="77777777" w:rsidR="00754E84" w:rsidRDefault="00F61E02" w:rsidP="00F61E02">
      <w:pPr>
        <w:pStyle w:val="ListParagraph"/>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ListParagraph"/>
        <w:numPr>
          <w:ilvl w:val="1"/>
          <w:numId w:val="11"/>
        </w:numPr>
        <w:ind w:leftChars="0"/>
        <w:rPr>
          <w:b/>
          <w:bCs/>
          <w:sz w:val="22"/>
        </w:rPr>
      </w:pPr>
      <w:r w:rsidRPr="00F61E02">
        <w:rPr>
          <w:rFonts w:hint="eastAsia"/>
          <w:b/>
          <w:bCs/>
          <w:sz w:val="22"/>
        </w:rPr>
        <w:t>“</w:t>
      </w:r>
      <w:r w:rsidRPr="00F61E02">
        <w:rPr>
          <w:b/>
          <w:bCs/>
          <w:sz w:val="22"/>
        </w:rPr>
        <w:t xml:space="preserve">Need for the </w:t>
      </w:r>
      <w:proofErr w:type="spellStart"/>
      <w:r w:rsidRPr="00F61E02">
        <w:rPr>
          <w:b/>
          <w:bCs/>
          <w:sz w:val="22"/>
        </w:rPr>
        <w:t>gNB</w:t>
      </w:r>
      <w:proofErr w:type="spellEnd"/>
      <w:r w:rsidRPr="00F61E02">
        <w:rPr>
          <w:b/>
          <w:bCs/>
          <w:sz w:val="22"/>
        </w:rPr>
        <w:t xml:space="preserve"> to know if the feature is supported” column</w:t>
      </w:r>
      <w:r>
        <w:rPr>
          <w:b/>
          <w:bCs/>
          <w:sz w:val="22"/>
        </w:rPr>
        <w:t>: [10]</w:t>
      </w:r>
    </w:p>
    <w:p w14:paraId="5F6AC269" w14:textId="77777777" w:rsidR="007C19E9" w:rsidRPr="00F61E02" w:rsidRDefault="007C19E9" w:rsidP="00F61E02">
      <w:pPr>
        <w:pStyle w:val="ListParagraph"/>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ListParagraph"/>
        <w:numPr>
          <w:ilvl w:val="0"/>
          <w:numId w:val="11"/>
        </w:numPr>
        <w:ind w:leftChars="0"/>
        <w:rPr>
          <w:b/>
          <w:bCs/>
          <w:sz w:val="22"/>
        </w:rPr>
      </w:pPr>
      <w:r w:rsidRPr="00F61E02">
        <w:rPr>
          <w:b/>
          <w:bCs/>
          <w:sz w:val="22"/>
        </w:rPr>
        <w:t>FGs referring</w:t>
      </w:r>
    </w:p>
    <w:p w14:paraId="2F2BEC49" w14:textId="77777777" w:rsidR="0022094B" w:rsidRDefault="00F61E02" w:rsidP="007C19E9">
      <w:pPr>
        <w:pStyle w:val="ListParagraph"/>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w:t>
      </w:r>
      <w:proofErr w:type="spellStart"/>
      <w:r w:rsidRPr="00F61E02">
        <w:rPr>
          <w:b/>
          <w:bCs/>
          <w:sz w:val="22"/>
        </w:rPr>
        <w:t>PosResource</w:t>
      </w:r>
      <w:proofErr w:type="spellEnd"/>
      <w:r w:rsidRPr="00F61E02">
        <w:rPr>
          <w:b/>
          <w:bCs/>
          <w:sz w:val="22"/>
        </w:rPr>
        <w:t xml:space="preserve"> for clarity</w:t>
      </w:r>
      <w:r>
        <w:rPr>
          <w:b/>
          <w:bCs/>
          <w:sz w:val="22"/>
        </w:rPr>
        <w:t>: [12]</w:t>
      </w:r>
    </w:p>
    <w:p w14:paraId="43147E1E" w14:textId="77777777" w:rsidR="00754E84" w:rsidRPr="004947E7" w:rsidRDefault="00754E84" w:rsidP="009D7A72">
      <w:pPr>
        <w:spacing w:afterLines="50" w:after="120"/>
        <w:jc w:val="both"/>
        <w:rPr>
          <w:sz w:val="22"/>
          <w:lang w:val="en-US"/>
        </w:rPr>
      </w:pPr>
    </w:p>
    <w:p w14:paraId="04371753" w14:textId="77777777" w:rsidR="0022094B" w:rsidRDefault="0022094B"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54518" w14:textId="77777777" w:rsidR="0022094B" w:rsidRDefault="0022094B" w:rsidP="003919A3">
            <w:pPr>
              <w:pStyle w:val="ListParagraph"/>
              <w:numPr>
                <w:ilvl w:val="0"/>
                <w:numId w:val="119"/>
              </w:numPr>
              <w:snapToGrid w:val="0"/>
              <w:spacing w:after="120"/>
              <w:ind w:leftChars="0"/>
              <w:jc w:val="both"/>
              <w:rPr>
                <w:lang w:eastAsia="zh-CN"/>
              </w:rPr>
            </w:pPr>
            <w:r>
              <w:rPr>
                <w:lang w:eastAsia="zh-CN"/>
              </w:rPr>
              <w:t>The rapporteur clarified in the comment that</w:t>
            </w:r>
          </w:p>
          <w:tbl>
            <w:tblPr>
              <w:tblStyle w:val="TableGrid"/>
              <w:tblW w:w="0" w:type="auto"/>
              <w:tblLook w:val="04A0" w:firstRow="1" w:lastRow="0" w:firstColumn="1" w:lastColumn="0" w:noHBand="0" w:noVBand="1"/>
            </w:tblPr>
            <w:tblGrid>
              <w:gridCol w:w="1682"/>
              <w:gridCol w:w="19496"/>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t>M</w:t>
                  </w:r>
                  <w:r>
                    <w:t>oderator (NTT DOCOMO)</w:t>
                  </w:r>
                </w:p>
              </w:tc>
              <w:tc>
                <w:tcPr>
                  <w:tcW w:w="20899" w:type="dxa"/>
                </w:tcPr>
                <w:p w14:paraId="1C9F2878" w14:textId="77777777" w:rsidR="0022094B" w:rsidRPr="009E2F3F" w:rsidRDefault="0022094B" w:rsidP="003919A3">
                  <w:pPr>
                    <w:pStyle w:val="ListParagraph"/>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 xml:space="preserve">Need for the </w:t>
                  </w:r>
                  <w:proofErr w:type="spellStart"/>
                  <w:r w:rsidRPr="00177CFA">
                    <w:rPr>
                      <w:rFonts w:eastAsia="MS Mincho"/>
                    </w:rPr>
                    <w:t>gNB</w:t>
                  </w:r>
                  <w:proofErr w:type="spellEnd"/>
                  <w:r w:rsidRPr="00177CFA">
                    <w:rPr>
                      <w:rFonts w:eastAsia="MS Mincho"/>
                    </w:rPr>
                    <w:t xml:space="preserve"> to know if the feature is supported”</w:t>
                  </w:r>
                  <w:r>
                    <w:rPr>
                      <w:rFonts w:eastAsia="MS Mincho"/>
                    </w:rPr>
                    <w:t xml:space="preserve"> column, is </w:t>
                  </w:r>
                  <w:proofErr w:type="gramStart"/>
                  <w:r>
                    <w:rPr>
                      <w:rFonts w:eastAsia="MS Mincho"/>
                    </w:rPr>
                    <w:t>it</w:t>
                  </w:r>
                  <w:proofErr w:type="gramEnd"/>
                  <w:r>
                    <w:rPr>
                      <w:rFonts w:eastAsia="MS Mincho"/>
                    </w:rPr>
                    <w:t xml:space="preserve"> correct understanding that “yes” here means both </w:t>
                  </w:r>
                  <w:proofErr w:type="spellStart"/>
                  <w:r>
                    <w:rPr>
                      <w:rFonts w:eastAsia="MS Mincho"/>
                    </w:rPr>
                    <w:t>gNB</w:t>
                  </w:r>
                  <w:proofErr w:type="spellEnd"/>
                  <w:r>
                    <w:rPr>
                      <w:rFonts w:eastAsia="MS Mincho"/>
                    </w:rPr>
                    <w:t xml:space="preserve"> and LMF need to know while “no” here means only LMF needs to know but </w:t>
                  </w:r>
                  <w:proofErr w:type="spellStart"/>
                  <w:r>
                    <w:rPr>
                      <w:rFonts w:eastAsia="MS Mincho"/>
                    </w:rPr>
                    <w:t>gNB</w:t>
                  </w:r>
                  <w:proofErr w:type="spellEnd"/>
                  <w:r>
                    <w:rPr>
                      <w:rFonts w:eastAsia="MS Mincho"/>
                    </w:rPr>
                    <w:t xml:space="preserve"> doesn’t? Assuming so, yes/no descriptions are changed to original.</w:t>
                  </w:r>
                </w:p>
              </w:tc>
            </w:tr>
          </w:tbl>
          <w:p w14:paraId="59594969" w14:textId="77777777" w:rsidR="0022094B" w:rsidRDefault="0022094B" w:rsidP="0022094B">
            <w:pPr>
              <w:pStyle w:val="ListParagraph"/>
              <w:ind w:leftChars="118" w:left="283"/>
            </w:pPr>
            <w:r>
              <w:rPr>
                <w:lang w:eastAsia="zh-CN"/>
              </w:rPr>
              <w:lastRenderedPageBreak/>
              <w:t>We also observed that the column “</w:t>
            </w:r>
            <w:r w:rsidRPr="00D73760">
              <w:t>Note</w:t>
            </w:r>
            <w:r>
              <w:t>” unanimously contains the following sentence</w:t>
            </w:r>
          </w:p>
          <w:tbl>
            <w:tblPr>
              <w:tblStyle w:val="TableGrid"/>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ListParagraph"/>
                    <w:ind w:left="960"/>
                    <w:rPr>
                      <w:lang w:eastAsia="zh-CN"/>
                    </w:rPr>
                  </w:pPr>
                  <w:r w:rsidRPr="009E2F3F">
                    <w:rPr>
                      <w:lang w:eastAsia="zh-CN"/>
                    </w:rPr>
                    <w:t>Need for location server to know if the feature is supported.</w:t>
                  </w:r>
                </w:p>
              </w:tc>
            </w:tr>
          </w:tbl>
          <w:p w14:paraId="0E277BE6" w14:textId="77777777" w:rsidR="0022094B" w:rsidRDefault="0022094B" w:rsidP="0022094B">
            <w:pPr>
              <w:pStyle w:val="ListParagraph"/>
              <w:ind w:leftChars="118" w:left="283"/>
              <w:rPr>
                <w:lang w:eastAsia="zh-CN"/>
              </w:rPr>
            </w:pPr>
            <w:r>
              <w:rPr>
                <w:rFonts w:hint="eastAsia"/>
                <w:lang w:eastAsia="zh-CN"/>
              </w:rPr>
              <w:t>I</w:t>
            </w:r>
            <w:r>
              <w:rPr>
                <w:lang w:eastAsia="zh-CN"/>
              </w:rPr>
              <w:t xml:space="preserve">n general, we are OK that </w:t>
            </w:r>
            <w:proofErr w:type="spellStart"/>
            <w:r>
              <w:rPr>
                <w:lang w:eastAsia="zh-CN"/>
              </w:rPr>
              <w:t>gNB</w:t>
            </w:r>
            <w:proofErr w:type="spellEnd"/>
            <w:r>
              <w:rPr>
                <w:lang w:eastAsia="zh-CN"/>
              </w:rPr>
              <w:t xml:space="preserve"> means literally </w:t>
            </w:r>
            <w:proofErr w:type="spellStart"/>
            <w:r>
              <w:rPr>
                <w:lang w:eastAsia="zh-CN"/>
              </w:rPr>
              <w:t>gNB</w:t>
            </w:r>
            <w:proofErr w:type="spellEnd"/>
            <w:r>
              <w:rPr>
                <w:lang w:eastAsia="zh-CN"/>
              </w:rPr>
              <w:t xml:space="preserve">, which makes all DL-PRS and E-CID features “no need for </w:t>
            </w:r>
            <w:proofErr w:type="spellStart"/>
            <w:r>
              <w:rPr>
                <w:lang w:eastAsia="zh-CN"/>
              </w:rPr>
              <w:t>gNB</w:t>
            </w:r>
            <w:proofErr w:type="spellEnd"/>
            <w:r>
              <w:rPr>
                <w:lang w:eastAsia="zh-CN"/>
              </w:rPr>
              <w:t xml:space="preserve"> to know”. However, we would like to clarify that “Need for location server to know if the feature is supported” does not imply that UE should report the feature to the location server, and detailed </w:t>
            </w:r>
            <w:proofErr w:type="spellStart"/>
            <w:r>
              <w:rPr>
                <w:lang w:eastAsia="zh-CN"/>
              </w:rPr>
              <w:t>signaling</w:t>
            </w:r>
            <w:proofErr w:type="spellEnd"/>
            <w:r>
              <w:rPr>
                <w:lang w:eastAsia="zh-CN"/>
              </w:rPr>
              <w:t xml:space="preserve"> should be discussed in RAN2. For example, some capability needs </w:t>
            </w:r>
            <w:proofErr w:type="spellStart"/>
            <w:r>
              <w:rPr>
                <w:lang w:eastAsia="zh-CN"/>
              </w:rPr>
              <w:t>gNB</w:t>
            </w:r>
            <w:proofErr w:type="spellEnd"/>
            <w:r>
              <w:rPr>
                <w:lang w:eastAsia="zh-CN"/>
              </w:rPr>
              <w:t xml:space="preserve"> to know</w:t>
            </w:r>
            <w:r>
              <w:rPr>
                <w:rFonts w:hint="eastAsia"/>
                <w:lang w:eastAsia="zh-CN"/>
              </w:rPr>
              <w:t>,</w:t>
            </w:r>
            <w:r>
              <w:rPr>
                <w:lang w:eastAsia="zh-CN"/>
              </w:rPr>
              <w:t xml:space="preserve"> and UE reports this to the </w:t>
            </w:r>
            <w:proofErr w:type="spellStart"/>
            <w:r>
              <w:rPr>
                <w:lang w:eastAsia="zh-CN"/>
              </w:rPr>
              <w:t>gNB</w:t>
            </w:r>
            <w:proofErr w:type="spellEnd"/>
            <w:r>
              <w:rPr>
                <w:lang w:eastAsia="zh-CN"/>
              </w:rPr>
              <w:t>; there may be no need for UE to report it again to the location server.</w:t>
            </w:r>
          </w:p>
          <w:p w14:paraId="1BC8E1C0" w14:textId="77777777" w:rsidR="0022094B" w:rsidRPr="008A5DC3" w:rsidRDefault="0022094B" w:rsidP="003919A3">
            <w:pPr>
              <w:pStyle w:val="ListParagraph"/>
              <w:numPr>
                <w:ilvl w:val="0"/>
                <w:numId w:val="119"/>
              </w:numPr>
              <w:snapToGrid w:val="0"/>
              <w:spacing w:after="120"/>
              <w:ind w:leftChars="0"/>
              <w:jc w:val="both"/>
              <w:rPr>
                <w:lang w:eastAsia="zh-CN"/>
              </w:rPr>
            </w:pPr>
            <w:r>
              <w:rPr>
                <w:lang w:eastAsia="zh-CN"/>
              </w:rPr>
              <w:t xml:space="preserve">We noticed value 0 is not present in some components, e.g. FG13-8a, FG13-8b, FG13-9e, and we suggest </w:t>
            </w:r>
            <w:proofErr w:type="gramStart"/>
            <w:r>
              <w:rPr>
                <w:lang w:eastAsia="zh-CN"/>
              </w:rPr>
              <w:t>to clarify</w:t>
            </w:r>
            <w:proofErr w:type="gramEnd"/>
            <w:r>
              <w:rPr>
                <w:lang w:eastAsia="zh-CN"/>
              </w:rPr>
              <w:t xml:space="preserve">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33BC02A4"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4EBE2E3C" w14:textId="77777777" w:rsidR="00226B1A" w:rsidRPr="00833ECA" w:rsidRDefault="00226B1A" w:rsidP="00226B1A">
            <w:pPr>
              <w:jc w:val="both"/>
              <w:rPr>
                <w:sz w:val="22"/>
                <w:lang w:val="en-US"/>
              </w:rPr>
            </w:pPr>
            <w:r w:rsidRPr="00833ECA">
              <w:rPr>
                <w:sz w:val="22"/>
                <w:lang w:val="en-US"/>
              </w:rPr>
              <w:t xml:space="preserve">There is some concern that if we make certain features to be “per band”, for example, “Number of PRS resources across all layers”, this would mean that a UE can be configured </w:t>
            </w:r>
            <w:proofErr w:type="spellStart"/>
            <w:r w:rsidRPr="00833ECA">
              <w:rPr>
                <w:sz w:val="22"/>
                <w:lang w:val="en-US"/>
              </w:rPr>
              <w:t>withich</w:t>
            </w:r>
            <w:proofErr w:type="spellEnd"/>
            <w:r w:rsidRPr="00833ECA">
              <w:rPr>
                <w:sz w:val="22"/>
                <w:lang w:val="en-US"/>
              </w:rPr>
              <w:t xml:space="preserve">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xml:space="preserve">. </w:t>
            </w:r>
            <w:proofErr w:type="gramStart"/>
            <w:r w:rsidRPr="00833ECA">
              <w:rPr>
                <w:sz w:val="22"/>
                <w:lang w:val="en-US"/>
              </w:rPr>
              <w:t>Actually, this</w:t>
            </w:r>
            <w:proofErr w:type="gramEnd"/>
            <w:r w:rsidRPr="00833ECA">
              <w:rPr>
                <w:sz w:val="22"/>
                <w:lang w:val="en-US"/>
              </w:rPr>
              <w:t xml:space="preserve"> is also true even the feature is reported per UE with FR differentiation: If the UE reports different maximums, and it gets 2 layers across FR1/FR2, then what would be the maximum</w:t>
            </w:r>
            <w:r>
              <w:rPr>
                <w:sz w:val="22"/>
                <w:lang w:val="en-US"/>
              </w:rPr>
              <w:t xml:space="preserve">? This discussion should be done either way, independent of whether a feature is “per UE with FR </w:t>
            </w:r>
            <w:proofErr w:type="spellStart"/>
            <w:r>
              <w:rPr>
                <w:sz w:val="22"/>
                <w:lang w:val="en-US"/>
              </w:rPr>
              <w:t>differentation</w:t>
            </w:r>
            <w:proofErr w:type="spellEnd"/>
            <w:r>
              <w:rPr>
                <w:sz w:val="22"/>
                <w:lang w:val="en-US"/>
              </w:rPr>
              <w:t>”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710099C6" w14:textId="77777777" w:rsidR="00226B1A" w:rsidRPr="00833ECA" w:rsidRDefault="00226B1A" w:rsidP="003919A3">
            <w:pPr>
              <w:pStyle w:val="ListParagraph"/>
              <w:numPr>
                <w:ilvl w:val="0"/>
                <w:numId w:val="149"/>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ListParagraph"/>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B631FD3"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w:t>
            </w:r>
            <w:proofErr w:type="spellStart"/>
            <w:r w:rsidRPr="004D19A5">
              <w:rPr>
                <w:rFonts w:eastAsia="MS Mincho"/>
                <w:sz w:val="22"/>
              </w:rPr>
              <w:t>PosResource</w:t>
            </w:r>
            <w:proofErr w:type="spellEnd"/>
            <w:r w:rsidRPr="004D19A5">
              <w:rPr>
                <w:rFonts w:eastAsia="MS Mincho"/>
                <w:sz w:val="22"/>
              </w:rPr>
              <w:t xml:space="preserve"> for clarity. This includes 13-9, 13-9a/b/c/d, 13-10, 13-10a/b/c/d/e.</w:t>
            </w:r>
          </w:p>
        </w:tc>
      </w:tr>
    </w:tbl>
    <w:p w14:paraId="2562F036" w14:textId="77777777" w:rsidR="0022094B" w:rsidRDefault="0022094B" w:rsidP="0022094B">
      <w:pPr>
        <w:rPr>
          <w:rFonts w:ascii="Arial" w:eastAsia="Batang" w:hAnsi="Arial"/>
          <w:b/>
          <w:bCs/>
          <w:sz w:val="32"/>
          <w:szCs w:val="32"/>
          <w:lang w:val="en-US" w:eastAsia="ko-KR"/>
        </w:rPr>
      </w:pPr>
    </w:p>
    <w:p w14:paraId="5FA61B63" w14:textId="77777777" w:rsidR="00894B09" w:rsidRDefault="00894B09" w:rsidP="009D7A72">
      <w:pPr>
        <w:spacing w:afterLines="50" w:after="120"/>
        <w:jc w:val="both"/>
        <w:rPr>
          <w:sz w:val="22"/>
          <w:lang w:val="en-US"/>
        </w:rPr>
      </w:pPr>
      <w:r>
        <w:rPr>
          <w:sz w:val="22"/>
          <w:lang w:val="en-US"/>
        </w:rPr>
        <w:t>Based on above, following FL proposals are made.</w:t>
      </w:r>
    </w:p>
    <w:p w14:paraId="027581A8" w14:textId="77777777" w:rsidR="00894B09" w:rsidRPr="00213A02" w:rsidRDefault="00894B09" w:rsidP="00894B09">
      <w:pPr>
        <w:pStyle w:val="Heading3"/>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70FBB197" w14:textId="77777777" w:rsidR="00894B09" w:rsidRPr="00894B09" w:rsidRDefault="00894B09"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Batang" w:hAnsi="Arial"/>
          <w:b/>
          <w:bCs/>
          <w:sz w:val="32"/>
          <w:szCs w:val="32"/>
          <w:lang w:val="en-US" w:eastAsia="ko-KR"/>
        </w:rPr>
      </w:pPr>
    </w:p>
    <w:p w14:paraId="56A7A455" w14:textId="77777777" w:rsidR="00894B09" w:rsidRDefault="00894B09"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lang w:val="en-US"/>
              </w:rPr>
            </w:pPr>
            <w:r>
              <w:rPr>
                <w:rFonts w:hint="eastAsia"/>
                <w:sz w:val="22"/>
                <w:lang w:val="en-US"/>
              </w:rPr>
              <w:t>C</w:t>
            </w:r>
            <w:r>
              <w:rPr>
                <w:sz w:val="22"/>
                <w:lang w:val="en-US"/>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761F3F6E" w14:textId="77777777" w:rsidR="00C57052" w:rsidRDefault="0071274C" w:rsidP="009D7A72">
            <w:pPr>
              <w:spacing w:afterLines="50" w:after="120"/>
              <w:jc w:val="both"/>
              <w:rPr>
                <w:rFonts w:eastAsiaTheme="minorEastAsia"/>
                <w:sz w:val="22"/>
                <w:lang w:val="en-US" w:eastAsia="zh-CN"/>
              </w:rPr>
            </w:pPr>
            <w:r>
              <w:rPr>
                <w:rFonts w:eastAsiaTheme="minorEastAsia"/>
                <w:sz w:val="22"/>
                <w:lang w:val="en-US" w:eastAsia="zh-CN"/>
              </w:rPr>
              <w:t xml:space="preserve">As we commented, we suggest </w:t>
            </w:r>
            <w:proofErr w:type="gramStart"/>
            <w:r>
              <w:rPr>
                <w:rFonts w:eastAsiaTheme="minorEastAsia"/>
                <w:sz w:val="22"/>
                <w:lang w:val="en-US" w:eastAsia="zh-CN"/>
              </w:rPr>
              <w:t xml:space="preserve">to </w:t>
            </w:r>
            <w:r w:rsidR="00D12DED">
              <w:rPr>
                <w:rFonts w:eastAsiaTheme="minorEastAsia"/>
                <w:sz w:val="22"/>
                <w:lang w:val="en-US" w:eastAsia="zh-CN"/>
              </w:rPr>
              <w:t>keep</w:t>
            </w:r>
            <w:proofErr w:type="gramEnd"/>
            <w:r>
              <w:rPr>
                <w:rFonts w:eastAsiaTheme="minorEastAsia"/>
                <w:sz w:val="22"/>
                <w:lang w:val="en-US" w:eastAsia="zh-CN"/>
              </w:rPr>
              <w:t xml:space="preserve"> almost all SRS related capability only reported to </w:t>
            </w:r>
            <w:proofErr w:type="spellStart"/>
            <w:r>
              <w:rPr>
                <w:rFonts w:eastAsiaTheme="minorEastAsia"/>
                <w:sz w:val="22"/>
                <w:lang w:val="en-US" w:eastAsia="zh-CN"/>
              </w:rPr>
              <w:t>gNB</w:t>
            </w:r>
            <w:proofErr w:type="spellEnd"/>
            <w:r>
              <w:rPr>
                <w:rFonts w:eastAsiaTheme="minorEastAsia"/>
                <w:sz w:val="22"/>
                <w:lang w:val="en-US" w:eastAsia="zh-CN"/>
              </w:rPr>
              <w:t xml:space="preserve">, and not </w:t>
            </w:r>
            <w:r w:rsidR="00D12DED">
              <w:rPr>
                <w:rFonts w:eastAsiaTheme="minorEastAsia"/>
                <w:sz w:val="22"/>
                <w:lang w:val="en-US" w:eastAsia="zh-CN"/>
              </w:rPr>
              <w:t xml:space="preserve">to LMF. Perhaps FG13-10d, and FG13-11e are OK for LMF to know as the spatial relation recommendation by the LMF to the serving </w:t>
            </w:r>
            <w:proofErr w:type="spellStart"/>
            <w:r w:rsidR="00D12DED">
              <w:rPr>
                <w:rFonts w:eastAsiaTheme="minorEastAsia"/>
                <w:sz w:val="22"/>
                <w:lang w:val="en-US" w:eastAsia="zh-CN"/>
              </w:rPr>
              <w:t>gNB</w:t>
            </w:r>
            <w:proofErr w:type="spellEnd"/>
            <w:r w:rsidR="00D12DED">
              <w:rPr>
                <w:rFonts w:eastAsiaTheme="minorEastAsia"/>
                <w:sz w:val="22"/>
                <w:lang w:val="en-US" w:eastAsia="zh-CN"/>
              </w:rPr>
              <w:t xml:space="preserve"> could utilize the capability. Other capability exposure to LMF can be found in our RAN2 contribution as follows and we </w:t>
            </w:r>
            <w:proofErr w:type="spellStart"/>
            <w:r w:rsidR="00D12DED">
              <w:rPr>
                <w:rFonts w:eastAsiaTheme="minorEastAsia"/>
                <w:sz w:val="22"/>
                <w:lang w:val="en-US" w:eastAsia="zh-CN"/>
              </w:rPr>
              <w:t>sugget</w:t>
            </w:r>
            <w:proofErr w:type="spellEnd"/>
            <w:r w:rsidR="00D12DED">
              <w:rPr>
                <w:rFonts w:eastAsiaTheme="minorEastAsia"/>
                <w:sz w:val="22"/>
                <w:lang w:val="en-US" w:eastAsia="zh-CN"/>
              </w:rPr>
              <w:t xml:space="preserve"> to leave RAN2 to discuss.</w:t>
            </w:r>
          </w:p>
          <w:p w14:paraId="27D157F9" w14:textId="77777777" w:rsidR="00D12DED" w:rsidRPr="00D12DED" w:rsidRDefault="00D12DED" w:rsidP="00D12DED">
            <w:pPr>
              <w:pStyle w:val="Doc-title"/>
            </w:pPr>
            <w:r>
              <w:t>R2-2005109</w:t>
            </w:r>
            <w:r>
              <w:tab/>
              <w:t>Discussion on the SRS UE capability in LPP</w:t>
            </w:r>
            <w:r>
              <w:tab/>
              <w:t xml:space="preserve">Huawei, </w:t>
            </w:r>
            <w:proofErr w:type="spellStart"/>
            <w:r>
              <w:t>HiSilicon</w:t>
            </w:r>
            <w:proofErr w:type="spellEnd"/>
            <w:r>
              <w:tab/>
              <w:t>discussion</w:t>
            </w:r>
            <w:r>
              <w:tab/>
              <w:t>Rel-16</w:t>
            </w:r>
            <w:r>
              <w:tab/>
            </w:r>
            <w:proofErr w:type="spellStart"/>
            <w:r>
              <w:t>NR_pos</w:t>
            </w:r>
            <w:proofErr w:type="spellEnd"/>
            <w:r>
              <w:t>-Core</w:t>
            </w:r>
          </w:p>
        </w:tc>
      </w:tr>
      <w:tr w:rsidR="00C57052" w14:paraId="50C872C4" w14:textId="77777777" w:rsidTr="00900296">
        <w:tc>
          <w:tcPr>
            <w:tcW w:w="569" w:type="pct"/>
          </w:tcPr>
          <w:p w14:paraId="246B7138" w14:textId="77777777" w:rsidR="00C57052" w:rsidRDefault="00894B0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E33DD8" w14:textId="77777777" w:rsidR="00C57052" w:rsidRPr="00F740AD" w:rsidRDefault="00894B09" w:rsidP="009D7A72">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607A76D" w14:textId="77777777" w:rsidR="00C57052" w:rsidRPr="00F740AD" w:rsidRDefault="002B1340" w:rsidP="009D7A72">
            <w:pPr>
              <w:spacing w:afterLines="50" w:after="120"/>
              <w:jc w:val="both"/>
              <w:rPr>
                <w:sz w:val="22"/>
                <w:lang w:val="en-US"/>
              </w:rPr>
            </w:pPr>
            <w:r>
              <w:rPr>
                <w:rFonts w:hint="eastAsia"/>
                <w:sz w:val="22"/>
                <w:lang w:val="en-US"/>
              </w:rPr>
              <w:t>I</w:t>
            </w:r>
            <w:r>
              <w:rPr>
                <w:sz w:val="22"/>
                <w:lang w:val="en-US"/>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618F457" w14:textId="77777777" w:rsidR="00C57052"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Since whether t</w:t>
            </w:r>
            <w:r w:rsidRPr="003B4493">
              <w:rPr>
                <w:rFonts w:eastAsiaTheme="minorEastAsia"/>
                <w:sz w:val="22"/>
                <w:lang w:val="en-US" w:eastAsia="zh-CN"/>
              </w:rPr>
              <w:t>he note “Need for location server to know”</w:t>
            </w:r>
            <w:r>
              <w:rPr>
                <w:rFonts w:eastAsiaTheme="minorEastAsia" w:hint="eastAsia"/>
                <w:sz w:val="22"/>
                <w:lang w:val="en-US" w:eastAsia="zh-CN"/>
              </w:rPr>
              <w:t xml:space="preserve"> is removed or kept is </w:t>
            </w:r>
            <w:r>
              <w:rPr>
                <w:rFonts w:eastAsiaTheme="minorEastAsia"/>
                <w:sz w:val="22"/>
                <w:lang w:val="en-US" w:eastAsia="zh-CN"/>
              </w:rPr>
              <w:t>still</w:t>
            </w:r>
            <w:r>
              <w:rPr>
                <w:rFonts w:eastAsiaTheme="minorEastAsia" w:hint="eastAsia"/>
                <w:sz w:val="22"/>
                <w:lang w:val="en-US" w:eastAsia="zh-CN"/>
              </w:rPr>
              <w:t xml:space="preserve"> on discussion in </w:t>
            </w:r>
            <w:r>
              <w:rPr>
                <w:rFonts w:eastAsiaTheme="minorEastAsia"/>
                <w:sz w:val="22"/>
                <w:lang w:val="en-US" w:eastAsia="zh-CN"/>
              </w:rPr>
              <w:t>separated</w:t>
            </w:r>
            <w:r>
              <w:rPr>
                <w:rFonts w:eastAsiaTheme="minorEastAsia" w:hint="eastAsia"/>
                <w:sz w:val="22"/>
                <w:lang w:val="en-US"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0BB2B4D"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2778EAE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lease refer to our comments in FG13-8 series.</w:t>
            </w:r>
          </w:p>
        </w:tc>
      </w:tr>
      <w:tr w:rsidR="005049C5" w14:paraId="432EB20C" w14:textId="77777777" w:rsidTr="005D5970">
        <w:tc>
          <w:tcPr>
            <w:tcW w:w="569" w:type="pct"/>
          </w:tcPr>
          <w:p w14:paraId="4BBB3414" w14:textId="77777777" w:rsidR="005049C5" w:rsidRDefault="005049C5" w:rsidP="005D5970">
            <w:pPr>
              <w:spacing w:afterLines="50" w:after="120"/>
              <w:jc w:val="both"/>
              <w:rPr>
                <w:rFonts w:eastAsia="MS Mincho" w:hint="eastAsia"/>
                <w:sz w:val="22"/>
              </w:rPr>
            </w:pPr>
            <w:r>
              <w:rPr>
                <w:rFonts w:eastAsia="MS Mincho"/>
                <w:sz w:val="22"/>
              </w:rPr>
              <w:t>Qualcomm</w:t>
            </w:r>
          </w:p>
        </w:tc>
        <w:tc>
          <w:tcPr>
            <w:tcW w:w="4431" w:type="pct"/>
          </w:tcPr>
          <w:p w14:paraId="67C9C8F1" w14:textId="373D3F7B" w:rsidR="005049C5" w:rsidRDefault="005049C5" w:rsidP="005D5970">
            <w:pPr>
              <w:spacing w:afterLines="50" w:after="120"/>
              <w:jc w:val="both"/>
              <w:rPr>
                <w:rFonts w:eastAsiaTheme="minorEastAsia"/>
                <w:sz w:val="22"/>
                <w:lang w:val="en-US" w:eastAsia="zh-CN"/>
              </w:rPr>
            </w:pPr>
            <w:r>
              <w:rPr>
                <w:rFonts w:eastAsiaTheme="minorEastAsia"/>
                <w:sz w:val="22"/>
                <w:lang w:val="en-US" w:eastAsia="zh-CN"/>
              </w:rPr>
              <w:t xml:space="preserve">We don’t </w:t>
            </w:r>
            <w:proofErr w:type="gramStart"/>
            <w:r>
              <w:rPr>
                <w:rFonts w:eastAsiaTheme="minorEastAsia"/>
                <w:sz w:val="22"/>
                <w:lang w:val="en-US" w:eastAsia="zh-CN"/>
              </w:rPr>
              <w:t>agreed</w:t>
            </w:r>
            <w:proofErr w:type="gramEnd"/>
            <w:r>
              <w:rPr>
                <w:rFonts w:eastAsiaTheme="minorEastAsia"/>
                <w:sz w:val="22"/>
                <w:lang w:val="en-US" w:eastAsia="zh-CN"/>
              </w:rPr>
              <w:t xml:space="preserve">. The SRS capabilities need to be sent to the LMF </w:t>
            </w:r>
          </w:p>
        </w:tc>
      </w:tr>
      <w:tr w:rsidR="005049C5" w14:paraId="5E1E4EA0" w14:textId="77777777" w:rsidTr="00900296">
        <w:tc>
          <w:tcPr>
            <w:tcW w:w="569" w:type="pct"/>
          </w:tcPr>
          <w:p w14:paraId="77BFD3B0" w14:textId="77777777" w:rsidR="005049C5" w:rsidRDefault="005049C5" w:rsidP="009D7A72">
            <w:pPr>
              <w:spacing w:afterLines="50" w:after="120"/>
              <w:jc w:val="both"/>
              <w:rPr>
                <w:rFonts w:eastAsiaTheme="minorEastAsia" w:hint="eastAsia"/>
                <w:sz w:val="22"/>
                <w:lang w:val="en-US" w:eastAsia="zh-CN"/>
              </w:rPr>
            </w:pPr>
          </w:p>
        </w:tc>
        <w:tc>
          <w:tcPr>
            <w:tcW w:w="4431" w:type="pct"/>
          </w:tcPr>
          <w:p w14:paraId="1528ED25" w14:textId="77777777" w:rsidR="005049C5" w:rsidRDefault="005049C5" w:rsidP="009D7A72">
            <w:pPr>
              <w:spacing w:afterLines="50" w:after="120"/>
              <w:jc w:val="both"/>
              <w:rPr>
                <w:rFonts w:eastAsiaTheme="minorEastAsia"/>
                <w:sz w:val="22"/>
                <w:lang w:val="en-US" w:eastAsia="zh-CN"/>
              </w:rPr>
            </w:pPr>
          </w:p>
        </w:tc>
      </w:tr>
    </w:tbl>
    <w:p w14:paraId="6A5D6A90" w14:textId="77777777" w:rsidR="00C57052" w:rsidRDefault="00C57052" w:rsidP="009D7A72">
      <w:pPr>
        <w:spacing w:afterLines="50" w:after="120"/>
        <w:jc w:val="both"/>
        <w:rPr>
          <w:sz w:val="22"/>
          <w:lang w:val="en-US"/>
        </w:rPr>
      </w:pPr>
    </w:p>
    <w:p w14:paraId="1CCE1518" w14:textId="77777777" w:rsidR="0022094B" w:rsidRPr="00936C7D" w:rsidRDefault="0022094B" w:rsidP="009D7A72">
      <w:pPr>
        <w:spacing w:afterLines="50" w:after="120"/>
        <w:jc w:val="both"/>
        <w:rPr>
          <w:rFonts w:eastAsia="MS Mincho"/>
          <w:sz w:val="22"/>
          <w:lang w:val="en-US"/>
        </w:rPr>
      </w:pPr>
    </w:p>
    <w:p w14:paraId="290BFA15" w14:textId="77777777" w:rsidR="00FE19CD" w:rsidRDefault="00FE19CD" w:rsidP="009D7A72">
      <w:pPr>
        <w:spacing w:afterLines="50" w:after="120"/>
        <w:jc w:val="both"/>
        <w:rPr>
          <w:rFonts w:eastAsia="MS Mincho"/>
          <w:sz w:val="22"/>
        </w:rPr>
      </w:pPr>
    </w:p>
    <w:p w14:paraId="4B85D297" w14:textId="77777777" w:rsidR="006B5941" w:rsidRPr="00E34C18" w:rsidRDefault="006B5941" w:rsidP="006B594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MS Mincho"/>
          <w:sz w:val="22"/>
        </w:rPr>
      </w:pPr>
    </w:p>
    <w:p w14:paraId="2C7C4629"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Updated FL proposal 1:</w:t>
      </w:r>
    </w:p>
    <w:p w14:paraId="369C55CE"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2694A18B"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2F0625F1" w14:textId="77777777" w:rsidR="0023087D" w:rsidRPr="00F75610" w:rsidRDefault="0023087D" w:rsidP="0023087D">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19EA5D3A"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4F074945"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6592B5AE"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w:t>
      </w:r>
    </w:p>
    <w:p w14:paraId="4850B757" w14:textId="77777777" w:rsidR="0023087D" w:rsidRPr="00F75610" w:rsidRDefault="0023087D" w:rsidP="0023087D">
      <w:pPr>
        <w:spacing w:afterLines="50" w:after="120"/>
        <w:jc w:val="both"/>
        <w:rPr>
          <w:rFonts w:ascii="Times" w:eastAsia="MS Mincho" w:hAnsi="Times" w:cs="Times"/>
          <w:sz w:val="20"/>
        </w:rPr>
      </w:pPr>
    </w:p>
    <w:p w14:paraId="5B966A5B"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2:</w:t>
      </w:r>
    </w:p>
    <w:p w14:paraId="347B1886"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“[1]” in component 2 of FG13-2 is removed</w:t>
      </w:r>
    </w:p>
    <w:p w14:paraId="7168A2FF"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“[3]” in component 4 of FG13-2 is kept, and the value “[16]” in component 4 of FG13-2 is removed</w:t>
      </w:r>
    </w:p>
    <w:p w14:paraId="5641F411"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6 of FG13-2 is kept</w:t>
      </w:r>
    </w:p>
    <w:p w14:paraId="3B3D0B84"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FG13-2 is “Per UE”</w:t>
      </w:r>
    </w:p>
    <w:p w14:paraId="2FEF8A8A"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FDD/TDD differentiation is “No”</w:t>
      </w:r>
    </w:p>
    <w:p w14:paraId="13A2A3D5"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FR1/FR2 differentiation is “Yes”</w:t>
      </w:r>
    </w:p>
    <w:p w14:paraId="6173D1BB" w14:textId="77777777" w:rsidR="0023087D" w:rsidRPr="00F75610" w:rsidRDefault="0023087D" w:rsidP="0023087D">
      <w:pPr>
        <w:spacing w:afterLines="50" w:after="120"/>
        <w:jc w:val="both"/>
        <w:rPr>
          <w:rFonts w:ascii="Times" w:eastAsia="MS Mincho" w:hAnsi="Times" w:cs="Times"/>
          <w:sz w:val="20"/>
        </w:rPr>
      </w:pPr>
    </w:p>
    <w:p w14:paraId="3341EB58"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3:</w:t>
      </w:r>
    </w:p>
    <w:p w14:paraId="02EE64D7"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“[3]” in component 4 of FG13-3 is kept, and the value “[16]” in component 4 of FG13-3 is removed</w:t>
      </w:r>
    </w:p>
    <w:p w14:paraId="0E9F45BB"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6 of FG13-3 is kept</w:t>
      </w:r>
    </w:p>
    <w:p w14:paraId="0F42BE34"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FG13-3 is “Per UE”</w:t>
      </w:r>
    </w:p>
    <w:p w14:paraId="0E877BE7"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FDD/TDD differentiation is “No”</w:t>
      </w:r>
    </w:p>
    <w:p w14:paraId="7EA90A6E"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FR1/FR2 differentiation is “Yes”</w:t>
      </w:r>
    </w:p>
    <w:p w14:paraId="36022309" w14:textId="77777777" w:rsidR="0023087D" w:rsidRPr="00F75610" w:rsidRDefault="0023087D" w:rsidP="0023087D">
      <w:pPr>
        <w:spacing w:afterLines="50" w:after="120"/>
        <w:jc w:val="both"/>
        <w:rPr>
          <w:rFonts w:ascii="Times" w:eastAsia="MS Mincho" w:hAnsi="Times" w:cs="Times"/>
          <w:sz w:val="20"/>
        </w:rPr>
      </w:pPr>
    </w:p>
    <w:p w14:paraId="0B06DA87"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4:</w:t>
      </w:r>
    </w:p>
    <w:p w14:paraId="20FA20BF"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“[3], [6], [12]” in component 4 of FG13-4 are kept, and the value “[16]” in component 4 of FG13-4 is removed</w:t>
      </w:r>
    </w:p>
    <w:p w14:paraId="36C6FF9A"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6 of FG13-4 is kept</w:t>
      </w:r>
    </w:p>
    <w:p w14:paraId="0B4883FA"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FG13-4 is “Per UE”</w:t>
      </w:r>
    </w:p>
    <w:p w14:paraId="77FBB6CE"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FDD/TDD differentiation is “No”</w:t>
      </w:r>
    </w:p>
    <w:p w14:paraId="0EA0E464"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FR1/FR2 differentiation is “Yes”</w:t>
      </w:r>
    </w:p>
    <w:p w14:paraId="4D668501"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FG13-4</w:t>
      </w:r>
    </w:p>
    <w:p w14:paraId="71094570" w14:textId="77777777" w:rsidR="0023087D" w:rsidRPr="00F75610" w:rsidRDefault="0023087D" w:rsidP="0023087D">
      <w:pPr>
        <w:spacing w:afterLines="50" w:after="120"/>
        <w:jc w:val="both"/>
        <w:rPr>
          <w:rFonts w:ascii="Times" w:eastAsia="MS Mincho" w:hAnsi="Times" w:cs="Times"/>
          <w:sz w:val="20"/>
        </w:rPr>
      </w:pPr>
    </w:p>
    <w:p w14:paraId="0BB9BDDF"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FL proposal 5:</w:t>
      </w:r>
    </w:p>
    <w:p w14:paraId="6FB5C1F1"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FG13-5 is “Per UE”</w:t>
      </w:r>
    </w:p>
    <w:p w14:paraId="2ADE21A7" w14:textId="77777777" w:rsidR="0023087D" w:rsidRPr="00F75610" w:rsidRDefault="0023087D" w:rsidP="0023087D">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26BDDB1C" w14:textId="77777777" w:rsidR="0023087D" w:rsidRPr="00F75610" w:rsidRDefault="0023087D" w:rsidP="0023087D">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C8B9A09"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72A13571" w14:textId="77777777" w:rsidR="0023087D" w:rsidRPr="00F75610" w:rsidRDefault="0023087D" w:rsidP="0023087D">
      <w:pPr>
        <w:spacing w:afterLines="50" w:after="120"/>
        <w:jc w:val="both"/>
        <w:rPr>
          <w:rFonts w:ascii="Times" w:eastAsia="MS Mincho" w:hAnsi="Times" w:cs="Times"/>
          <w:sz w:val="20"/>
        </w:rPr>
      </w:pPr>
    </w:p>
    <w:p w14:paraId="2D8C18A7"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Updated FL proposal 6:</w:t>
      </w:r>
    </w:p>
    <w:p w14:paraId="729A8805"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“RSTD/[RSRP]” in FG name of FG13-6 is removed</w:t>
      </w:r>
    </w:p>
    <w:p w14:paraId="2D61215A"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p>
    <w:p w14:paraId="02494527"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FG13-6 is “Per UE”</w:t>
      </w:r>
    </w:p>
    <w:p w14:paraId="4FEE9945" w14:textId="77777777" w:rsidR="0023087D" w:rsidRPr="00F75610" w:rsidRDefault="0023087D" w:rsidP="0023087D">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0F7ADD70" w14:textId="77777777" w:rsidR="0023087D" w:rsidRPr="00F75610" w:rsidRDefault="0023087D" w:rsidP="0023087D">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778DD558"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173E9200" w14:textId="77777777" w:rsidR="0023087D" w:rsidRPr="00F75610" w:rsidRDefault="0023087D" w:rsidP="0023087D">
      <w:pPr>
        <w:spacing w:afterLines="50" w:after="120"/>
        <w:jc w:val="both"/>
        <w:rPr>
          <w:rFonts w:ascii="Times" w:eastAsia="MS Mincho" w:hAnsi="Times" w:cs="Times"/>
          <w:sz w:val="20"/>
        </w:rPr>
      </w:pPr>
    </w:p>
    <w:p w14:paraId="5673B562"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Updated FL proposal 7:</w:t>
      </w:r>
    </w:p>
    <w:p w14:paraId="300250F6"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63E8B778"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71D36915"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56733972"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1D6FBD22"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62B77859" w14:textId="77777777" w:rsidR="0023087D" w:rsidRPr="00F75610" w:rsidRDefault="0023087D" w:rsidP="0023087D">
      <w:pPr>
        <w:spacing w:afterLines="50" w:after="120"/>
        <w:jc w:val="both"/>
        <w:rPr>
          <w:rFonts w:ascii="Times" w:eastAsia="MS Mincho" w:hAnsi="Times" w:cs="Times"/>
          <w:sz w:val="20"/>
        </w:rPr>
      </w:pPr>
    </w:p>
    <w:p w14:paraId="3390D49C"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Updated FL proposal 8:</w:t>
      </w:r>
    </w:p>
    <w:p w14:paraId="56393C30"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6CC6DD45"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2423861F"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01DD1607"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19A2B7F4"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1277C1F8"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175905A9"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“Yes” for FG13-9/9a/9b/9c</w:t>
      </w:r>
    </w:p>
    <w:p w14:paraId="4D3AF192"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69524B53" w14:textId="77777777" w:rsidR="0023087D" w:rsidRPr="00F75610" w:rsidRDefault="0023087D" w:rsidP="0023087D">
      <w:pPr>
        <w:spacing w:afterLines="50" w:after="120"/>
        <w:jc w:val="both"/>
        <w:rPr>
          <w:rFonts w:ascii="Times" w:eastAsia="MS Mincho" w:hAnsi="Times" w:cs="Times"/>
          <w:sz w:val="20"/>
        </w:rPr>
      </w:pPr>
    </w:p>
    <w:p w14:paraId="15208E77"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Updated FL proposal 9:</w:t>
      </w:r>
    </w:p>
    <w:p w14:paraId="1D062082"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0F19D453"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“Yes” for FG13-</w:t>
      </w:r>
      <w:r w:rsidRPr="00F75610">
        <w:rPr>
          <w:rFonts w:ascii="Times" w:hAnsi="Times" w:cs="Times"/>
          <w:b/>
          <w:sz w:val="20"/>
        </w:rPr>
        <w:t>10/10a/10b/10c/10d/10e</w:t>
      </w:r>
    </w:p>
    <w:p w14:paraId="6CF3375C"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499FC200" w14:textId="77777777" w:rsidR="0023087D" w:rsidRPr="00F75610" w:rsidRDefault="0023087D" w:rsidP="0023087D">
      <w:pPr>
        <w:spacing w:afterLines="50" w:after="120"/>
        <w:jc w:val="both"/>
        <w:rPr>
          <w:rFonts w:ascii="Times" w:eastAsia="MS Mincho" w:hAnsi="Times" w:cs="Times"/>
          <w:sz w:val="20"/>
        </w:rPr>
      </w:pPr>
    </w:p>
    <w:p w14:paraId="10E26454"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FL proposal 10:</w:t>
      </w:r>
    </w:p>
    <w:p w14:paraId="582F9453"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45A1BA1"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7FE2C368"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396F5768" w14:textId="77777777" w:rsidR="0023087D" w:rsidRPr="00F75610" w:rsidRDefault="0023087D" w:rsidP="0023087D">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F78F689" w14:textId="77777777" w:rsidR="0023087D" w:rsidRPr="00F75610" w:rsidRDefault="0023087D" w:rsidP="0023087D">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E96EA17"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FG13-11a</w:t>
      </w:r>
    </w:p>
    <w:p w14:paraId="5E9F6C2A" w14:textId="77777777" w:rsidR="0023087D" w:rsidRPr="00F75610" w:rsidRDefault="0023087D" w:rsidP="0023087D">
      <w:pPr>
        <w:spacing w:afterLines="50" w:after="120"/>
        <w:jc w:val="both"/>
        <w:rPr>
          <w:rFonts w:ascii="Times" w:eastAsia="MS Mincho" w:hAnsi="Times" w:cs="Times"/>
          <w:sz w:val="20"/>
        </w:rPr>
      </w:pPr>
    </w:p>
    <w:p w14:paraId="2505721C"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11:</w:t>
      </w:r>
    </w:p>
    <w:p w14:paraId="5CF75065" w14:textId="1B1C1F4C"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FG13-13 is “Per band”</w:t>
      </w:r>
    </w:p>
    <w:p w14:paraId="16D423B0" w14:textId="77777777" w:rsidR="0023087D" w:rsidRPr="00F75610" w:rsidRDefault="0023087D" w:rsidP="0023087D">
      <w:pPr>
        <w:spacing w:afterLines="50" w:after="120"/>
        <w:jc w:val="both"/>
        <w:rPr>
          <w:rFonts w:ascii="Times" w:eastAsia="MS Mincho" w:hAnsi="Times" w:cs="Times"/>
          <w:sz w:val="20"/>
        </w:rPr>
      </w:pPr>
    </w:p>
    <w:p w14:paraId="6369C71D"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12:</w:t>
      </w:r>
    </w:p>
    <w:p w14:paraId="6C089BDE" w14:textId="0452175D"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FG13-14 is “Per band”</w:t>
      </w:r>
    </w:p>
    <w:p w14:paraId="215088EA" w14:textId="77777777" w:rsidR="0023087D" w:rsidRPr="00F75610" w:rsidRDefault="0023087D" w:rsidP="0023087D">
      <w:pPr>
        <w:spacing w:afterLines="50" w:after="120"/>
        <w:jc w:val="both"/>
        <w:rPr>
          <w:rFonts w:ascii="Times" w:eastAsia="MS Mincho" w:hAnsi="Times" w:cs="Times"/>
          <w:sz w:val="20"/>
        </w:rPr>
      </w:pPr>
    </w:p>
    <w:p w14:paraId="29A136D3"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Updated FL proposal 13:</w:t>
      </w:r>
    </w:p>
    <w:p w14:paraId="28C110E0"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11B11B26"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526B3601"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76039CDA"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03A544E5"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 is “Optional with capability </w:t>
      </w:r>
      <w:proofErr w:type="spellStart"/>
      <w:r w:rsidRPr="00F75610">
        <w:rPr>
          <w:rFonts w:ascii="Times" w:hAnsi="Times" w:cs="Times"/>
          <w:b/>
          <w:sz w:val="20"/>
        </w:rPr>
        <w:t>signaling</w:t>
      </w:r>
      <w:proofErr w:type="spellEnd"/>
      <w:r w:rsidRPr="00F75610">
        <w:rPr>
          <w:rFonts w:ascii="Times" w:hAnsi="Times" w:cs="Times"/>
          <w:b/>
          <w:sz w:val="20"/>
        </w:rPr>
        <w:t>”</w:t>
      </w:r>
    </w:p>
    <w:p w14:paraId="7650B5AB"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11564EF8"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37203EA9"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w:t>
      </w:r>
      <w:bookmarkStart w:id="1271" w:name="_GoBack"/>
      <w:bookmarkEnd w:id="1271"/>
      <w:r w:rsidRPr="00F75610">
        <w:rPr>
          <w:rFonts w:ascii="Times" w:hAnsi="Times" w:cs="Times"/>
          <w:b/>
          <w:sz w:val="20"/>
        </w:rPr>
        <w:t>isite feature group for FG13-15a</w:t>
      </w:r>
    </w:p>
    <w:p w14:paraId="6B10A692"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78D30C52"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FG13-15a is “Optional with capability </w:t>
      </w:r>
      <w:proofErr w:type="spellStart"/>
      <w:r w:rsidRPr="00F75610">
        <w:rPr>
          <w:rFonts w:ascii="Times" w:hAnsi="Times" w:cs="Times"/>
          <w:b/>
          <w:sz w:val="20"/>
        </w:rPr>
        <w:t>signaling</w:t>
      </w:r>
      <w:proofErr w:type="spellEnd"/>
      <w:r w:rsidRPr="00F75610">
        <w:rPr>
          <w:rFonts w:ascii="Times" w:hAnsi="Times" w:cs="Times"/>
          <w:b/>
          <w:sz w:val="20"/>
        </w:rPr>
        <w:t>”</w:t>
      </w:r>
    </w:p>
    <w:p w14:paraId="538CAB89"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569D8973" w14:textId="77777777" w:rsidR="0023087D" w:rsidRPr="00F75610" w:rsidRDefault="0023087D" w:rsidP="0023087D">
      <w:pPr>
        <w:spacing w:afterLines="50" w:after="120"/>
        <w:jc w:val="both"/>
        <w:rPr>
          <w:rFonts w:ascii="Times" w:eastAsia="MS Mincho" w:hAnsi="Times" w:cs="Times"/>
          <w:sz w:val="20"/>
        </w:rPr>
      </w:pPr>
    </w:p>
    <w:p w14:paraId="74AEE315"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14:</w:t>
      </w:r>
    </w:p>
    <w:p w14:paraId="744A8274"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note “Need for location server to know if the feature is supported” is removed for SRS related capabilities except for 13-10d and 13-11e.</w:t>
      </w:r>
    </w:p>
    <w:p w14:paraId="54253847" w14:textId="77777777" w:rsidR="00833CBF" w:rsidRPr="0023087D" w:rsidRDefault="00833CBF" w:rsidP="009D7A72">
      <w:pPr>
        <w:spacing w:afterLines="50" w:after="120"/>
        <w:jc w:val="both"/>
        <w:rPr>
          <w:rFonts w:eastAsia="MS Mincho"/>
          <w:sz w:val="22"/>
        </w:rPr>
      </w:pPr>
    </w:p>
    <w:p w14:paraId="32ECE78A" w14:textId="77777777" w:rsidR="00C17DDF" w:rsidRPr="006B5941" w:rsidRDefault="00C17DDF" w:rsidP="009D7A72">
      <w:pPr>
        <w:spacing w:afterLines="50" w:after="120"/>
        <w:jc w:val="both"/>
        <w:rPr>
          <w:rFonts w:eastAsia="MS Mincho"/>
          <w:sz w:val="22"/>
          <w:lang w:val="en-US"/>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2D1BBEF0" w14:textId="77777777" w:rsidR="00115F8C" w:rsidRDefault="00115F8C" w:rsidP="009D7A7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1C78D83A" w14:textId="77777777" w:rsidR="00887426" w:rsidRPr="00887426" w:rsidRDefault="00887426" w:rsidP="009D7A7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630BF725" w14:textId="77777777" w:rsidR="00887426" w:rsidRPr="00887426" w:rsidRDefault="00887426" w:rsidP="009D7A7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5D152A9E" w14:textId="77777777" w:rsidR="00887426" w:rsidRPr="00887426" w:rsidRDefault="00887426" w:rsidP="009D7A7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1010E9FC" w14:textId="77777777" w:rsidR="00887426" w:rsidRPr="00887426" w:rsidRDefault="00887426" w:rsidP="009D7A7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14:paraId="73ED2250" w14:textId="77777777" w:rsidR="00887426" w:rsidRPr="00887426" w:rsidRDefault="00887426" w:rsidP="009D7A72">
      <w:pPr>
        <w:spacing w:afterLines="50" w:after="120"/>
        <w:jc w:val="both"/>
        <w:rPr>
          <w:rFonts w:eastAsia="MS Mincho"/>
          <w:sz w:val="22"/>
        </w:rPr>
      </w:pPr>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14:paraId="6B4A58FC" w14:textId="77777777" w:rsidR="00887426" w:rsidRPr="00887426" w:rsidRDefault="00887426" w:rsidP="009D7A7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1E44BA8D" w14:textId="77777777" w:rsidR="00887426" w:rsidRPr="00887426" w:rsidRDefault="00887426" w:rsidP="009D7A7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4DB58891" w14:textId="77777777" w:rsidR="00887426" w:rsidRPr="00887426" w:rsidRDefault="00887426" w:rsidP="009D7A7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844F83E" w14:textId="77777777" w:rsidR="00887426" w:rsidRPr="00887426" w:rsidRDefault="00887426" w:rsidP="009D7A7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 xml:space="preserve">Huawei, </w:t>
      </w:r>
      <w:proofErr w:type="spellStart"/>
      <w:r w:rsidRPr="00887426">
        <w:rPr>
          <w:rFonts w:eastAsia="MS Mincho"/>
          <w:sz w:val="22"/>
        </w:rPr>
        <w:t>HiSilicon</w:t>
      </w:r>
      <w:proofErr w:type="spellEnd"/>
    </w:p>
    <w:p w14:paraId="18F44D00" w14:textId="77777777" w:rsidR="00887426" w:rsidRPr="00887426" w:rsidRDefault="00887426" w:rsidP="009D7A7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6F3AB0BE" w14:textId="77777777" w:rsidR="00887426" w:rsidRPr="00887426" w:rsidRDefault="00887426" w:rsidP="009D7A72">
      <w:pPr>
        <w:spacing w:afterLines="50" w:after="12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14:paraId="399B6E9F" w14:textId="77777777" w:rsidR="00887426" w:rsidRDefault="00887426" w:rsidP="009D7A72">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1AEF9E82" w14:textId="77777777" w:rsidR="006B5941" w:rsidRDefault="006B5941" w:rsidP="009D7A72">
      <w:pPr>
        <w:spacing w:afterLines="50" w:after="120"/>
        <w:jc w:val="both"/>
        <w:rPr>
          <w:rFonts w:eastAsia="MS Mincho"/>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 xml:space="preserve">Need for the </w:t>
            </w:r>
            <w:proofErr w:type="spellStart"/>
            <w:r w:rsidRPr="00D73760">
              <w:t>gNB</w:t>
            </w:r>
            <w:proofErr w:type="spellEnd"/>
            <w:r w:rsidRPr="00D73760">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proofErr w:type="gramStart"/>
            <w:r w:rsidRPr="00D73760">
              <w:rPr>
                <w:b/>
                <w:lang w:eastAsia="ja-JP"/>
              </w:rPr>
              <w:t>( 1</w:t>
            </w:r>
            <w:proofErr w:type="gramEnd"/>
            <w:r w:rsidRPr="00D73760">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MS Mincho"/>
                <w:b w:val="0"/>
                <w:bCs/>
              </w:rPr>
            </w:pPr>
          </w:p>
          <w:p w14:paraId="736AC571"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MS Mincho"/>
                <w:b w:val="0"/>
                <w:bCs/>
              </w:rPr>
            </w:pPr>
          </w:p>
          <w:p w14:paraId="46CC24F4"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MS Mincho"/>
                <w:b w:val="0"/>
                <w:bCs/>
              </w:rPr>
            </w:pPr>
          </w:p>
          <w:p w14:paraId="0788BACE"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AB36C6B" w14:textId="77777777"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7F261541"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30A6482" w14:textId="77777777" w:rsidR="006B5941" w:rsidRPr="00620F46"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0BEBFD7"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ListParagraph"/>
              <w:numPr>
                <w:ilvl w:val="0"/>
                <w:numId w:val="19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64CB991" w14:textId="77777777" w:rsidR="006B5941" w:rsidRPr="00620F46" w:rsidRDefault="006B5941" w:rsidP="00DA25AB">
            <w:pPr>
              <w:pStyle w:val="ListParagraph"/>
              <w:numPr>
                <w:ilvl w:val="0"/>
                <w:numId w:val="19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3F8746F0"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22CFE50"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t xml:space="preserve">One of </w:t>
            </w:r>
          </w:p>
          <w:p w14:paraId="2BF2073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 xml:space="preserve">Optional with capability </w:t>
            </w:r>
            <w:proofErr w:type="spellStart"/>
            <w:r>
              <w:rPr>
                <w:bCs/>
              </w:rPr>
              <w:t>signaling</w:t>
            </w:r>
            <w:proofErr w:type="spellEnd"/>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641E51F7"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7A3B4AF1"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SimSun" w:hAnsiTheme="majorHAnsi" w:cstheme="majorHAnsi"/>
                <w:szCs w:val="18"/>
              </w:rPr>
            </w:pPr>
          </w:p>
          <w:p w14:paraId="7FEF9EF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26B21305"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bl>
    <w:p w14:paraId="4480C62B" w14:textId="77777777" w:rsidR="006B5941" w:rsidRPr="006B5941" w:rsidRDefault="006B5941" w:rsidP="00816B4B">
      <w:pPr>
        <w:spacing w:afterLines="50" w:after="120"/>
        <w:jc w:val="both"/>
        <w:rPr>
          <w:rFonts w:eastAsia="MS Mincho"/>
          <w:sz w:val="22"/>
          <w:lang w:val="en-US"/>
        </w:rPr>
      </w:pPr>
    </w:p>
    <w:sectPr w:rsidR="006B5941" w:rsidRPr="006B5941"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02E98" w14:textId="77777777" w:rsidR="005B15FC" w:rsidRDefault="005B15FC">
      <w:r>
        <w:separator/>
      </w:r>
    </w:p>
  </w:endnote>
  <w:endnote w:type="continuationSeparator" w:id="0">
    <w:p w14:paraId="19D25D53" w14:textId="77777777" w:rsidR="005B15FC" w:rsidRDefault="005B15FC">
      <w:r>
        <w:continuationSeparator/>
      </w:r>
    </w:p>
  </w:endnote>
  <w:endnote w:type="continuationNotice" w:id="1">
    <w:p w14:paraId="27E1FBED" w14:textId="77777777" w:rsidR="005B15FC" w:rsidRDefault="005B1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BEEB6" w14:textId="77777777" w:rsidR="00747DB6" w:rsidRDefault="00747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AAAA1" w14:textId="77777777" w:rsidR="00FD6EEB" w:rsidRPr="00000924" w:rsidRDefault="00FD6EE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AA6FBD">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AA6FBD">
      <w:rPr>
        <w:rStyle w:val="PageNumber"/>
        <w:rFonts w:eastAsia="MS Gothic"/>
        <w:noProof/>
      </w:rPr>
      <w:t>81</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598F1" w14:textId="77777777" w:rsidR="00747DB6" w:rsidRDefault="00747D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AD765" w14:textId="77777777" w:rsidR="00FD6EEB" w:rsidRPr="00000924" w:rsidRDefault="00FD6EE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AA6FBD">
      <w:rPr>
        <w:rStyle w:val="PageNumber"/>
        <w:rFonts w:eastAsia="MS Gothic"/>
        <w:noProof/>
      </w:rPr>
      <w:t>57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AA6FBD">
      <w:rPr>
        <w:rStyle w:val="PageNumber"/>
        <w:rFonts w:eastAsia="MS Gothic"/>
        <w:noProof/>
      </w:rPr>
      <w:t>95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AA349" w14:textId="77777777" w:rsidR="005B15FC" w:rsidRDefault="005B15FC">
      <w:r>
        <w:separator/>
      </w:r>
    </w:p>
  </w:footnote>
  <w:footnote w:type="continuationSeparator" w:id="0">
    <w:p w14:paraId="6356A613" w14:textId="77777777" w:rsidR="005B15FC" w:rsidRDefault="005B15FC">
      <w:r>
        <w:continuationSeparator/>
      </w:r>
    </w:p>
  </w:footnote>
  <w:footnote w:type="continuationNotice" w:id="1">
    <w:p w14:paraId="1A433822" w14:textId="77777777" w:rsidR="005B15FC" w:rsidRDefault="005B15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8269" w14:textId="77777777" w:rsidR="00747DB6" w:rsidRDefault="00747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F84CD" w14:textId="77777777" w:rsidR="00747DB6" w:rsidRDefault="00747D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CCEFA" w14:textId="77777777" w:rsidR="00747DB6" w:rsidRDefault="00747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A1F4FAA"/>
    <w:multiLevelType w:val="multilevel"/>
    <w:tmpl w:val="7A906378"/>
    <w:numStyleLink w:val="3GPPListofBullets"/>
  </w:abstractNum>
  <w:abstractNum w:abstractNumId="38"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6"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0"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4"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9"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3"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8"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6"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9"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5"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9"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0"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4"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6"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9"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3"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7"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9"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0"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1"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2"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2"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3"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6"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0"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5"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7"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8"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2"/>
  </w:num>
  <w:num w:numId="2">
    <w:abstractNumId w:val="79"/>
  </w:num>
  <w:num w:numId="3">
    <w:abstractNumId w:val="182"/>
  </w:num>
  <w:num w:numId="4">
    <w:abstractNumId w:val="24"/>
  </w:num>
  <w:num w:numId="5">
    <w:abstractNumId w:val="47"/>
  </w:num>
  <w:num w:numId="6">
    <w:abstractNumId w:val="86"/>
  </w:num>
  <w:num w:numId="7">
    <w:abstractNumId w:val="145"/>
  </w:num>
  <w:num w:numId="8">
    <w:abstractNumId w:val="102"/>
  </w:num>
  <w:num w:numId="9">
    <w:abstractNumId w:val="86"/>
  </w:num>
  <w:num w:numId="10">
    <w:abstractNumId w:val="156"/>
  </w:num>
  <w:num w:numId="11">
    <w:abstractNumId w:val="112"/>
  </w:num>
  <w:num w:numId="12">
    <w:abstractNumId w:val="157"/>
  </w:num>
  <w:num w:numId="13">
    <w:abstractNumId w:val="35"/>
  </w:num>
  <w:num w:numId="14">
    <w:abstractNumId w:val="143"/>
  </w:num>
  <w:num w:numId="15">
    <w:abstractNumId w:val="103"/>
  </w:num>
  <w:num w:numId="16">
    <w:abstractNumId w:val="3"/>
  </w:num>
  <w:num w:numId="17">
    <w:abstractNumId w:val="150"/>
  </w:num>
  <w:num w:numId="18">
    <w:abstractNumId w:val="189"/>
  </w:num>
  <w:num w:numId="19">
    <w:abstractNumId w:val="155"/>
  </w:num>
  <w:num w:numId="20">
    <w:abstractNumId w:val="13"/>
  </w:num>
  <w:num w:numId="21">
    <w:abstractNumId w:val="99"/>
  </w:num>
  <w:num w:numId="22">
    <w:abstractNumId w:val="121"/>
  </w:num>
  <w:num w:numId="23">
    <w:abstractNumId w:val="176"/>
  </w:num>
  <w:num w:numId="24">
    <w:abstractNumId w:val="67"/>
  </w:num>
  <w:num w:numId="25">
    <w:abstractNumId w:val="161"/>
  </w:num>
  <w:num w:numId="26">
    <w:abstractNumId w:val="160"/>
  </w:num>
  <w:num w:numId="27">
    <w:abstractNumId w:val="154"/>
  </w:num>
  <w:num w:numId="28">
    <w:abstractNumId w:val="96"/>
  </w:num>
  <w:num w:numId="29">
    <w:abstractNumId w:val="132"/>
  </w:num>
  <w:num w:numId="30">
    <w:abstractNumId w:val="5"/>
  </w:num>
  <w:num w:numId="31">
    <w:abstractNumId w:val="91"/>
  </w:num>
  <w:num w:numId="32">
    <w:abstractNumId w:val="167"/>
  </w:num>
  <w:num w:numId="33">
    <w:abstractNumId w:val="31"/>
  </w:num>
  <w:num w:numId="34">
    <w:abstractNumId w:val="183"/>
  </w:num>
  <w:num w:numId="35">
    <w:abstractNumId w:val="113"/>
  </w:num>
  <w:num w:numId="36">
    <w:abstractNumId w:val="111"/>
  </w:num>
  <w:num w:numId="37">
    <w:abstractNumId w:val="178"/>
  </w:num>
  <w:num w:numId="38">
    <w:abstractNumId w:val="120"/>
  </w:num>
  <w:num w:numId="39">
    <w:abstractNumId w:val="63"/>
  </w:num>
  <w:num w:numId="40">
    <w:abstractNumId w:val="75"/>
  </w:num>
  <w:num w:numId="41">
    <w:abstractNumId w:val="2"/>
  </w:num>
  <w:num w:numId="42">
    <w:abstractNumId w:val="17"/>
  </w:num>
  <w:num w:numId="43">
    <w:abstractNumId w:val="50"/>
  </w:num>
  <w:num w:numId="44">
    <w:abstractNumId w:val="28"/>
  </w:num>
  <w:num w:numId="45">
    <w:abstractNumId w:val="108"/>
  </w:num>
  <w:num w:numId="46">
    <w:abstractNumId w:val="162"/>
  </w:num>
  <w:num w:numId="47">
    <w:abstractNumId w:val="36"/>
  </w:num>
  <w:num w:numId="48">
    <w:abstractNumId w:val="170"/>
  </w:num>
  <w:num w:numId="49">
    <w:abstractNumId w:val="175"/>
  </w:num>
  <w:num w:numId="50">
    <w:abstractNumId w:val="83"/>
  </w:num>
  <w:num w:numId="51">
    <w:abstractNumId w:val="8"/>
  </w:num>
  <w:num w:numId="52">
    <w:abstractNumId w:val="4"/>
  </w:num>
  <w:num w:numId="53">
    <w:abstractNumId w:val="65"/>
  </w:num>
  <w:num w:numId="54">
    <w:abstractNumId w:val="37"/>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95"/>
  </w:num>
  <w:num w:numId="56">
    <w:abstractNumId w:val="0"/>
  </w:num>
  <w:num w:numId="57">
    <w:abstractNumId w:val="25"/>
  </w:num>
  <w:num w:numId="58">
    <w:abstractNumId w:val="166"/>
  </w:num>
  <w:num w:numId="59">
    <w:abstractNumId w:val="33"/>
  </w:num>
  <w:num w:numId="60">
    <w:abstractNumId w:val="92"/>
  </w:num>
  <w:num w:numId="61">
    <w:abstractNumId w:val="146"/>
  </w:num>
  <w:num w:numId="62">
    <w:abstractNumId w:val="40"/>
  </w:num>
  <w:num w:numId="63">
    <w:abstractNumId w:val="39"/>
  </w:num>
  <w:num w:numId="64">
    <w:abstractNumId w:val="78"/>
  </w:num>
  <w:num w:numId="65">
    <w:abstractNumId w:val="126"/>
  </w:num>
  <w:num w:numId="66">
    <w:abstractNumId w:val="119"/>
  </w:num>
  <w:num w:numId="67">
    <w:abstractNumId w:val="110"/>
  </w:num>
  <w:num w:numId="68">
    <w:abstractNumId w:val="32"/>
  </w:num>
  <w:num w:numId="69">
    <w:abstractNumId w:val="61"/>
  </w:num>
  <w:num w:numId="70">
    <w:abstractNumId w:val="177"/>
  </w:num>
  <w:num w:numId="71">
    <w:abstractNumId w:val="109"/>
  </w:num>
  <w:num w:numId="72">
    <w:abstractNumId w:val="43"/>
  </w:num>
  <w:num w:numId="73">
    <w:abstractNumId w:val="118"/>
  </w:num>
  <w:num w:numId="74">
    <w:abstractNumId w:val="104"/>
  </w:num>
  <w:num w:numId="75">
    <w:abstractNumId w:val="16"/>
  </w:num>
  <w:num w:numId="76">
    <w:abstractNumId w:val="19"/>
  </w:num>
  <w:num w:numId="77">
    <w:abstractNumId w:val="163"/>
  </w:num>
  <w:num w:numId="78">
    <w:abstractNumId w:val="180"/>
  </w:num>
  <w:num w:numId="79">
    <w:abstractNumId w:val="46"/>
  </w:num>
  <w:num w:numId="80">
    <w:abstractNumId w:val="10"/>
  </w:num>
  <w:num w:numId="81">
    <w:abstractNumId w:val="38"/>
  </w:num>
  <w:num w:numId="82">
    <w:abstractNumId w:val="81"/>
  </w:num>
  <w:num w:numId="83">
    <w:abstractNumId w:val="7"/>
  </w:num>
  <w:num w:numId="84">
    <w:abstractNumId w:val="71"/>
  </w:num>
  <w:num w:numId="85">
    <w:abstractNumId w:val="82"/>
  </w:num>
  <w:num w:numId="86">
    <w:abstractNumId w:val="125"/>
  </w:num>
  <w:num w:numId="87">
    <w:abstractNumId w:val="84"/>
  </w:num>
  <w:num w:numId="88">
    <w:abstractNumId w:val="80"/>
  </w:num>
  <w:num w:numId="89">
    <w:abstractNumId w:val="140"/>
  </w:num>
  <w:num w:numId="90">
    <w:abstractNumId w:val="187"/>
  </w:num>
  <w:num w:numId="91">
    <w:abstractNumId w:val="44"/>
  </w:num>
  <w:num w:numId="92">
    <w:abstractNumId w:val="164"/>
  </w:num>
  <w:num w:numId="93">
    <w:abstractNumId w:val="147"/>
  </w:num>
  <w:num w:numId="94">
    <w:abstractNumId w:val="129"/>
  </w:num>
  <w:num w:numId="95">
    <w:abstractNumId w:val="141"/>
  </w:num>
  <w:num w:numId="96">
    <w:abstractNumId w:val="172"/>
  </w:num>
  <w:num w:numId="97">
    <w:abstractNumId w:val="159"/>
  </w:num>
  <w:num w:numId="98">
    <w:abstractNumId w:val="139"/>
  </w:num>
  <w:num w:numId="99">
    <w:abstractNumId w:val="76"/>
  </w:num>
  <w:num w:numId="100">
    <w:abstractNumId w:val="54"/>
  </w:num>
  <w:num w:numId="101">
    <w:abstractNumId w:val="34"/>
  </w:num>
  <w:num w:numId="102">
    <w:abstractNumId w:val="89"/>
  </w:num>
  <w:num w:numId="103">
    <w:abstractNumId w:val="168"/>
  </w:num>
  <w:num w:numId="104">
    <w:abstractNumId w:val="52"/>
  </w:num>
  <w:num w:numId="105">
    <w:abstractNumId w:val="169"/>
  </w:num>
  <w:num w:numId="106">
    <w:abstractNumId w:val="56"/>
  </w:num>
  <w:num w:numId="107">
    <w:abstractNumId w:val="149"/>
  </w:num>
  <w:num w:numId="108">
    <w:abstractNumId w:val="20"/>
  </w:num>
  <w:num w:numId="109">
    <w:abstractNumId w:val="23"/>
  </w:num>
  <w:num w:numId="110">
    <w:abstractNumId w:val="133"/>
  </w:num>
  <w:num w:numId="111">
    <w:abstractNumId w:val="29"/>
  </w:num>
  <w:num w:numId="112">
    <w:abstractNumId w:val="90"/>
  </w:num>
  <w:num w:numId="113">
    <w:abstractNumId w:val="26"/>
  </w:num>
  <w:num w:numId="114">
    <w:abstractNumId w:val="144"/>
  </w:num>
  <w:num w:numId="115">
    <w:abstractNumId w:val="138"/>
  </w:num>
  <w:num w:numId="116">
    <w:abstractNumId w:val="94"/>
  </w:num>
  <w:num w:numId="117">
    <w:abstractNumId w:val="136"/>
  </w:num>
  <w:num w:numId="118">
    <w:abstractNumId w:val="58"/>
  </w:num>
  <w:num w:numId="119">
    <w:abstractNumId w:val="6"/>
  </w:num>
  <w:num w:numId="120">
    <w:abstractNumId w:val="135"/>
  </w:num>
  <w:num w:numId="121">
    <w:abstractNumId w:val="122"/>
  </w:num>
  <w:num w:numId="122">
    <w:abstractNumId w:val="22"/>
  </w:num>
  <w:num w:numId="123">
    <w:abstractNumId w:val="174"/>
  </w:num>
  <w:num w:numId="124">
    <w:abstractNumId w:val="87"/>
  </w:num>
  <w:num w:numId="125">
    <w:abstractNumId w:val="88"/>
  </w:num>
  <w:num w:numId="126">
    <w:abstractNumId w:val="12"/>
  </w:num>
  <w:num w:numId="127">
    <w:abstractNumId w:val="158"/>
  </w:num>
  <w:num w:numId="128">
    <w:abstractNumId w:val="100"/>
  </w:num>
  <w:num w:numId="129">
    <w:abstractNumId w:val="62"/>
  </w:num>
  <w:num w:numId="130">
    <w:abstractNumId w:val="85"/>
  </w:num>
  <w:num w:numId="131">
    <w:abstractNumId w:val="128"/>
  </w:num>
  <w:num w:numId="132">
    <w:abstractNumId w:val="184"/>
  </w:num>
  <w:num w:numId="133">
    <w:abstractNumId w:val="148"/>
  </w:num>
  <w:num w:numId="134">
    <w:abstractNumId w:val="107"/>
  </w:num>
  <w:num w:numId="135">
    <w:abstractNumId w:val="153"/>
  </w:num>
  <w:num w:numId="136">
    <w:abstractNumId w:val="68"/>
  </w:num>
  <w:num w:numId="137">
    <w:abstractNumId w:val="70"/>
  </w:num>
  <w:num w:numId="138">
    <w:abstractNumId w:val="188"/>
  </w:num>
  <w:num w:numId="139">
    <w:abstractNumId w:val="106"/>
  </w:num>
  <w:num w:numId="140">
    <w:abstractNumId w:val="55"/>
  </w:num>
  <w:num w:numId="141">
    <w:abstractNumId w:val="60"/>
  </w:num>
  <w:num w:numId="142">
    <w:abstractNumId w:val="181"/>
  </w:num>
  <w:num w:numId="143">
    <w:abstractNumId w:val="151"/>
  </w:num>
  <w:num w:numId="144">
    <w:abstractNumId w:val="165"/>
  </w:num>
  <w:num w:numId="145">
    <w:abstractNumId w:val="124"/>
  </w:num>
  <w:num w:numId="146">
    <w:abstractNumId w:val="30"/>
  </w:num>
  <w:num w:numId="147">
    <w:abstractNumId w:val="18"/>
  </w:num>
  <w:num w:numId="148">
    <w:abstractNumId w:val="59"/>
  </w:num>
  <w:num w:numId="149">
    <w:abstractNumId w:val="9"/>
  </w:num>
  <w:num w:numId="150">
    <w:abstractNumId w:val="53"/>
  </w:num>
  <w:num w:numId="151">
    <w:abstractNumId w:val="41"/>
  </w:num>
  <w:num w:numId="152">
    <w:abstractNumId w:val="73"/>
  </w:num>
  <w:num w:numId="153">
    <w:abstractNumId w:val="131"/>
  </w:num>
  <w:num w:numId="154">
    <w:abstractNumId w:val="98"/>
  </w:num>
  <w:num w:numId="155">
    <w:abstractNumId w:val="11"/>
  </w:num>
  <w:num w:numId="156">
    <w:abstractNumId w:val="27"/>
  </w:num>
  <w:num w:numId="157">
    <w:abstractNumId w:val="77"/>
  </w:num>
  <w:num w:numId="158">
    <w:abstractNumId w:val="105"/>
  </w:num>
  <w:num w:numId="159">
    <w:abstractNumId w:val="142"/>
  </w:num>
  <w:num w:numId="160">
    <w:abstractNumId w:val="64"/>
  </w:num>
  <w:num w:numId="161">
    <w:abstractNumId w:val="115"/>
  </w:num>
  <w:num w:numId="162">
    <w:abstractNumId w:val="49"/>
  </w:num>
  <w:num w:numId="163">
    <w:abstractNumId w:val="97"/>
  </w:num>
  <w:num w:numId="164">
    <w:abstractNumId w:val="117"/>
  </w:num>
  <w:num w:numId="165">
    <w:abstractNumId w:val="173"/>
  </w:num>
  <w:num w:numId="166">
    <w:abstractNumId w:val="15"/>
  </w:num>
  <w:num w:numId="167">
    <w:abstractNumId w:val="127"/>
  </w:num>
  <w:num w:numId="168">
    <w:abstractNumId w:val="57"/>
  </w:num>
  <w:num w:numId="169">
    <w:abstractNumId w:val="123"/>
  </w:num>
  <w:num w:numId="170">
    <w:abstractNumId w:val="51"/>
  </w:num>
  <w:num w:numId="171">
    <w:abstractNumId w:val="130"/>
  </w:num>
  <w:num w:numId="172">
    <w:abstractNumId w:val="69"/>
  </w:num>
  <w:num w:numId="173">
    <w:abstractNumId w:val="114"/>
  </w:num>
  <w:num w:numId="174">
    <w:abstractNumId w:val="1"/>
  </w:num>
  <w:num w:numId="175">
    <w:abstractNumId w:val="116"/>
  </w:num>
  <w:num w:numId="176">
    <w:abstractNumId w:val="14"/>
  </w:num>
  <w:num w:numId="177">
    <w:abstractNumId w:val="171"/>
  </w:num>
  <w:num w:numId="178">
    <w:abstractNumId w:val="101"/>
  </w:num>
  <w:num w:numId="179">
    <w:abstractNumId w:val="93"/>
  </w:num>
  <w:num w:numId="180">
    <w:abstractNumId w:val="74"/>
  </w:num>
  <w:num w:numId="181">
    <w:abstractNumId w:val="134"/>
  </w:num>
  <w:num w:numId="182">
    <w:abstractNumId w:val="137"/>
  </w:num>
  <w:num w:numId="183">
    <w:abstractNumId w:val="72"/>
  </w:num>
  <w:num w:numId="184">
    <w:abstractNumId w:val="185"/>
  </w:num>
  <w:num w:numId="185">
    <w:abstractNumId w:val="179"/>
  </w:num>
  <w:num w:numId="186">
    <w:abstractNumId w:val="21"/>
  </w:num>
  <w:num w:numId="187">
    <w:abstractNumId w:val="42"/>
  </w:num>
  <w:num w:numId="188">
    <w:abstractNumId w:val="48"/>
  </w:num>
  <w:num w:numId="189">
    <w:abstractNumId w:val="186"/>
  </w:num>
  <w:num w:numId="190">
    <w:abstractNumId w:val="45"/>
  </w:num>
  <w:num w:numId="191">
    <w:abstractNumId w:val="66"/>
  </w:num>
  <w:numIdMacAtCleanup w:val="1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D02"/>
    <w:rsid w:val="004B0E4A"/>
    <w:rsid w:val="004B100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EFB"/>
    <w:rsid w:val="00CC2FCC"/>
    <w:rsid w:val="00CC3092"/>
    <w:rsid w:val="00CC390E"/>
    <w:rsid w:val="00CC3E69"/>
    <w:rsid w:val="00CC3EC1"/>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68FB6642-20AD-4F8E-99F5-68E324DE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777BC"/>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BodyText"/>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DefaultParagraphFont"/>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BodyText"/>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109d699c-9c6d-4eef-ab81-bfe25224c215"/>
    <ds:schemaRef ds:uri="71c5aaf6-e6ce-465b-b873-5148d2a4c105"/>
    <ds:schemaRef ds:uri="http://purl.org/dc/elements/1.1/"/>
    <ds:schemaRef ds:uri="9b35e4af-6f1e-436f-9533-0c519f21b230"/>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5.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6.xml><?xml version="1.0" encoding="utf-8"?>
<ds:datastoreItem xmlns:ds="http://schemas.openxmlformats.org/officeDocument/2006/customXml" ds:itemID="{C3009AEA-91AF-4110-923C-F56A93384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32585</Words>
  <Characters>185736</Characters>
  <Application>Microsoft Office Word</Application>
  <DocSecurity>0</DocSecurity>
  <Lines>1547</Lines>
  <Paragraphs>435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AlexM - Qualcomm</cp:lastModifiedBy>
  <cp:revision>2</cp:revision>
  <cp:lastPrinted>2017-08-09T04:40:00Z</cp:lastPrinted>
  <dcterms:created xsi:type="dcterms:W3CDTF">2020-06-01T11:51:00Z</dcterms:created>
  <dcterms:modified xsi:type="dcterms:W3CDTF">2020-06-01T11:51:00Z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