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7777777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445C5389" w14:textId="77777777" w:rsidR="006B5941" w:rsidRDefault="006B5941" w:rsidP="006B5941">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Positioning</w:t>
      </w:r>
      <w:r w:rsidRPr="00C12352">
        <w:rPr>
          <w:rFonts w:eastAsia="맑은 고딕" w:cs="바탕"/>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바탕" w:hAnsi="Times"/>
          <w:bCs/>
          <w:sz w:val="20"/>
          <w:szCs w:val="24"/>
          <w:highlight w:val="cyan"/>
          <w:lang w:val="en-US"/>
        </w:rPr>
      </w:pPr>
      <w:r w:rsidRPr="00397E37">
        <w:rPr>
          <w:rFonts w:ascii="Times" w:eastAsia="바탕" w:hAnsi="Times"/>
          <w:bCs/>
          <w:sz w:val="20"/>
          <w:szCs w:val="24"/>
          <w:highlight w:val="cyan"/>
          <w:lang w:val="en-US"/>
        </w:rPr>
        <w:t>[101-e-NR-UEFeatures-positioning-02] Email discussion/approval on capability signaling design for existing FGs for NR positioning (25</w:t>
      </w:r>
      <w:r w:rsidRPr="00397E37">
        <w:rPr>
          <w:rFonts w:ascii="Times" w:eastAsia="바탕" w:hAnsi="Times"/>
          <w:bCs/>
          <w:sz w:val="20"/>
          <w:szCs w:val="24"/>
          <w:highlight w:val="cyan"/>
          <w:vertAlign w:val="superscript"/>
          <w:lang w:val="en-US"/>
        </w:rPr>
        <w:t>th</w:t>
      </w:r>
      <w:r w:rsidRPr="00397E37">
        <w:rPr>
          <w:rFonts w:ascii="Times" w:eastAsia="바탕" w:hAnsi="Times"/>
          <w:bCs/>
          <w:sz w:val="20"/>
          <w:szCs w:val="24"/>
          <w:highlight w:val="cyan"/>
          <w:lang w:val="en-US"/>
        </w:rPr>
        <w:t xml:space="preserve"> May – 2</w:t>
      </w:r>
      <w:r w:rsidRPr="00397E37">
        <w:rPr>
          <w:rFonts w:ascii="Times" w:eastAsia="바탕" w:hAnsi="Times"/>
          <w:bCs/>
          <w:sz w:val="20"/>
          <w:szCs w:val="24"/>
          <w:highlight w:val="cyan"/>
          <w:vertAlign w:val="superscript"/>
          <w:lang w:val="en-US"/>
        </w:rPr>
        <w:t>nd</w:t>
      </w:r>
      <w:r w:rsidRPr="00397E37">
        <w:rPr>
          <w:rFonts w:ascii="Times" w:eastAsia="바탕"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바탕" w:hAnsi="Times"/>
          <w:bCs/>
          <w:sz w:val="20"/>
          <w:szCs w:val="24"/>
          <w:highlight w:val="cyan"/>
          <w:lang w:val="en-US"/>
        </w:rPr>
      </w:pPr>
      <w:r w:rsidRPr="00397E37">
        <w:rPr>
          <w:rFonts w:ascii="Times" w:eastAsia="바탕" w:hAnsi="Times" w:hint="eastAsia"/>
          <w:bCs/>
          <w:sz w:val="20"/>
          <w:szCs w:val="24"/>
          <w:highlight w:val="cyan"/>
          <w:lang w:val="en-US"/>
        </w:rPr>
        <w:t>D</w:t>
      </w:r>
      <w:r w:rsidRPr="00397E37">
        <w:rPr>
          <w:rFonts w:ascii="Times" w:eastAsia="바탕"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바탕" w:hAnsi="Times"/>
          <w:bCs/>
          <w:sz w:val="20"/>
          <w:szCs w:val="24"/>
          <w:highlight w:val="cyan"/>
          <w:lang w:val="en-US"/>
        </w:rPr>
      </w:pPr>
      <w:r w:rsidRPr="00397E37">
        <w:rPr>
          <w:rFonts w:ascii="Times" w:eastAsia="바탕" w:hAnsi="Times" w:hint="eastAsia"/>
          <w:bCs/>
          <w:sz w:val="20"/>
          <w:szCs w:val="24"/>
          <w:highlight w:val="cyan"/>
          <w:lang w:val="en-US"/>
        </w:rPr>
        <w:t>D</w:t>
      </w:r>
      <w:r w:rsidRPr="00397E37">
        <w:rPr>
          <w:rFonts w:ascii="Times" w:eastAsia="바탕"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w:t>
      </w:r>
      <w:r w:rsidR="009E189B">
        <w:rPr>
          <w:rFonts w:ascii="Arial" w:eastAsia="바탕"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바탕"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굴림"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굴림"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0F5CA3">
      <w:pPr>
        <w:pStyle w:val="30"/>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77777777" w:rsidR="00FE19CD" w:rsidRDefault="00FE19CD" w:rsidP="001D78ED">
      <w:pPr>
        <w:rPr>
          <w:rFonts w:ascii="Arial" w:eastAsia="바탕" w:hAnsi="Arial"/>
          <w:sz w:val="32"/>
          <w:szCs w:val="32"/>
          <w:lang w:eastAsia="ko-KR"/>
        </w:rPr>
      </w:pPr>
    </w:p>
    <w:p w14:paraId="4EAAA540" w14:textId="77777777" w:rsidR="00E4169B" w:rsidRDefault="00E4169B" w:rsidP="001D78ED">
      <w:pPr>
        <w:rPr>
          <w:rFonts w:ascii="Arial" w:eastAsia="바탕" w:hAnsi="Arial"/>
          <w:sz w:val="32"/>
          <w:szCs w:val="32"/>
          <w:lang w:eastAsia="ko-KR"/>
        </w:rPr>
      </w:pPr>
    </w:p>
    <w:p w14:paraId="039256B4" w14:textId="77777777" w:rsidR="00E4169B" w:rsidRPr="00CC390E" w:rsidRDefault="00E4169B" w:rsidP="001D78ED">
      <w:pPr>
        <w:rPr>
          <w:rFonts w:ascii="Arial" w:eastAsia="바탕" w:hAnsi="Arial"/>
          <w:sz w:val="32"/>
          <w:szCs w:val="32"/>
          <w:lang w:eastAsia="ko-KR"/>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바탕"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바탕"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A40768">
      <w:pPr>
        <w:pStyle w:val="30"/>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바탕"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hint="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맑은 고딕"/>
                <w:sz w:val="22"/>
                <w:lang w:val="en-US" w:eastAsia="ko-KR"/>
              </w:rPr>
            </w:pPr>
            <w:r>
              <w:rPr>
                <w:rFonts w:eastAsia="맑은 고딕" w:hint="eastAsia"/>
                <w:sz w:val="22"/>
                <w:lang w:val="en-US" w:eastAsia="ko-KR"/>
              </w:rPr>
              <w:t xml:space="preserve">In our view, </w:t>
            </w:r>
            <w:r>
              <w:rPr>
                <w:rFonts w:eastAsia="맑은 고딕"/>
                <w:sz w:val="22"/>
                <w:lang w:val="en-US" w:eastAsia="ko-KR"/>
              </w:rPr>
              <w:t xml:space="preserve">“per UE” is appropriate for </w:t>
            </w:r>
            <w:r>
              <w:rPr>
                <w:rFonts w:eastAsia="맑은 고딕" w:hint="eastAsia"/>
                <w:sz w:val="22"/>
                <w:lang w:val="en-US" w:eastAsia="ko-KR"/>
              </w:rPr>
              <w:t xml:space="preserve">this FG type. </w:t>
            </w:r>
            <w:r>
              <w:rPr>
                <w:rFonts w:eastAsia="맑은 고딕"/>
                <w:sz w:val="22"/>
                <w:lang w:val="en-US" w:eastAsia="ko-KR"/>
              </w:rPr>
              <w:t>In component 4, it is described that “</w:t>
            </w:r>
            <w:r w:rsidRPr="0071592E">
              <w:rPr>
                <w:rFonts w:eastAsia="맑은 고딕"/>
                <w:sz w:val="22"/>
                <w:lang w:val="en-US" w:eastAsia="ko-KR"/>
              </w:rPr>
              <w:t>across all positioning frequency layers per UE</w:t>
            </w:r>
            <w:r>
              <w:rPr>
                <w:rFonts w:eastAsia="맑은 고딕"/>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맑은 고딕"/>
                <w:sz w:val="22"/>
                <w:lang w:val="en-US" w:eastAsia="ko-KR"/>
              </w:rPr>
            </w:pPr>
            <w:r>
              <w:rPr>
                <w:rFonts w:eastAsia="맑은 고딕"/>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맑은 고딕"/>
                <w:sz w:val="22"/>
                <w:lang w:val="en-US" w:eastAsia="ko-KR"/>
              </w:rPr>
            </w:pPr>
            <w:r>
              <w:rPr>
                <w:rFonts w:eastAsia="맑은 고딕"/>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맑은 고딕"/>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bl>
    <w:p w14:paraId="5959799D" w14:textId="77777777" w:rsidR="00A40768" w:rsidRPr="00213A02" w:rsidRDefault="00A40768" w:rsidP="009D7A72">
      <w:pPr>
        <w:spacing w:afterLines="50" w:after="120"/>
        <w:jc w:val="both"/>
        <w:rPr>
          <w:sz w:val="22"/>
        </w:rPr>
      </w:pPr>
    </w:p>
    <w:p w14:paraId="589B6755" w14:textId="77777777" w:rsidR="00A40768" w:rsidRDefault="00A40768" w:rsidP="00A40768">
      <w:pPr>
        <w:rPr>
          <w:rFonts w:ascii="Arial" w:eastAsia="바탕" w:hAnsi="Arial"/>
          <w:sz w:val="32"/>
          <w:szCs w:val="32"/>
          <w:lang w:eastAsia="ko-KR"/>
        </w:rPr>
      </w:pPr>
    </w:p>
    <w:p w14:paraId="5CD805EA" w14:textId="77777777" w:rsidR="00A40768" w:rsidRDefault="00A40768" w:rsidP="001D78ED">
      <w:pPr>
        <w:rPr>
          <w:rFonts w:ascii="Arial" w:eastAsia="바탕" w:hAnsi="Arial"/>
          <w:sz w:val="32"/>
          <w:szCs w:val="32"/>
          <w:lang w:val="en-US" w:eastAsia="ko-KR"/>
        </w:rPr>
      </w:pPr>
    </w:p>
    <w:p w14:paraId="6667BA45" w14:textId="77777777" w:rsidR="00A40768" w:rsidRDefault="00A40768" w:rsidP="001D78ED">
      <w:pPr>
        <w:rPr>
          <w:rFonts w:ascii="Arial" w:eastAsia="바탕"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바탕"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바탕"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바탕"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hint="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맑은 고딕"/>
                <w:sz w:val="22"/>
                <w:lang w:val="en-US" w:eastAsia="ko-KR"/>
              </w:rPr>
            </w:pPr>
            <w:r>
              <w:rPr>
                <w:rFonts w:eastAsia="맑은 고딕" w:hint="eastAsia"/>
                <w:sz w:val="22"/>
                <w:lang w:val="en-US" w:eastAsia="ko-KR"/>
              </w:rPr>
              <w:t xml:space="preserve">In our view, </w:t>
            </w:r>
            <w:r>
              <w:rPr>
                <w:rFonts w:eastAsia="맑은 고딕"/>
                <w:sz w:val="22"/>
                <w:lang w:val="en-US" w:eastAsia="ko-KR"/>
              </w:rPr>
              <w:t xml:space="preserve">“per UE” is appropriate for </w:t>
            </w:r>
            <w:r>
              <w:rPr>
                <w:rFonts w:eastAsia="맑은 고딕" w:hint="eastAsia"/>
                <w:sz w:val="22"/>
                <w:lang w:val="en-US" w:eastAsia="ko-KR"/>
              </w:rPr>
              <w:t xml:space="preserve">this FG type. </w:t>
            </w:r>
            <w:r>
              <w:rPr>
                <w:rFonts w:eastAsia="맑은 고딕"/>
                <w:sz w:val="22"/>
                <w:lang w:val="en-US" w:eastAsia="ko-KR"/>
              </w:rPr>
              <w:t>In component 4, it is described that “</w:t>
            </w:r>
            <w:r w:rsidRPr="0071592E">
              <w:rPr>
                <w:rFonts w:eastAsia="맑은 고딕"/>
                <w:sz w:val="22"/>
                <w:lang w:val="en-US" w:eastAsia="ko-KR"/>
              </w:rPr>
              <w:t>across all positioning frequency layers per UE</w:t>
            </w:r>
            <w:r>
              <w:rPr>
                <w:rFonts w:eastAsia="맑은 고딕"/>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맑은 고딕"/>
                <w:sz w:val="22"/>
                <w:lang w:val="en-US" w:eastAsia="ko-KR"/>
              </w:rPr>
            </w:pPr>
            <w:r>
              <w:rPr>
                <w:rFonts w:eastAsia="맑은 고딕"/>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맑은 고딕"/>
                <w:sz w:val="22"/>
                <w:lang w:val="en-US" w:eastAsia="ko-KR"/>
              </w:rPr>
            </w:pPr>
            <w:r>
              <w:rPr>
                <w:rFonts w:eastAsia="맑은 고딕"/>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맑은 고딕"/>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bl>
    <w:p w14:paraId="3B50774C" w14:textId="77777777" w:rsidR="004A5E18" w:rsidRPr="00213A02" w:rsidRDefault="004A5E18" w:rsidP="009D7A72">
      <w:pPr>
        <w:spacing w:afterLines="50" w:after="120"/>
        <w:jc w:val="both"/>
        <w:rPr>
          <w:sz w:val="22"/>
        </w:rPr>
      </w:pPr>
    </w:p>
    <w:p w14:paraId="18FD6618" w14:textId="77777777" w:rsidR="004A5E18" w:rsidRDefault="004A5E18" w:rsidP="004A5E18">
      <w:pPr>
        <w:rPr>
          <w:rFonts w:ascii="Arial" w:eastAsia="바탕" w:hAnsi="Arial"/>
          <w:sz w:val="32"/>
          <w:szCs w:val="32"/>
          <w:lang w:eastAsia="ko-KR"/>
        </w:rPr>
      </w:pPr>
    </w:p>
    <w:p w14:paraId="4C426522" w14:textId="77777777" w:rsidR="004A5E18" w:rsidRDefault="004A5E18" w:rsidP="001D78ED">
      <w:pPr>
        <w:rPr>
          <w:rFonts w:ascii="Arial" w:eastAsia="바탕" w:hAnsi="Arial"/>
          <w:sz w:val="32"/>
          <w:szCs w:val="32"/>
          <w:lang w:val="en-US" w:eastAsia="ko-KR"/>
        </w:rPr>
      </w:pPr>
    </w:p>
    <w:p w14:paraId="2A2EAEF5" w14:textId="77777777" w:rsidR="004A5E18" w:rsidRPr="004A5E18" w:rsidRDefault="004A5E18" w:rsidP="001D78ED">
      <w:pPr>
        <w:rPr>
          <w:rFonts w:ascii="Arial" w:eastAsia="바탕"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바탕"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바탕"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hint="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맑은 고딕"/>
                <w:sz w:val="22"/>
                <w:lang w:val="en-US" w:eastAsia="ko-KR"/>
              </w:rPr>
            </w:pPr>
            <w:r>
              <w:rPr>
                <w:rFonts w:eastAsia="맑은 고딕" w:hint="eastAsia"/>
                <w:sz w:val="22"/>
                <w:lang w:val="en-US" w:eastAsia="ko-KR"/>
              </w:rPr>
              <w:t xml:space="preserve">In our view, </w:t>
            </w:r>
            <w:r>
              <w:rPr>
                <w:rFonts w:eastAsia="맑은 고딕"/>
                <w:sz w:val="22"/>
                <w:lang w:val="en-US" w:eastAsia="ko-KR"/>
              </w:rPr>
              <w:t xml:space="preserve">“per UE” is appropriate for </w:t>
            </w:r>
            <w:r>
              <w:rPr>
                <w:rFonts w:eastAsia="맑은 고딕" w:hint="eastAsia"/>
                <w:sz w:val="22"/>
                <w:lang w:val="en-US" w:eastAsia="ko-KR"/>
              </w:rPr>
              <w:t xml:space="preserve">this FG type. </w:t>
            </w:r>
            <w:r>
              <w:rPr>
                <w:rFonts w:eastAsia="맑은 고딕"/>
                <w:sz w:val="22"/>
                <w:lang w:val="en-US" w:eastAsia="ko-KR"/>
              </w:rPr>
              <w:t>In component 4, it is described that “</w:t>
            </w:r>
            <w:r w:rsidRPr="0071592E">
              <w:rPr>
                <w:rFonts w:eastAsia="맑은 고딕"/>
                <w:sz w:val="22"/>
                <w:lang w:val="en-US" w:eastAsia="ko-KR"/>
              </w:rPr>
              <w:t>across all positioning frequency layers per UE</w:t>
            </w:r>
            <w:r>
              <w:rPr>
                <w:rFonts w:eastAsia="맑은 고딕"/>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맑은 고딕"/>
                <w:sz w:val="22"/>
                <w:lang w:val="en-US" w:eastAsia="ko-KR"/>
              </w:rPr>
            </w:pPr>
            <w:r>
              <w:rPr>
                <w:rFonts w:eastAsia="맑은 고딕"/>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맑은 고딕"/>
                <w:sz w:val="22"/>
                <w:lang w:val="en-US" w:eastAsia="ko-KR"/>
              </w:rPr>
            </w:pPr>
            <w:r>
              <w:rPr>
                <w:rFonts w:eastAsia="맑은 고딕"/>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맑은 고딕"/>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bl>
    <w:p w14:paraId="4220B152" w14:textId="77777777" w:rsidR="001C0E67" w:rsidRPr="00213A02" w:rsidRDefault="001C0E67" w:rsidP="009D7A72">
      <w:pPr>
        <w:spacing w:afterLines="50" w:after="120"/>
        <w:jc w:val="both"/>
        <w:rPr>
          <w:sz w:val="22"/>
        </w:rPr>
      </w:pPr>
    </w:p>
    <w:p w14:paraId="7B3F6EC0" w14:textId="77777777" w:rsidR="001C0E67" w:rsidRDefault="001C0E67" w:rsidP="001C0E67">
      <w:pPr>
        <w:rPr>
          <w:rFonts w:ascii="Arial" w:eastAsia="바탕" w:hAnsi="Arial"/>
          <w:sz w:val="32"/>
          <w:szCs w:val="32"/>
          <w:lang w:eastAsia="ko-KR"/>
        </w:rPr>
      </w:pPr>
    </w:p>
    <w:p w14:paraId="4B88C565" w14:textId="77777777" w:rsidR="00C54A09" w:rsidRDefault="00C54A09" w:rsidP="001D78ED">
      <w:pPr>
        <w:rPr>
          <w:rFonts w:ascii="Arial" w:eastAsia="바탕" w:hAnsi="Arial"/>
          <w:sz w:val="32"/>
          <w:szCs w:val="32"/>
          <w:lang w:val="en-US" w:eastAsia="ko-KR"/>
        </w:rPr>
      </w:pPr>
    </w:p>
    <w:p w14:paraId="59098117" w14:textId="77777777" w:rsidR="001C0E67" w:rsidRDefault="001C0E67" w:rsidP="001D78ED">
      <w:pPr>
        <w:rPr>
          <w:rFonts w:ascii="Arial" w:eastAsia="바탕" w:hAnsi="Arial"/>
          <w:sz w:val="32"/>
          <w:szCs w:val="32"/>
          <w:lang w:val="en-US" w:eastAsia="ko-KR"/>
        </w:rPr>
      </w:pPr>
    </w:p>
    <w:p w14:paraId="5CAA418B" w14:textId="77777777" w:rsidR="001C0E67" w:rsidRPr="001C0E67" w:rsidRDefault="001C0E67" w:rsidP="001D78ED">
      <w:pPr>
        <w:rPr>
          <w:rFonts w:ascii="Arial" w:eastAsia="바탕"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바탕"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굴림"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바탕"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lastRenderedPageBreak/>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바탕"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맑은 고딕" w:hint="eastAsia"/>
                <w:sz w:val="22"/>
                <w:lang w:val="en-US" w:eastAsia="ko-KR"/>
              </w:rPr>
            </w:pPr>
            <w:r>
              <w:rPr>
                <w:rFonts w:eastAsia="맑은 고딕"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맑은 고딕" w:hint="eastAsia"/>
                <w:sz w:val="22"/>
                <w:lang w:val="en-US" w:eastAsia="ko-KR"/>
              </w:rPr>
            </w:pPr>
            <w:r>
              <w:rPr>
                <w:rFonts w:eastAsia="맑은 고딕" w:hint="eastAsia"/>
                <w:sz w:val="22"/>
                <w:lang w:val="en-US" w:eastAsia="ko-KR"/>
              </w:rPr>
              <w:t>We support this proposal.</w:t>
            </w:r>
          </w:p>
        </w:tc>
      </w:tr>
    </w:tbl>
    <w:p w14:paraId="6C6552C0" w14:textId="77777777" w:rsidR="007316D2" w:rsidRPr="00213A02" w:rsidRDefault="007316D2" w:rsidP="009D7A72">
      <w:pPr>
        <w:spacing w:afterLines="50" w:after="120"/>
        <w:jc w:val="both"/>
        <w:rPr>
          <w:sz w:val="22"/>
        </w:rPr>
      </w:pPr>
    </w:p>
    <w:p w14:paraId="0624749B" w14:textId="77777777" w:rsidR="007316D2" w:rsidRDefault="007316D2" w:rsidP="007316D2">
      <w:pPr>
        <w:rPr>
          <w:rFonts w:ascii="Arial" w:eastAsia="바탕" w:hAnsi="Arial"/>
          <w:sz w:val="32"/>
          <w:szCs w:val="32"/>
          <w:lang w:eastAsia="ko-KR"/>
        </w:rPr>
      </w:pPr>
    </w:p>
    <w:p w14:paraId="3F9A24AB" w14:textId="77777777" w:rsidR="007316D2" w:rsidRDefault="007316D2" w:rsidP="007316D2">
      <w:pPr>
        <w:rPr>
          <w:rFonts w:ascii="Arial" w:eastAsia="바탕" w:hAnsi="Arial"/>
          <w:sz w:val="32"/>
          <w:szCs w:val="32"/>
          <w:lang w:val="en-US" w:eastAsia="ko-KR"/>
        </w:rPr>
      </w:pPr>
    </w:p>
    <w:p w14:paraId="177D7D1B" w14:textId="77777777" w:rsidR="007316D2" w:rsidRPr="009A0153" w:rsidRDefault="007316D2" w:rsidP="001D78ED">
      <w:pPr>
        <w:rPr>
          <w:rFonts w:ascii="Arial" w:eastAsia="바탕"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바탕"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굴림"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바탕"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1317AA">
      <w:pPr>
        <w:pStyle w:val="30"/>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바탕"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hint="eastAsia"/>
                <w:sz w:val="22"/>
                <w:lang w:val="en-US" w:eastAsia="zh-CN"/>
              </w:rPr>
            </w:pPr>
            <w:r>
              <w:rPr>
                <w:rFonts w:eastAsia="맑은 고딕"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hint="eastAsia"/>
                <w:sz w:val="22"/>
                <w:lang w:val="en-US" w:eastAsia="zh-CN"/>
              </w:rPr>
            </w:pPr>
            <w:r>
              <w:rPr>
                <w:rFonts w:eastAsia="맑은 고딕" w:hint="eastAsia"/>
                <w:sz w:val="22"/>
                <w:lang w:val="en-US" w:eastAsia="ko-KR"/>
              </w:rPr>
              <w:t xml:space="preserve">We </w:t>
            </w:r>
            <w:r>
              <w:rPr>
                <w:rFonts w:eastAsia="맑은 고딕"/>
                <w:sz w:val="22"/>
                <w:lang w:val="en-US" w:eastAsia="ko-KR"/>
              </w:rPr>
              <w:t xml:space="preserve">generally </w:t>
            </w:r>
            <w:r>
              <w:rPr>
                <w:rFonts w:eastAsia="맑은 고딕" w:hint="eastAsia"/>
                <w:sz w:val="22"/>
                <w:lang w:val="en-US" w:eastAsia="ko-KR"/>
              </w:rPr>
              <w:t>agree with FL</w:t>
            </w:r>
            <w:r>
              <w:rPr>
                <w:rFonts w:eastAsia="맑은 고딕"/>
                <w:sz w:val="22"/>
                <w:lang w:val="en-US" w:eastAsia="ko-KR"/>
              </w:rPr>
              <w:t>’s proposal, but we would like to suggest to explicitly describe that the values of each component of FG 13-6 are the maximum number similar to the described in other FGs 13-3/4/5.</w:t>
            </w:r>
          </w:p>
        </w:tc>
      </w:tr>
    </w:tbl>
    <w:p w14:paraId="4E95850C" w14:textId="77777777" w:rsidR="00C42F07" w:rsidRPr="00213A02" w:rsidRDefault="00C42F07" w:rsidP="009D7A72">
      <w:pPr>
        <w:spacing w:afterLines="50" w:after="120"/>
        <w:jc w:val="both"/>
        <w:rPr>
          <w:sz w:val="22"/>
        </w:rPr>
      </w:pPr>
    </w:p>
    <w:p w14:paraId="591DFD91" w14:textId="77777777" w:rsidR="00C42F07" w:rsidRDefault="00C42F07" w:rsidP="00C42F07">
      <w:pPr>
        <w:rPr>
          <w:rFonts w:ascii="Arial" w:eastAsia="바탕" w:hAnsi="Arial"/>
          <w:sz w:val="32"/>
          <w:szCs w:val="32"/>
          <w:lang w:eastAsia="ko-KR"/>
        </w:rPr>
      </w:pPr>
    </w:p>
    <w:p w14:paraId="6E958634" w14:textId="77777777" w:rsidR="00C54A09" w:rsidRDefault="00C54A09" w:rsidP="001D78ED">
      <w:pPr>
        <w:rPr>
          <w:rFonts w:ascii="Arial" w:eastAsia="바탕" w:hAnsi="Arial"/>
          <w:sz w:val="32"/>
          <w:szCs w:val="32"/>
          <w:lang w:val="en-US" w:eastAsia="ko-KR"/>
        </w:rPr>
      </w:pPr>
    </w:p>
    <w:p w14:paraId="794A739F" w14:textId="77777777" w:rsidR="008A7C2D" w:rsidRDefault="008A7C2D" w:rsidP="001D78ED">
      <w:pPr>
        <w:rPr>
          <w:rFonts w:ascii="Arial" w:eastAsia="바탕"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바탕"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바탕"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6206F7">
      <w:pPr>
        <w:pStyle w:val="30"/>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바탕"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27B16292" w14:textId="77777777" w:rsidR="00004293" w:rsidRDefault="00004293" w:rsidP="00004293">
      <w:pPr>
        <w:rPr>
          <w:rFonts w:ascii="Arial" w:eastAsia="바탕" w:hAnsi="Arial"/>
          <w:sz w:val="32"/>
          <w:szCs w:val="32"/>
          <w:lang w:eastAsia="ko-KR"/>
        </w:rPr>
      </w:pPr>
    </w:p>
    <w:p w14:paraId="5B1F48D0" w14:textId="77777777" w:rsidR="00004293" w:rsidRDefault="00004293" w:rsidP="001D78ED">
      <w:pPr>
        <w:rPr>
          <w:rFonts w:ascii="Arial" w:eastAsia="바탕" w:hAnsi="Arial"/>
          <w:sz w:val="32"/>
          <w:szCs w:val="32"/>
          <w:lang w:val="en-US" w:eastAsia="ko-KR"/>
        </w:rPr>
      </w:pPr>
    </w:p>
    <w:p w14:paraId="5A39423B" w14:textId="77777777" w:rsidR="00004293" w:rsidRDefault="00004293" w:rsidP="001D78ED">
      <w:pPr>
        <w:rPr>
          <w:rFonts w:ascii="Arial" w:eastAsia="바탕" w:hAnsi="Arial"/>
          <w:sz w:val="32"/>
          <w:szCs w:val="32"/>
          <w:lang w:val="en-US" w:eastAsia="ko-KR"/>
        </w:rPr>
      </w:pPr>
    </w:p>
    <w:p w14:paraId="61AEB623" w14:textId="77777777" w:rsidR="00004293" w:rsidRPr="006206F7" w:rsidRDefault="00004293" w:rsidP="001D78ED">
      <w:pPr>
        <w:rPr>
          <w:rFonts w:ascii="Arial" w:eastAsia="바탕"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바탕"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바탕"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377E1F">
      <w:pPr>
        <w:pStyle w:val="30"/>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바탕"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맑은 고딕" w:hint="eastAsia"/>
                <w:sz w:val="22"/>
                <w:lang w:val="en-US" w:eastAsia="ko-KR"/>
              </w:rPr>
            </w:pPr>
            <w:r>
              <w:rPr>
                <w:rFonts w:eastAsia="맑은 고딕"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맑은 고딕" w:hint="eastAsia"/>
                <w:sz w:val="22"/>
                <w:lang w:val="en-US" w:eastAsia="ko-KR"/>
              </w:rPr>
            </w:pPr>
            <w:r>
              <w:rPr>
                <w:rFonts w:eastAsia="맑은 고딕" w:hint="eastAsia"/>
                <w:sz w:val="22"/>
                <w:lang w:val="en-US" w:eastAsia="ko-KR"/>
              </w:rPr>
              <w:t>Support FL</w:t>
            </w:r>
            <w:r>
              <w:rPr>
                <w:rFonts w:eastAsia="맑은 고딕"/>
                <w:sz w:val="22"/>
                <w:lang w:val="en-US" w:eastAsia="ko-KR"/>
              </w:rPr>
              <w:t>’s proposal and we prefer to keep the note.</w:t>
            </w:r>
          </w:p>
        </w:tc>
      </w:tr>
    </w:tbl>
    <w:p w14:paraId="3E8F107C" w14:textId="77777777" w:rsidR="00377E1F" w:rsidRPr="00213A02" w:rsidRDefault="00377E1F" w:rsidP="009D7A72">
      <w:pPr>
        <w:spacing w:afterLines="50" w:after="120"/>
        <w:jc w:val="both"/>
        <w:rPr>
          <w:sz w:val="22"/>
        </w:rPr>
      </w:pPr>
    </w:p>
    <w:p w14:paraId="1178409D" w14:textId="77777777" w:rsidR="00377E1F" w:rsidRDefault="00377E1F" w:rsidP="00377E1F">
      <w:pPr>
        <w:rPr>
          <w:rFonts w:ascii="Arial" w:eastAsia="바탕" w:hAnsi="Arial"/>
          <w:sz w:val="32"/>
          <w:szCs w:val="32"/>
          <w:lang w:eastAsia="ko-KR"/>
        </w:rPr>
      </w:pPr>
    </w:p>
    <w:p w14:paraId="4D537929" w14:textId="77777777" w:rsidR="00377E1F" w:rsidRDefault="00377E1F" w:rsidP="00377E1F">
      <w:pPr>
        <w:rPr>
          <w:rFonts w:ascii="Arial" w:eastAsia="바탕" w:hAnsi="Arial"/>
          <w:sz w:val="32"/>
          <w:szCs w:val="32"/>
          <w:lang w:val="en-US" w:eastAsia="ko-KR"/>
        </w:rPr>
      </w:pPr>
    </w:p>
    <w:p w14:paraId="165C0798" w14:textId="77777777" w:rsidR="00377E1F" w:rsidRDefault="00377E1F" w:rsidP="001D78ED">
      <w:pPr>
        <w:rPr>
          <w:rFonts w:ascii="Arial" w:eastAsia="바탕" w:hAnsi="Arial"/>
          <w:sz w:val="32"/>
          <w:szCs w:val="32"/>
          <w:lang w:val="en-US" w:eastAsia="ko-KR"/>
        </w:rPr>
      </w:pPr>
    </w:p>
    <w:p w14:paraId="639C02B2" w14:textId="77777777" w:rsidR="00377E1F" w:rsidRPr="00377E1F" w:rsidRDefault="00377E1F" w:rsidP="001D78ED">
      <w:pPr>
        <w:rPr>
          <w:rFonts w:ascii="Arial" w:eastAsia="바탕"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바탕"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바탕"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7019AA">
      <w:pPr>
        <w:pStyle w:val="30"/>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바탕"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맑은 고딕" w:hint="eastAsia"/>
                <w:sz w:val="22"/>
                <w:lang w:val="en-US" w:eastAsia="ko-KR"/>
              </w:rPr>
            </w:pPr>
            <w:r>
              <w:rPr>
                <w:rFonts w:eastAsia="맑은 고딕"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맑은 고딕" w:hint="eastAsia"/>
                <w:sz w:val="22"/>
                <w:lang w:val="en-US" w:eastAsia="ko-KR"/>
              </w:rPr>
            </w:pPr>
            <w:r>
              <w:rPr>
                <w:rFonts w:eastAsia="맑은 고딕" w:hint="eastAsia"/>
                <w:sz w:val="22"/>
                <w:lang w:val="en-US" w:eastAsia="ko-KR"/>
              </w:rPr>
              <w:t xml:space="preserve">We </w:t>
            </w:r>
            <w:r w:rsidR="00F5511D">
              <w:rPr>
                <w:rFonts w:eastAsia="맑은 고딕"/>
                <w:sz w:val="22"/>
                <w:lang w:val="en-US" w:eastAsia="ko-KR"/>
              </w:rPr>
              <w:t>would like to clarify “inter-band” spatial relation info. In configuration of the spatial relation information</w:t>
            </w:r>
            <w:r w:rsidR="005D59FA">
              <w:rPr>
                <w:rFonts w:eastAsia="맑은 고딕"/>
                <w:sz w:val="22"/>
                <w:lang w:val="en-US" w:eastAsia="ko-KR"/>
              </w:rPr>
              <w:t xml:space="preserve"> of both the SRS resource for MIMO and </w:t>
            </w:r>
            <w:r w:rsidR="005D59FA">
              <w:rPr>
                <w:rFonts w:eastAsia="맑은 고딕"/>
                <w:sz w:val="22"/>
                <w:lang w:val="en-US" w:eastAsia="ko-KR"/>
              </w:rPr>
              <w:t xml:space="preserve">the SRS resource </w:t>
            </w:r>
            <w:r w:rsidR="005D59FA">
              <w:rPr>
                <w:rFonts w:eastAsia="맑은 고딕"/>
                <w:sz w:val="22"/>
                <w:lang w:val="en-US" w:eastAsia="ko-KR"/>
              </w:rPr>
              <w:t>for positioning</w:t>
            </w:r>
            <w:r w:rsidR="00F5511D">
              <w:rPr>
                <w:rFonts w:eastAsia="맑은 고딕"/>
                <w:sz w:val="22"/>
                <w:lang w:val="en-US" w:eastAsia="ko-KR"/>
              </w:rPr>
              <w:t xml:space="preserve">, there is “sevingCellIndex” which indicates </w:t>
            </w:r>
            <w:r w:rsidR="005D59FA">
              <w:rPr>
                <w:rFonts w:eastAsia="맑은 고딕"/>
                <w:sz w:val="22"/>
                <w:lang w:val="en-US" w:eastAsia="ko-KR"/>
              </w:rPr>
              <w:t xml:space="preserve">CC. If we correctly know, spatial relation information configuration across CC has been already supported. We are not sure if </w:t>
            </w:r>
            <w:r w:rsidR="00407149">
              <w:rPr>
                <w:rFonts w:eastAsia="맑은 고딕"/>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77AD791B" w14:textId="77777777" w:rsidR="007019AA" w:rsidRDefault="007019AA" w:rsidP="007019AA">
      <w:pPr>
        <w:rPr>
          <w:rFonts w:ascii="Arial" w:eastAsia="바탕" w:hAnsi="Arial"/>
          <w:sz w:val="32"/>
          <w:szCs w:val="32"/>
          <w:lang w:eastAsia="ko-KR"/>
        </w:rPr>
      </w:pPr>
    </w:p>
    <w:p w14:paraId="550C0641" w14:textId="77777777" w:rsidR="007019AA" w:rsidRDefault="007019AA" w:rsidP="001D78ED">
      <w:pPr>
        <w:rPr>
          <w:rFonts w:ascii="Arial" w:eastAsia="바탕" w:hAnsi="Arial"/>
          <w:sz w:val="32"/>
          <w:szCs w:val="32"/>
          <w:lang w:val="en-US" w:eastAsia="ko-KR"/>
        </w:rPr>
      </w:pPr>
    </w:p>
    <w:p w14:paraId="4958D8C9" w14:textId="77777777" w:rsidR="007019AA" w:rsidRDefault="007019AA" w:rsidP="001D78ED">
      <w:pPr>
        <w:rPr>
          <w:rFonts w:ascii="Arial" w:eastAsia="바탕" w:hAnsi="Arial"/>
          <w:sz w:val="32"/>
          <w:szCs w:val="32"/>
          <w:lang w:val="en-US" w:eastAsia="ko-KR"/>
        </w:rPr>
      </w:pPr>
    </w:p>
    <w:p w14:paraId="70816372" w14:textId="77777777" w:rsidR="007019AA" w:rsidRPr="007019AA" w:rsidRDefault="007019AA" w:rsidP="001D78ED">
      <w:pPr>
        <w:rPr>
          <w:rFonts w:ascii="Arial" w:eastAsia="바탕"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바탕"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lastRenderedPageBreak/>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바탕"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lastRenderedPageBreak/>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바탕"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맑은 고딕" w:hint="eastAsia"/>
                <w:sz w:val="22"/>
                <w:lang w:val="en-US" w:eastAsia="ko-KR"/>
              </w:rPr>
            </w:pPr>
            <w:r>
              <w:rPr>
                <w:rFonts w:eastAsia="맑은 고딕"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맑은 고딕" w:hint="eastAsia"/>
                <w:sz w:val="22"/>
                <w:lang w:val="en-US" w:eastAsia="ko-KR"/>
              </w:rPr>
            </w:pPr>
            <w:r>
              <w:rPr>
                <w:rFonts w:eastAsia="맑은 고딕" w:hint="eastAsia"/>
                <w:sz w:val="22"/>
                <w:lang w:val="en-US" w:eastAsia="ko-KR"/>
              </w:rPr>
              <w:t xml:space="preserve">We support </w:t>
            </w:r>
            <w:r>
              <w:rPr>
                <w:rFonts w:eastAsia="맑은 고딕"/>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A87A82D" w14:textId="77777777" w:rsidR="00030D43" w:rsidRDefault="00030D43" w:rsidP="00030D43">
      <w:pPr>
        <w:rPr>
          <w:rFonts w:ascii="Arial" w:eastAsia="바탕" w:hAnsi="Arial"/>
          <w:sz w:val="32"/>
          <w:szCs w:val="32"/>
          <w:lang w:eastAsia="ko-KR"/>
        </w:rPr>
      </w:pPr>
    </w:p>
    <w:p w14:paraId="214BBC23" w14:textId="77777777" w:rsidR="00030D43" w:rsidRDefault="00030D43" w:rsidP="00030D43">
      <w:pPr>
        <w:rPr>
          <w:rFonts w:ascii="Arial" w:eastAsia="바탕" w:hAnsi="Arial"/>
          <w:sz w:val="32"/>
          <w:szCs w:val="32"/>
          <w:lang w:val="en-US" w:eastAsia="ko-KR"/>
        </w:rPr>
      </w:pPr>
    </w:p>
    <w:p w14:paraId="717D52DE" w14:textId="77777777" w:rsidR="008A7C2D" w:rsidRDefault="008A7C2D" w:rsidP="001D78ED">
      <w:pPr>
        <w:rPr>
          <w:rFonts w:ascii="Arial" w:eastAsia="바탕" w:hAnsi="Arial"/>
          <w:sz w:val="32"/>
          <w:szCs w:val="32"/>
          <w:lang w:val="en-US" w:eastAsia="ko-KR"/>
        </w:rPr>
      </w:pPr>
    </w:p>
    <w:p w14:paraId="6FE10BC7" w14:textId="77777777" w:rsidR="00030D43" w:rsidRDefault="00030D43" w:rsidP="001D78ED">
      <w:pPr>
        <w:rPr>
          <w:rFonts w:ascii="Arial" w:eastAsia="바탕"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바탕"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AoD and DL TDoA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DL TDoA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49" w:author="AlexM - Qualcomm" w:date="2020-05-14T14:24:00Z">
                    <w:r>
                      <w:rPr>
                        <w:bCs/>
                        <w:highlight w:val="yellow"/>
                      </w:rPr>
                      <w:t>N/A</w:t>
                    </w:r>
                  </w:ins>
                  <w:del w:id="1150"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2"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3" w:author="Intel User" w:date="2020-05-06T18:48:00Z">
                    <w:r w:rsidRPr="00DF4B95">
                      <w:rPr>
                        <w:bCs/>
                      </w:rPr>
                      <w:t>Simultaneous DL-AoD and DL-TDoA proce</w:t>
                    </w:r>
                  </w:ins>
                  <w:ins w:id="1154"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5" w:author="Intel User" w:date="2020-05-06T18:47:00Z"/>
                      <w:rFonts w:asciiTheme="majorHAnsi" w:eastAsia="SimSun" w:hAnsiTheme="majorHAnsi" w:cstheme="majorHAnsi"/>
                      <w:szCs w:val="18"/>
                    </w:rPr>
                  </w:pPr>
                  <w:ins w:id="1156" w:author="Intel User" w:date="2020-05-06T18:47:00Z">
                    <w:r w:rsidRPr="00DF4B95">
                      <w:rPr>
                        <w:rFonts w:asciiTheme="majorHAnsi" w:eastAsia="SimSun" w:hAnsiTheme="majorHAnsi" w:cstheme="majorHAnsi" w:hint="eastAsia"/>
                        <w:szCs w:val="18"/>
                      </w:rPr>
                      <w:t xml:space="preserve">Support of simultaneous processing for DL AoD and DL TDoA measurements </w:t>
                    </w:r>
                  </w:ins>
                </w:p>
                <w:p w14:paraId="5602A4C1" w14:textId="77777777" w:rsidR="00A82038" w:rsidRPr="00DF4B95" w:rsidRDefault="00A82038" w:rsidP="00A82038">
                  <w:pPr>
                    <w:pStyle w:val="TAL"/>
                    <w:ind w:left="360"/>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59" w:author="Intel User" w:date="2020-05-06T18:49:00Z">
                    <w:r w:rsidRPr="00DF4B95">
                      <w:rPr>
                        <w:lang w:eastAsia="ja-JP"/>
                      </w:rPr>
                      <w:t>13-2</w:t>
                    </w:r>
                  </w:ins>
                  <w:r>
                    <w:rPr>
                      <w:lang w:eastAsia="ja-JP"/>
                    </w:rPr>
                    <w:t xml:space="preserve"> and</w:t>
                  </w:r>
                  <w:ins w:id="1160"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8"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바탕"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69"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0"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1" w:author="Harada Hiroki" w:date="2020-05-24T16:29:00Z">
              <w:r w:rsidRPr="00C75598" w:rsidDel="00C75598">
                <w:rPr>
                  <w:bCs/>
                </w:rPr>
                <w:delText>[</w:delText>
              </w:r>
            </w:del>
            <w:r w:rsidRPr="00C75598">
              <w:rPr>
                <w:bCs/>
              </w:rPr>
              <w:t>N/A</w:t>
            </w:r>
            <w:del w:id="1172"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바탕"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674F8BB5" w14:textId="77777777" w:rsidTr="00900296">
        <w:tc>
          <w:tcPr>
            <w:tcW w:w="569" w:type="pct"/>
          </w:tcPr>
          <w:p w14:paraId="0A8558FF" w14:textId="77777777" w:rsidR="00C75598" w:rsidRDefault="00C75598" w:rsidP="009D7A72">
            <w:pPr>
              <w:spacing w:afterLines="50" w:after="120"/>
              <w:jc w:val="both"/>
              <w:rPr>
                <w:sz w:val="22"/>
                <w:lang w:val="en-US"/>
              </w:rPr>
            </w:pPr>
          </w:p>
        </w:tc>
        <w:tc>
          <w:tcPr>
            <w:tcW w:w="4431" w:type="pct"/>
          </w:tcPr>
          <w:p w14:paraId="38B3DDC4" w14:textId="77777777" w:rsidR="00C75598" w:rsidRPr="00F740AD" w:rsidRDefault="00C75598" w:rsidP="009D7A72">
            <w:pPr>
              <w:spacing w:afterLines="50" w:after="120"/>
              <w:jc w:val="both"/>
              <w:rPr>
                <w:sz w:val="22"/>
                <w:lang w:val="en-US"/>
              </w:rPr>
            </w:pPr>
          </w:p>
        </w:tc>
      </w:tr>
      <w:tr w:rsidR="00C75598" w14:paraId="54D8C81F" w14:textId="77777777" w:rsidTr="00900296">
        <w:tc>
          <w:tcPr>
            <w:tcW w:w="569" w:type="pct"/>
          </w:tcPr>
          <w:p w14:paraId="71AF80FB" w14:textId="77777777" w:rsidR="00C75598" w:rsidRDefault="00C75598" w:rsidP="009D7A72">
            <w:pPr>
              <w:spacing w:afterLines="50" w:after="120"/>
              <w:jc w:val="both"/>
              <w:rPr>
                <w:sz w:val="22"/>
                <w:lang w:val="en-US"/>
              </w:rPr>
            </w:pPr>
          </w:p>
        </w:tc>
        <w:tc>
          <w:tcPr>
            <w:tcW w:w="4431" w:type="pct"/>
          </w:tcPr>
          <w:p w14:paraId="74F42267" w14:textId="77777777" w:rsidR="00C75598" w:rsidRPr="00F740AD" w:rsidRDefault="00C75598" w:rsidP="009D7A7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바탕" w:hAnsi="Arial"/>
          <w:sz w:val="32"/>
          <w:szCs w:val="32"/>
          <w:lang w:eastAsia="ko-KR"/>
        </w:rPr>
      </w:pPr>
    </w:p>
    <w:p w14:paraId="2A4A898B" w14:textId="77777777" w:rsidR="00C75598" w:rsidRDefault="00C75598" w:rsidP="001D78ED">
      <w:pPr>
        <w:rPr>
          <w:rFonts w:ascii="Arial" w:eastAsia="바탕" w:hAnsi="Arial"/>
          <w:sz w:val="32"/>
          <w:szCs w:val="32"/>
          <w:lang w:val="en-US" w:eastAsia="ko-KR"/>
        </w:rPr>
      </w:pPr>
    </w:p>
    <w:p w14:paraId="088B5F68" w14:textId="77777777" w:rsidR="00C75598" w:rsidRPr="00C75598" w:rsidRDefault="00C75598" w:rsidP="001D78ED">
      <w:pPr>
        <w:rPr>
          <w:rFonts w:ascii="Arial" w:eastAsia="바탕" w:hAnsi="Arial"/>
          <w:sz w:val="32"/>
          <w:szCs w:val="32"/>
          <w:lang w:val="en-US" w:eastAsia="ko-KR"/>
        </w:rPr>
      </w:pPr>
    </w:p>
    <w:p w14:paraId="65D7DE50" w14:textId="77777777" w:rsidR="00715EEE" w:rsidRDefault="00715EEE" w:rsidP="001D78ED">
      <w:pPr>
        <w:rPr>
          <w:rFonts w:ascii="Arial" w:eastAsia="바탕" w:hAnsi="Arial"/>
          <w:sz w:val="32"/>
          <w:szCs w:val="32"/>
          <w:lang w:val="en-US" w:eastAsia="ko-KR"/>
        </w:rPr>
      </w:pPr>
    </w:p>
    <w:p w14:paraId="2578927C" w14:textId="77777777"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바탕"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7" w:name="_Hlk40750581"/>
            <w:r w:rsidRPr="00D40E10">
              <w:rPr>
                <w:rFonts w:eastAsia="MS Mincho"/>
                <w:sz w:val="22"/>
                <w:lang w:val="en-US"/>
              </w:rPr>
              <w:t>13-2, 13-4, 13-8</w:t>
            </w:r>
            <w:bookmarkEnd w:id="1177"/>
          </w:p>
          <w:p w14:paraId="1001F76A" w14:textId="77777777"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7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0" w:author="AlexM - Qualcomm" w:date="2020-05-14T14:24:00Z">
                    <w:r>
                      <w:rPr>
                        <w:bCs/>
                        <w:highlight w:val="yellow"/>
                      </w:rPr>
                      <w:t>N/A</w:t>
                    </w:r>
                  </w:ins>
                  <w:del w:id="1181"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3"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4"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5" w:author="Intel User" w:date="2020-05-06T18:48:00Z"/>
                      <w:rFonts w:asciiTheme="majorHAnsi" w:eastAsia="SimSun" w:hAnsiTheme="majorHAnsi" w:cstheme="majorHAnsi"/>
                      <w:szCs w:val="18"/>
                    </w:rPr>
                  </w:pPr>
                  <w:ins w:id="1186"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7" w:author="Intel User" w:date="2020-05-06T18:49:00Z">
                    <w:r w:rsidRPr="00DF4B95">
                      <w:rPr>
                        <w:rFonts w:asciiTheme="majorHAnsi" w:eastAsia="SimSun" w:hAnsiTheme="majorHAnsi" w:cstheme="majorHAnsi"/>
                        <w:szCs w:val="18"/>
                      </w:rPr>
                      <w:t>ulti</w:t>
                    </w:r>
                  </w:ins>
                  <w:ins w:id="1188"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89"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0" w:author="Intel User" w:date="2020-05-06T18:47:00Z"/>
                      <w:rFonts w:asciiTheme="majorHAnsi" w:eastAsia="SimSun" w:hAnsiTheme="majorHAnsi" w:cstheme="majorHAnsi"/>
                      <w:szCs w:val="18"/>
                    </w:rPr>
                  </w:pPr>
                  <w:ins w:id="119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2" w:author="Intel User" w:date="2020-05-06T18:49:00Z">
                    <w:r w:rsidRPr="00DF4B95">
                      <w:rPr>
                        <w:lang w:eastAsia="ja-JP"/>
                      </w:rPr>
                      <w:t>13-2, 13-4</w:t>
                    </w:r>
                  </w:ins>
                  <w:r>
                    <w:rPr>
                      <w:lang w:eastAsia="ja-JP"/>
                    </w:rPr>
                    <w:t xml:space="preserve"> and</w:t>
                  </w:r>
                  <w:ins w:id="1193" w:author="Intel User" w:date="2020-05-06T18:49:00Z">
                    <w:r w:rsidRPr="00DF4B95">
                      <w:rPr>
                        <w:lang w:eastAsia="ja-JP"/>
                      </w:rPr>
                      <w:t xml:space="preserve"> 13</w:t>
                    </w:r>
                  </w:ins>
                  <w:ins w:id="1194"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2"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바탕"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3"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4"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5" w:author="Harada Hiroki" w:date="2020-05-24T16:31:00Z">
              <w:r w:rsidRPr="00D50C4F" w:rsidDel="00D50C4F">
                <w:rPr>
                  <w:bCs/>
                </w:rPr>
                <w:delText>[</w:delText>
              </w:r>
            </w:del>
            <w:r w:rsidRPr="00D50C4F">
              <w:rPr>
                <w:bCs/>
              </w:rPr>
              <w:t>N/A</w:t>
            </w:r>
            <w:del w:id="1206"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바탕"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바탕" w:hAnsi="Arial"/>
          <w:sz w:val="32"/>
          <w:szCs w:val="32"/>
          <w:lang w:eastAsia="ko-KR"/>
        </w:rPr>
      </w:pPr>
    </w:p>
    <w:p w14:paraId="56589A12" w14:textId="77777777" w:rsidR="00456C6C" w:rsidRDefault="00456C6C" w:rsidP="001D78ED">
      <w:pPr>
        <w:rPr>
          <w:rFonts w:ascii="Arial" w:eastAsia="바탕" w:hAnsi="Arial"/>
          <w:b/>
          <w:bCs/>
          <w:sz w:val="32"/>
          <w:szCs w:val="32"/>
          <w:lang w:val="en-US" w:eastAsia="ko-KR"/>
        </w:rPr>
      </w:pPr>
    </w:p>
    <w:p w14:paraId="201B77A3" w14:textId="77777777" w:rsidR="005704C3" w:rsidRDefault="005704C3" w:rsidP="001D78ED">
      <w:pPr>
        <w:rPr>
          <w:rFonts w:ascii="Arial" w:eastAsia="바탕" w:hAnsi="Arial"/>
          <w:b/>
          <w:bCs/>
          <w:sz w:val="32"/>
          <w:szCs w:val="32"/>
          <w:lang w:val="en-US" w:eastAsia="ko-KR"/>
        </w:rPr>
      </w:pPr>
    </w:p>
    <w:p w14:paraId="58C96C8C" w14:textId="77777777" w:rsidR="005704C3" w:rsidRDefault="005704C3" w:rsidP="001D78ED">
      <w:pPr>
        <w:rPr>
          <w:rFonts w:ascii="Arial" w:eastAsia="바탕"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lastRenderedPageBreak/>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바탕"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바탕"/>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바탕"/>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1" w:name="_Hlk40794059"/>
                  <w:r w:rsidRPr="00654EF9">
                    <w:rPr>
                      <w:rFonts w:ascii="Arial" w:hAnsi="Arial"/>
                      <w:bCs/>
                      <w:sz w:val="18"/>
                    </w:rPr>
                    <w:t>Parallel LTE/NR PRS processing</w:t>
                  </w:r>
                  <w:bookmarkEnd w:id="1211"/>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바탕"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936C7D">
      <w:pPr>
        <w:pStyle w:val="30"/>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2"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3" w:author="Harada Hiroki" w:date="2020-05-24T16:34:00Z"/>
                <w:rFonts w:ascii="Arial" w:hAnsi="Arial"/>
                <w:sz w:val="18"/>
              </w:rPr>
            </w:pPr>
            <w:ins w:id="1214"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5" w:author="Harada Hiroki" w:date="2020-05-24T16:34:00Z"/>
                <w:rFonts w:ascii="Arial" w:hAnsi="Arial"/>
                <w:sz w:val="18"/>
              </w:rPr>
            </w:pPr>
            <w:ins w:id="1216"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19" w:author="Harada Hiroki" w:date="2020-05-24T16:34:00Z"/>
                <w:rFonts w:ascii="Arial" w:hAnsi="Arial" w:cs="Arial"/>
                <w:sz w:val="18"/>
                <w:szCs w:val="18"/>
              </w:rPr>
            </w:pPr>
            <w:ins w:id="1220"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1" w:author="Harada Hiroki" w:date="2020-05-24T16:34:00Z"/>
                <w:rFonts w:ascii="Arial" w:hAnsi="Arial" w:cs="Arial"/>
                <w:sz w:val="18"/>
                <w:szCs w:val="18"/>
              </w:rPr>
            </w:pPr>
            <w:ins w:id="1222"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3" w:author="Harada Hiroki" w:date="2020-05-24T16:34:00Z"/>
              </w:rPr>
            </w:pPr>
            <w:ins w:id="122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5" w:author="Harada Hiroki" w:date="2020-05-24T16:34:00Z"/>
                <w:rFonts w:ascii="Arial" w:eastAsia="MS Mincho" w:hAnsi="Arial"/>
                <w:iCs/>
                <w:sz w:val="18"/>
              </w:rPr>
            </w:pPr>
            <w:ins w:id="122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7" w:author="Harada Hiroki" w:date="2020-05-24T16:34:00Z"/>
                <w:rFonts w:ascii="Arial" w:hAnsi="Arial"/>
                <w:i/>
                <w:sz w:val="18"/>
              </w:rPr>
            </w:pPr>
            <w:ins w:id="122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2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2" w:author="Harada Hiroki" w:date="2020-05-24T16:34:00Z"/>
                <w:rFonts w:ascii="Arial" w:hAnsi="Arial"/>
                <w:sz w:val="18"/>
              </w:rPr>
            </w:pPr>
            <w:ins w:id="123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39" w:author="Harada Hiroki" w:date="2020-05-24T16:34:00Z"/>
                <w:rFonts w:ascii="Arial" w:eastAsia="MS Mincho" w:hAnsi="Arial"/>
                <w:sz w:val="18"/>
              </w:rPr>
            </w:pPr>
            <w:ins w:id="1240"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1"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2" w:author="Harada Hiroki" w:date="2020-05-24T16:34:00Z"/>
                <w:rFonts w:ascii="Arial" w:hAnsi="Arial"/>
                <w:sz w:val="18"/>
              </w:rPr>
            </w:pPr>
            <w:ins w:id="124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4" w:author="Harada Hiroki" w:date="2020-05-24T16:34:00Z"/>
                <w:rFonts w:ascii="Arial" w:hAnsi="Arial"/>
                <w:bCs/>
                <w:sz w:val="18"/>
              </w:rPr>
            </w:pPr>
            <w:ins w:id="1245" w:author="Harada Hiroki" w:date="2020-05-24T16:34:00Z">
              <w:r w:rsidRPr="00FB2BBB">
                <w:rPr>
                  <w:rFonts w:ascii="Arial" w:hAnsi="Arial"/>
                  <w:bCs/>
                  <w:sz w:val="18"/>
                </w:rPr>
                <w:t>13-1</w:t>
              </w:r>
            </w:ins>
            <w:ins w:id="1246"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49" w:author="Harada Hiroki" w:date="2020-05-24T16:34:00Z"/>
                <w:rFonts w:ascii="Arial" w:hAnsi="Arial" w:cs="Arial"/>
                <w:sz w:val="18"/>
                <w:szCs w:val="18"/>
              </w:rPr>
            </w:pPr>
            <w:ins w:id="1250"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1" w:author="Harada Hiroki" w:date="2020-05-24T16:34:00Z"/>
                <w:rFonts w:ascii="Arial" w:hAnsi="Arial" w:cs="Arial"/>
                <w:sz w:val="18"/>
                <w:szCs w:val="18"/>
              </w:rPr>
            </w:pPr>
            <w:ins w:id="1252"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3" w:author="Harada Hiroki" w:date="2020-05-24T16:34:00Z"/>
                <w:rFonts w:ascii="Arial" w:hAnsi="Arial"/>
                <w:sz w:val="18"/>
              </w:rPr>
            </w:pPr>
            <w:ins w:id="125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5" w:author="Harada Hiroki" w:date="2020-05-24T16:34:00Z"/>
                <w:rFonts w:ascii="Arial" w:hAnsi="Arial"/>
                <w:bCs/>
                <w:sz w:val="18"/>
              </w:rPr>
            </w:pPr>
            <w:ins w:id="125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7" w:author="Harada Hiroki" w:date="2020-05-24T16:34:00Z"/>
                <w:rFonts w:ascii="Arial" w:hAnsi="Arial"/>
                <w:bCs/>
                <w:sz w:val="18"/>
              </w:rPr>
            </w:pPr>
            <w:ins w:id="125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5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0" w:author="Harada Hiroki" w:date="2020-05-24T16:34:00Z"/>
                <w:rFonts w:ascii="Arial" w:eastAsia="Times New Roman" w:hAnsi="Arial"/>
                <w:bCs/>
                <w:sz w:val="18"/>
              </w:rPr>
            </w:pPr>
            <w:ins w:id="1261"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2" w:author="Harada Hiroki" w:date="2020-05-24T16:34:00Z"/>
                <w:rFonts w:ascii="Arial" w:hAnsi="Arial"/>
                <w:bCs/>
                <w:sz w:val="18"/>
              </w:rPr>
            </w:pPr>
            <w:ins w:id="126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69" w:author="Harada Hiroki" w:date="2020-05-24T16:34:00Z"/>
                <w:rFonts w:ascii="Arial" w:hAnsi="Arial"/>
                <w:bCs/>
                <w:sz w:val="18"/>
              </w:rPr>
            </w:pPr>
            <w:ins w:id="1270"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바탕"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1EF7A0AA" w14:textId="77777777" w:rsidR="00936C7D" w:rsidRDefault="00936C7D" w:rsidP="001D78ED">
      <w:pPr>
        <w:rPr>
          <w:rFonts w:ascii="Arial" w:eastAsia="바탕" w:hAnsi="Arial"/>
          <w:b/>
          <w:bCs/>
          <w:sz w:val="32"/>
          <w:szCs w:val="32"/>
          <w:lang w:val="en-US" w:eastAsia="ko-KR"/>
        </w:rPr>
      </w:pPr>
    </w:p>
    <w:p w14:paraId="1CDB619E" w14:textId="77777777" w:rsidR="00936C7D" w:rsidRPr="00F53E48" w:rsidRDefault="00936C7D" w:rsidP="001D78ED">
      <w:pPr>
        <w:rPr>
          <w:rFonts w:ascii="Arial" w:eastAsia="바탕" w:hAnsi="Arial"/>
          <w:b/>
          <w:bCs/>
          <w:sz w:val="32"/>
          <w:szCs w:val="32"/>
          <w:lang w:val="en-US" w:eastAsia="ko-KR"/>
        </w:rPr>
      </w:pPr>
    </w:p>
    <w:p w14:paraId="273CA54B" w14:textId="77777777" w:rsidR="0022094B" w:rsidRDefault="0022094B" w:rsidP="0022094B">
      <w:pPr>
        <w:rPr>
          <w:rFonts w:ascii="Arial" w:eastAsia="바탕" w:hAnsi="Arial"/>
          <w:b/>
          <w:bCs/>
          <w:sz w:val="32"/>
          <w:szCs w:val="32"/>
          <w:lang w:val="en-US" w:eastAsia="ko-KR"/>
        </w:rPr>
      </w:pPr>
    </w:p>
    <w:p w14:paraId="5C9DFF3E" w14:textId="77777777"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바탕"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lastRenderedPageBreak/>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바탕"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바탕"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w:t>
            </w:r>
            <w:bookmarkStart w:id="1271" w:name="_GoBack"/>
            <w:bookmarkEnd w:id="1271"/>
            <w:r>
              <w:rPr>
                <w:sz w:val="22"/>
                <w:lang w:val="en-US"/>
              </w:rPr>
              <w:t>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7C4629"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w:t>
      </w:r>
    </w:p>
    <w:p w14:paraId="369C55CE"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FFS text in components of FG13-1 is removed</w:t>
      </w:r>
    </w:p>
    <w:p w14:paraId="2694A18B"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Notes for component 3 of FG13-1 is moved to Note column</w:t>
      </w:r>
    </w:p>
    <w:p w14:paraId="2F0625F1" w14:textId="77777777" w:rsidR="0023087D" w:rsidRPr="00F75610" w:rsidRDefault="0023087D" w:rsidP="0023087D">
      <w:pPr>
        <w:numPr>
          <w:ilvl w:val="0"/>
          <w:numId w:val="11"/>
        </w:numPr>
        <w:spacing w:afterLines="50" w:after="120"/>
        <w:jc w:val="both"/>
        <w:rPr>
          <w:rFonts w:ascii="Times" w:eastAsia="바탕"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19EA5D3A"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4F074945"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6592B5AE"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FG13-1</w:t>
      </w:r>
    </w:p>
    <w:p w14:paraId="4850B757" w14:textId="77777777" w:rsidR="0023087D" w:rsidRPr="00F75610" w:rsidRDefault="0023087D" w:rsidP="0023087D">
      <w:pPr>
        <w:spacing w:afterLines="50" w:after="120"/>
        <w:jc w:val="both"/>
        <w:rPr>
          <w:rFonts w:ascii="Times" w:eastAsia="MS Mincho" w:hAnsi="Times" w:cs="Times"/>
          <w:sz w:val="20"/>
        </w:rPr>
      </w:pPr>
    </w:p>
    <w:p w14:paraId="5B966A5B"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347B1886"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value “[1]” in component 2 of FG13-2 is removed</w:t>
      </w:r>
    </w:p>
    <w:p w14:paraId="7168A2FF"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value “[3]” in component 4 of FG13-2 is kept, and the value “[16]” in component 4 of FG13-2 is removed</w:t>
      </w:r>
    </w:p>
    <w:p w14:paraId="5641F411"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6 of FG13-2 is kept</w:t>
      </w:r>
    </w:p>
    <w:p w14:paraId="3B3D0B84"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FG13-2 is “Per UE”</w:t>
      </w:r>
    </w:p>
    <w:p w14:paraId="2FEF8A8A"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Need of FDD/TDD differentiation is “No”</w:t>
      </w:r>
    </w:p>
    <w:p w14:paraId="13A2A3D5"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Need of FR1/FR2 differentiation is “Yes”</w:t>
      </w:r>
    </w:p>
    <w:p w14:paraId="6173D1BB" w14:textId="77777777" w:rsidR="0023087D" w:rsidRPr="00F75610" w:rsidRDefault="0023087D" w:rsidP="0023087D">
      <w:pPr>
        <w:spacing w:afterLines="50" w:after="120"/>
        <w:jc w:val="both"/>
        <w:rPr>
          <w:rFonts w:ascii="Times" w:eastAsia="MS Mincho" w:hAnsi="Times" w:cs="Times"/>
          <w:sz w:val="20"/>
        </w:rPr>
      </w:pPr>
    </w:p>
    <w:p w14:paraId="3341EB58"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02EE64D7"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value “[3]” in component 4 of FG13-3 is kept, and the value “[16]” in component 4 of FG13-3 is removed</w:t>
      </w:r>
    </w:p>
    <w:p w14:paraId="0E9F45BB"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6 of FG13-3 is kept</w:t>
      </w:r>
    </w:p>
    <w:p w14:paraId="0F42BE34"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FG13-3 is “Per UE”</w:t>
      </w:r>
    </w:p>
    <w:p w14:paraId="0E877BE7"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Need of FDD/TDD differentiation is “No”</w:t>
      </w:r>
    </w:p>
    <w:p w14:paraId="7EA90A6E"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Need of FR1/FR2 differentiation is “Yes”</w:t>
      </w:r>
    </w:p>
    <w:p w14:paraId="36022309" w14:textId="77777777" w:rsidR="0023087D" w:rsidRPr="00F75610" w:rsidRDefault="0023087D" w:rsidP="0023087D">
      <w:pPr>
        <w:spacing w:afterLines="50" w:after="120"/>
        <w:jc w:val="both"/>
        <w:rPr>
          <w:rFonts w:ascii="Times" w:eastAsia="MS Mincho" w:hAnsi="Times" w:cs="Times"/>
          <w:sz w:val="20"/>
        </w:rPr>
      </w:pPr>
    </w:p>
    <w:p w14:paraId="0B06DA8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20FA20BF"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value “[3], [6], [12]” in component 4 of FG13-4 are kept, and the value “[16]” in component 4 of FG13-4 is removed</w:t>
      </w:r>
    </w:p>
    <w:p w14:paraId="36C6FF9A"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6 of FG13-4 is kept</w:t>
      </w:r>
    </w:p>
    <w:p w14:paraId="0B4883FA"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FG13-4 is “Per UE”</w:t>
      </w:r>
    </w:p>
    <w:p w14:paraId="77FBB6CE"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Need of FDD/TDD differentiation is “No”</w:t>
      </w:r>
    </w:p>
    <w:p w14:paraId="0EA0E464"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Need of FR1/FR2 differentiation is “Yes”</w:t>
      </w:r>
    </w:p>
    <w:p w14:paraId="4D668501"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FG13-4</w:t>
      </w:r>
    </w:p>
    <w:p w14:paraId="71094570" w14:textId="77777777" w:rsidR="0023087D" w:rsidRPr="00F75610" w:rsidRDefault="0023087D" w:rsidP="0023087D">
      <w:pPr>
        <w:spacing w:afterLines="50" w:after="120"/>
        <w:jc w:val="both"/>
        <w:rPr>
          <w:rFonts w:ascii="Times" w:eastAsia="MS Mincho" w:hAnsi="Times" w:cs="Times"/>
          <w:sz w:val="20"/>
        </w:rPr>
      </w:pPr>
    </w:p>
    <w:p w14:paraId="0BB9BDDF"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5:</w:t>
      </w:r>
    </w:p>
    <w:p w14:paraId="6FB5C1F1"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2ADE21A7" w14:textId="77777777" w:rsidR="0023087D" w:rsidRPr="00F75610" w:rsidRDefault="0023087D" w:rsidP="0023087D">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26BDDB1C" w14:textId="77777777" w:rsidR="0023087D" w:rsidRPr="00F75610" w:rsidRDefault="0023087D" w:rsidP="0023087D">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5C8B9A09"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FG13-5a is “Per band”</w:t>
      </w:r>
    </w:p>
    <w:p w14:paraId="72A13571" w14:textId="77777777" w:rsidR="0023087D" w:rsidRPr="00F75610" w:rsidRDefault="0023087D" w:rsidP="0023087D">
      <w:pPr>
        <w:spacing w:afterLines="50" w:after="120"/>
        <w:jc w:val="both"/>
        <w:rPr>
          <w:rFonts w:ascii="Times" w:eastAsia="MS Mincho" w:hAnsi="Times" w:cs="Times"/>
          <w:sz w:val="20"/>
        </w:rPr>
      </w:pPr>
    </w:p>
    <w:p w14:paraId="2D8C18A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6:</w:t>
      </w:r>
    </w:p>
    <w:p w14:paraId="729A8805"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lastRenderedPageBreak/>
        <w:t>“RSTD/[RSRP]” in FG name of FG13-6 is removed</w:t>
      </w:r>
    </w:p>
    <w:p w14:paraId="2D61215A"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1 and 2 of FG13-6 are kept</w:t>
      </w:r>
    </w:p>
    <w:p w14:paraId="02494527"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4FEE9945" w14:textId="77777777" w:rsidR="0023087D" w:rsidRPr="00F75610" w:rsidRDefault="0023087D" w:rsidP="0023087D">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0F7ADD70" w14:textId="77777777" w:rsidR="0023087D" w:rsidRPr="00F75610" w:rsidRDefault="0023087D" w:rsidP="0023087D">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778DD558"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FG13-6a is “Per band”</w:t>
      </w:r>
    </w:p>
    <w:p w14:paraId="173E9200" w14:textId="77777777" w:rsidR="0023087D" w:rsidRPr="00F75610" w:rsidRDefault="0023087D" w:rsidP="0023087D">
      <w:pPr>
        <w:spacing w:afterLines="50" w:after="120"/>
        <w:jc w:val="both"/>
        <w:rPr>
          <w:rFonts w:ascii="Times" w:eastAsia="MS Mincho" w:hAnsi="Times" w:cs="Times"/>
          <w:sz w:val="20"/>
        </w:rPr>
      </w:pPr>
    </w:p>
    <w:p w14:paraId="5673B562"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7:</w:t>
      </w:r>
    </w:p>
    <w:p w14:paraId="300250F6"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3, 5 and 6 of FG13-8 are kept, and the component 4 of FG13-8 is removed</w:t>
      </w:r>
    </w:p>
    <w:p w14:paraId="63E8B778"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2 of FG13-8a is kept</w:t>
      </w:r>
    </w:p>
    <w:p w14:paraId="71D36915"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2 of FG13-8b is kept</w:t>
      </w:r>
    </w:p>
    <w:p w14:paraId="56733972"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1D6FBD22"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B77859" w14:textId="77777777" w:rsidR="0023087D" w:rsidRPr="00F75610" w:rsidRDefault="0023087D" w:rsidP="0023087D">
      <w:pPr>
        <w:spacing w:afterLines="50" w:after="120"/>
        <w:jc w:val="both"/>
        <w:rPr>
          <w:rFonts w:ascii="Times" w:eastAsia="MS Mincho" w:hAnsi="Times" w:cs="Times"/>
          <w:sz w:val="20"/>
        </w:rPr>
      </w:pPr>
    </w:p>
    <w:p w14:paraId="3390D49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8:</w:t>
      </w:r>
    </w:p>
    <w:p w14:paraId="56393C30"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Add “in the same band” in component description for 13-9/9a/9b/9c</w:t>
      </w:r>
    </w:p>
    <w:p w14:paraId="6CC6DD45"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FG13-9/9a/9b/9c is “Per band”</w:t>
      </w:r>
    </w:p>
    <w:p w14:paraId="2423861F"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13-1 and 13-8 are prerequisite feature groups for FG13-9</w:t>
      </w:r>
    </w:p>
    <w:p w14:paraId="01DD1607"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13-8 is a prerequisite feature group for FG13-9a</w:t>
      </w:r>
    </w:p>
    <w:p w14:paraId="19A2B7F4"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13-9 is a prerequisite feature group for FG13-9b</w:t>
      </w:r>
    </w:p>
    <w:p w14:paraId="1277C1F8"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13-8 is a prerequisite feature group for FG13-9c</w:t>
      </w:r>
    </w:p>
    <w:p w14:paraId="175905A9"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“Yes” for FG13-9/9a/9b/9c</w:t>
      </w:r>
    </w:p>
    <w:p w14:paraId="4D3AF192"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9524B53" w14:textId="77777777" w:rsidR="0023087D" w:rsidRPr="00F75610" w:rsidRDefault="0023087D" w:rsidP="0023087D">
      <w:pPr>
        <w:spacing w:afterLines="50" w:after="120"/>
        <w:jc w:val="both"/>
        <w:rPr>
          <w:rFonts w:ascii="Times" w:eastAsia="MS Mincho" w:hAnsi="Times" w:cs="Times"/>
          <w:sz w:val="20"/>
        </w:rPr>
      </w:pPr>
    </w:p>
    <w:p w14:paraId="15208E7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9:</w:t>
      </w:r>
    </w:p>
    <w:p w14:paraId="1D062082"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FG13-10/10a/10b/10c/10d/10e is “Per band”</w:t>
      </w:r>
    </w:p>
    <w:p w14:paraId="0F19D453"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6CF3375C"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99FC200" w14:textId="77777777" w:rsidR="0023087D" w:rsidRPr="00F75610" w:rsidRDefault="0023087D" w:rsidP="0023087D">
      <w:pPr>
        <w:spacing w:afterLines="50" w:after="120"/>
        <w:jc w:val="both"/>
        <w:rPr>
          <w:rFonts w:ascii="Times" w:eastAsia="MS Mincho" w:hAnsi="Times" w:cs="Times"/>
          <w:sz w:val="20"/>
        </w:rPr>
      </w:pPr>
    </w:p>
    <w:p w14:paraId="10E26454"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10:</w:t>
      </w:r>
    </w:p>
    <w:p w14:paraId="582F9453"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45A1BA1"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13-4 and 13-8 are prerequisite feature groups for FG13-11a</w:t>
      </w:r>
    </w:p>
    <w:p w14:paraId="7FE2C368"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396F5768" w14:textId="77777777" w:rsidR="0023087D" w:rsidRPr="00F75610" w:rsidRDefault="0023087D" w:rsidP="0023087D">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7F78F689" w14:textId="77777777" w:rsidR="0023087D" w:rsidRPr="00F75610" w:rsidRDefault="0023087D" w:rsidP="0023087D">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5E96EA17"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FG13-11a</w:t>
      </w:r>
    </w:p>
    <w:p w14:paraId="5E9F6C2A" w14:textId="77777777" w:rsidR="0023087D" w:rsidRPr="00F75610" w:rsidRDefault="0023087D" w:rsidP="0023087D">
      <w:pPr>
        <w:spacing w:afterLines="50" w:after="120"/>
        <w:jc w:val="both"/>
        <w:rPr>
          <w:rFonts w:ascii="Times" w:eastAsia="MS Mincho" w:hAnsi="Times" w:cs="Times"/>
          <w:sz w:val="20"/>
        </w:rPr>
      </w:pPr>
    </w:p>
    <w:p w14:paraId="2505721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5CF75065" w14:textId="1B1C1F4C"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FG13-13 is “Per band”</w:t>
      </w:r>
    </w:p>
    <w:p w14:paraId="16D423B0" w14:textId="77777777" w:rsidR="0023087D" w:rsidRPr="00F75610" w:rsidRDefault="0023087D" w:rsidP="0023087D">
      <w:pPr>
        <w:spacing w:afterLines="50" w:after="120"/>
        <w:jc w:val="both"/>
        <w:rPr>
          <w:rFonts w:ascii="Times" w:eastAsia="MS Mincho" w:hAnsi="Times" w:cs="Times"/>
          <w:sz w:val="20"/>
        </w:rPr>
      </w:pPr>
    </w:p>
    <w:p w14:paraId="6369C71D"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6C089BDE" w14:textId="0452175D"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FG13-14 is “Per band”</w:t>
      </w:r>
    </w:p>
    <w:p w14:paraId="215088EA" w14:textId="77777777" w:rsidR="0023087D" w:rsidRPr="00F75610" w:rsidRDefault="0023087D" w:rsidP="0023087D">
      <w:pPr>
        <w:spacing w:afterLines="50" w:after="120"/>
        <w:jc w:val="both"/>
        <w:rPr>
          <w:rFonts w:ascii="Times" w:eastAsia="MS Mincho" w:hAnsi="Times" w:cs="Times"/>
          <w:sz w:val="20"/>
        </w:rPr>
      </w:pPr>
    </w:p>
    <w:p w14:paraId="29A136D3"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13:</w:t>
      </w:r>
    </w:p>
    <w:p w14:paraId="28C110E0"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For new FG 13-15 for “Simultaneous SRS transmission for intra-band CA”</w:t>
      </w:r>
    </w:p>
    <w:p w14:paraId="11B11B26"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Candidate values of the number of SRS resources for positioning on a symbol for intra-band CA are {1, 2}</w:t>
      </w:r>
    </w:p>
    <w:p w14:paraId="526B3601"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13-8 is prerequisite feature group for FG13-15</w:t>
      </w:r>
    </w:p>
    <w:p w14:paraId="76039CDA"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Type of FG13-15 is “Per band”</w:t>
      </w:r>
    </w:p>
    <w:p w14:paraId="03A544E5"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FG13-15 is “Optional with capability signaling”</w:t>
      </w:r>
    </w:p>
    <w:p w14:paraId="7650B5AB"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For new FG 13-15a for “Simultaneous SRS transmission for inter-band CA”</w:t>
      </w:r>
    </w:p>
    <w:p w14:paraId="11564EF8"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Candidate values of the number of SRS resources for positioning on a symbol for inter-band CA are {1, 2}</w:t>
      </w:r>
    </w:p>
    <w:p w14:paraId="37203EA9"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13-8 is prerequisite feature group for FG13-15a</w:t>
      </w:r>
    </w:p>
    <w:p w14:paraId="6B10A692"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Type of FG13-15a is “Per BC”</w:t>
      </w:r>
    </w:p>
    <w:p w14:paraId="78D30C52" w14:textId="77777777" w:rsidR="0023087D" w:rsidRPr="00F75610" w:rsidRDefault="0023087D" w:rsidP="0023087D">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FG13-15a is “Optional with capability signaling”</w:t>
      </w:r>
    </w:p>
    <w:p w14:paraId="538CAB89" w14:textId="77777777" w:rsidR="0023087D" w:rsidRPr="00F75610" w:rsidRDefault="0023087D" w:rsidP="0023087D">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569D8973" w14:textId="77777777" w:rsidR="0023087D" w:rsidRPr="00F75610" w:rsidRDefault="0023087D" w:rsidP="0023087D">
      <w:pPr>
        <w:spacing w:afterLines="50" w:after="120"/>
        <w:jc w:val="both"/>
        <w:rPr>
          <w:rFonts w:ascii="Times" w:eastAsia="MS Mincho" w:hAnsi="Times" w:cs="Times"/>
          <w:sz w:val="20"/>
        </w:rPr>
      </w:pPr>
    </w:p>
    <w:p w14:paraId="74AEE315"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44A8274" w14:textId="77777777" w:rsidR="0023087D" w:rsidRPr="00F75610" w:rsidRDefault="0023087D" w:rsidP="0023087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2308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굴림"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EDE32" w14:textId="77777777" w:rsidR="00F6410D" w:rsidRDefault="00F6410D">
      <w:r>
        <w:separator/>
      </w:r>
    </w:p>
  </w:endnote>
  <w:endnote w:type="continuationSeparator" w:id="0">
    <w:p w14:paraId="12ED0C52" w14:textId="77777777" w:rsidR="00F6410D" w:rsidRDefault="00F6410D">
      <w:r>
        <w:continuationSeparator/>
      </w:r>
    </w:p>
  </w:endnote>
  <w:endnote w:type="continuationNotice" w:id="1">
    <w:p w14:paraId="7C42E565" w14:textId="77777777" w:rsidR="00F6410D" w:rsidRDefault="00F64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FD6EEB" w:rsidRPr="00000924" w:rsidRDefault="00FD6EE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5511D">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5511D">
      <w:rPr>
        <w:rStyle w:val="af1"/>
        <w:rFonts w:eastAsia="MS Gothic"/>
        <w:noProof/>
      </w:rPr>
      <w:t>95</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FD6EEB" w:rsidRPr="00000924" w:rsidRDefault="00FD6EE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1076D">
      <w:rPr>
        <w:rStyle w:val="af1"/>
        <w:rFonts w:eastAsia="MS Gothic"/>
        <w:noProof/>
      </w:rPr>
      <w:t>90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1076D">
      <w:rPr>
        <w:rStyle w:val="af1"/>
        <w:rFonts w:eastAsia="MS Gothic"/>
        <w:noProof/>
      </w:rPr>
      <w:t>95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E48B0" w14:textId="77777777" w:rsidR="00F6410D" w:rsidRDefault="00F6410D">
      <w:r>
        <w:separator/>
      </w:r>
    </w:p>
  </w:footnote>
  <w:footnote w:type="continuationSeparator" w:id="0">
    <w:p w14:paraId="3EE2074D" w14:textId="77777777" w:rsidR="00F6410D" w:rsidRDefault="00F6410D">
      <w:r>
        <w:continuationSeparator/>
      </w:r>
    </w:p>
  </w:footnote>
  <w:footnote w:type="continuationNotice" w:id="1">
    <w:p w14:paraId="0ACF428E" w14:textId="77777777" w:rsidR="00F6410D" w:rsidRDefault="00F641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맑은 고딕"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77B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맑은 고딕"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2564CF70-0069-47EB-8E40-4BB91C08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32459</Words>
  <Characters>185020</Characters>
  <Application>Microsoft Office Word</Application>
  <DocSecurity>0</DocSecurity>
  <Lines>1541</Lines>
  <Paragraphs>434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차현수/선임연구원/미래기술센터 C&amp;M표준(연)5G무선통신표준Task(hyunsu.cha@lge.com)</cp:lastModifiedBy>
  <cp:revision>2</cp:revision>
  <cp:lastPrinted>2017-08-09T04:40:00Z</cp:lastPrinted>
  <dcterms:created xsi:type="dcterms:W3CDTF">2020-06-01T08:25:00Z</dcterms:created>
  <dcterms:modified xsi:type="dcterms:W3CDTF">2020-06-01T08:25:00Z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