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C9086" w14:textId="77777777"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6B5941">
        <w:rPr>
          <w:rFonts w:ascii="Arial" w:eastAsia="ＭＳ 明朝" w:hAnsi="Arial"/>
          <w:b/>
          <w:noProof/>
          <w:lang w:val="en-US"/>
        </w:rPr>
        <w:t>xxxxx</w:t>
      </w:r>
    </w:p>
    <w:bookmarkEnd w:id="0"/>
    <w:p w14:paraId="33D12006"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Source:</w:t>
      </w:r>
      <w:r w:rsidRPr="001D78ED">
        <w:rPr>
          <w:rFonts w:ascii="Arial" w:eastAsia="ＭＳ 明朝" w:hAnsi="Arial"/>
          <w:b/>
          <w:noProof/>
          <w:lang w:val="en-US"/>
        </w:rPr>
        <w:tab/>
      </w:r>
      <w:r w:rsidR="00C4224E">
        <w:rPr>
          <w:rFonts w:ascii="Arial" w:eastAsia="ＭＳ 明朝" w:hAnsi="Arial"/>
          <w:b/>
          <w:noProof/>
          <w:lang w:val="en-US"/>
        </w:rPr>
        <w:t>Moderator (</w:t>
      </w:r>
      <w:r w:rsidRPr="001D78ED">
        <w:rPr>
          <w:rFonts w:ascii="Arial" w:eastAsia="ＭＳ 明朝" w:hAnsi="Arial"/>
          <w:b/>
          <w:noProof/>
          <w:lang w:val="en-US"/>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5766D9D2"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Title:</w:t>
      </w:r>
      <w:r w:rsidRPr="001D78ED">
        <w:rPr>
          <w:rFonts w:ascii="Arial" w:eastAsia="ＭＳ 明朝" w:hAnsi="Arial"/>
          <w:b/>
          <w:noProof/>
          <w:lang w:val="en-US"/>
        </w:rPr>
        <w:tab/>
      </w:r>
      <w:bookmarkStart w:id="2" w:name="OLE_LINK8"/>
      <w:bookmarkStart w:id="3" w:name="OLE_LINK9"/>
      <w:bookmarkStart w:id="4" w:name="OLE_LINK21"/>
      <w:bookmarkStart w:id="5" w:name="OLE_LINK22"/>
      <w:r w:rsidR="00093DE1">
        <w:rPr>
          <w:rFonts w:ascii="Arial" w:eastAsia="ＭＳ 明朝" w:hAnsi="Arial"/>
          <w:b/>
          <w:noProof/>
          <w:lang w:val="en-US"/>
        </w:rPr>
        <w:t>Summary</w:t>
      </w:r>
      <w:r w:rsidR="003A4CC4">
        <w:rPr>
          <w:rFonts w:ascii="Arial" w:eastAsia="ＭＳ 明朝" w:hAnsi="Arial"/>
          <w:b/>
          <w:noProof/>
          <w:lang w:val="en-US"/>
        </w:rPr>
        <w:t xml:space="preserve"> on </w:t>
      </w:r>
      <w:r w:rsidR="006B5941">
        <w:rPr>
          <w:rFonts w:ascii="Arial" w:eastAsia="ＭＳ 明朝" w:hAnsi="Arial"/>
          <w:b/>
          <w:noProof/>
          <w:lang w:val="en-US"/>
        </w:rPr>
        <w:t>[101-e-NR-UEFeatures-Positioning-0</w:t>
      </w:r>
      <w:r w:rsidR="00397E37">
        <w:rPr>
          <w:rFonts w:ascii="Arial" w:eastAsia="ＭＳ 明朝" w:hAnsi="Arial"/>
          <w:b/>
          <w:noProof/>
          <w:lang w:val="en-US"/>
        </w:rPr>
        <w:t>2</w:t>
      </w:r>
      <w:r w:rsidR="006B5941">
        <w:rPr>
          <w:rFonts w:ascii="Arial" w:eastAsia="ＭＳ 明朝"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rPr>
        <w:t>Agenda Item:</w:t>
      </w:r>
      <w:bookmarkStart w:id="6" w:name="Source"/>
      <w:bookmarkEnd w:id="6"/>
      <w:r w:rsidRPr="001D78ED">
        <w:rPr>
          <w:rFonts w:ascii="Arial" w:eastAsia="ＭＳ 明朝" w:hAnsi="Arial"/>
          <w:b/>
          <w:noProof/>
          <w:lang w:val="en-US"/>
        </w:rPr>
        <w:tab/>
        <w:t>7.2.11.</w:t>
      </w:r>
      <w:r w:rsidR="00887426">
        <w:rPr>
          <w:rFonts w:ascii="Arial" w:eastAsia="ＭＳ 明朝"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rPr>
        <w:t>xDD</w:t>
      </w:r>
      <w:proofErr w:type="spellEnd"/>
      <w:r w:rsidRPr="00397E37">
        <w:rPr>
          <w:rFonts w:ascii="Times" w:eastAsia="Batang" w:hAnsi="Times"/>
          <w:bCs/>
          <w:sz w:val="20"/>
          <w:szCs w:val="24"/>
          <w:highlight w:val="cyan"/>
          <w:lang w:val="en-US"/>
        </w:rPr>
        <w:t>/</w:t>
      </w:r>
      <w:proofErr w:type="spellStart"/>
      <w:r w:rsidRPr="00397E37">
        <w:rPr>
          <w:rFonts w:ascii="Times" w:eastAsia="Batang" w:hAnsi="Times"/>
          <w:bCs/>
          <w:sz w:val="20"/>
          <w:szCs w:val="24"/>
          <w:highlight w:val="cyan"/>
          <w:lang w:val="en-US"/>
        </w:rPr>
        <w:t>FRx</w:t>
      </w:r>
      <w:proofErr w:type="spellEnd"/>
      <w:r w:rsidRPr="00397E37">
        <w:rPr>
          <w:rFonts w:ascii="Times" w:eastAsia="Batang" w:hAnsi="Times"/>
          <w:bCs/>
          <w:sz w:val="20"/>
          <w:szCs w:val="24"/>
          <w:highlight w:val="cyan"/>
          <w:lang w:val="en-US"/>
        </w:rPr>
        <w:t xml:space="preserve">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aff6"/>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f6"/>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f6"/>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f6"/>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f6"/>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f6"/>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aff6"/>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f6"/>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f6"/>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f6"/>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f6"/>
        <w:numPr>
          <w:ilvl w:val="1"/>
          <w:numId w:val="11"/>
        </w:numPr>
        <w:spacing w:afterLines="50" w:after="120"/>
        <w:ind w:leftChars="0"/>
        <w:jc w:val="both"/>
        <w:rPr>
          <w:b/>
          <w:bCs/>
          <w:sz w:val="22"/>
          <w:lang w:val="en-US"/>
        </w:rPr>
      </w:pPr>
      <w:r w:rsidRPr="00A26C69">
        <w:rPr>
          <w:rFonts w:eastAsia="ＭＳ 明朝" w:hint="eastAsia"/>
          <w:b/>
          <w:bCs/>
          <w:sz w:val="22"/>
        </w:rPr>
        <w:t>Confirm values for all components</w:t>
      </w:r>
      <w:r>
        <w:rPr>
          <w:rFonts w:eastAsia="ＭＳ 明朝"/>
          <w:b/>
          <w:bCs/>
          <w:sz w:val="22"/>
        </w:rPr>
        <w:t>: [6]</w:t>
      </w:r>
    </w:p>
    <w:p w14:paraId="1928AD82" w14:textId="77777777" w:rsidR="005655DD" w:rsidRDefault="005655DD" w:rsidP="009D7A72">
      <w:pPr>
        <w:pStyle w:val="aff6"/>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f6"/>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FE0FBE" w14:textId="77777777" w:rsidR="00EB7D78" w:rsidRPr="00EB7D78" w:rsidRDefault="00EB7D78" w:rsidP="009D7A72">
      <w:pPr>
        <w:pStyle w:val="aff6"/>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f6"/>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f6"/>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f6"/>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f6"/>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f6"/>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f6"/>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f6"/>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f6"/>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f6"/>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f6"/>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3FD19778" w14:textId="77777777" w:rsidR="006E7CEC" w:rsidRPr="006E7CEC" w:rsidRDefault="00D05ACF" w:rsidP="009D7A72">
            <w:pPr>
              <w:spacing w:afterLines="50" w:after="120"/>
              <w:jc w:val="both"/>
              <w:rPr>
                <w:rFonts w:eastAsia="ＭＳ 明朝"/>
                <w:sz w:val="22"/>
              </w:rPr>
            </w:pPr>
            <w:r w:rsidRPr="00D05ACF">
              <w:rPr>
                <w:rFonts w:eastAsia="ＭＳ 明朝"/>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EAA6920" w14:textId="77777777" w:rsidR="005A31C8" w:rsidRPr="005A31C8" w:rsidRDefault="005A31C8" w:rsidP="009D7A72">
            <w:pPr>
              <w:spacing w:afterLines="50" w:after="120"/>
              <w:ind w:left="34"/>
              <w:jc w:val="both"/>
              <w:rPr>
                <w:rFonts w:eastAsia="ＭＳ 明朝"/>
                <w:sz w:val="22"/>
                <w:lang w:val="en-US"/>
              </w:rPr>
            </w:pPr>
            <w:r w:rsidRPr="005A31C8">
              <w:rPr>
                <w:rFonts w:eastAsia="ＭＳ 明朝"/>
                <w:sz w:val="22"/>
                <w:lang w:val="en-US"/>
              </w:rPr>
              <w:t>Component 4: Support Values:</w:t>
            </w:r>
          </w:p>
          <w:p w14:paraId="4A8FE750" w14:textId="77777777" w:rsidR="005A31C8" w:rsidRDefault="005A31C8" w:rsidP="009D7A72">
            <w:pPr>
              <w:numPr>
                <w:ilvl w:val="0"/>
                <w:numId w:val="50"/>
              </w:numPr>
              <w:spacing w:afterLines="50" w:after="120"/>
              <w:jc w:val="both"/>
              <w:rPr>
                <w:rFonts w:eastAsia="ＭＳ 明朝"/>
                <w:sz w:val="22"/>
                <w:lang w:val="en-US"/>
              </w:rPr>
            </w:pPr>
            <w:r w:rsidRPr="005A31C8">
              <w:rPr>
                <w:rFonts w:eastAsia="ＭＳ 明朝"/>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ＭＳ 明朝"/>
                <w:sz w:val="22"/>
                <w:lang w:val="en-US"/>
              </w:rPr>
            </w:pPr>
            <w:r w:rsidRPr="005A31C8">
              <w:rPr>
                <w:rFonts w:eastAsia="ＭＳ 明朝"/>
                <w:sz w:val="22"/>
                <w:lang w:val="en-US"/>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AAD260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w:t>
            </w:r>
          </w:p>
          <w:p w14:paraId="4F9806D9" w14:textId="77777777" w:rsidR="006E7CEC"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NA</w:t>
            </w:r>
          </w:p>
          <w:p w14:paraId="164B90CC" w14:textId="77777777" w:rsid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Pr>
                <w:rFonts w:eastAsia="ＭＳ 明朝"/>
                <w:sz w:val="22"/>
              </w:rPr>
              <w:t>: Per band</w:t>
            </w:r>
          </w:p>
          <w:p w14:paraId="6BFE8D0A" w14:textId="77777777" w:rsidR="00A26C69" w:rsidRPr="00A26C69" w:rsidRDefault="00A26C69" w:rsidP="009D7A72">
            <w:pPr>
              <w:pStyle w:val="aff6"/>
              <w:numPr>
                <w:ilvl w:val="1"/>
                <w:numId w:val="11"/>
              </w:numPr>
              <w:spacing w:afterLines="50" w:after="120"/>
              <w:ind w:leftChars="0"/>
              <w:jc w:val="both"/>
              <w:rPr>
                <w:rFonts w:eastAsia="ＭＳ 明朝"/>
                <w:sz w:val="22"/>
              </w:rPr>
            </w:pPr>
            <w:r w:rsidRPr="00A26C69">
              <w:rPr>
                <w:rFonts w:eastAsia="ＭＳ 明朝"/>
                <w:sz w:val="22"/>
              </w:rPr>
              <w:t xml:space="preserve">13-1 </w:t>
            </w:r>
            <w:proofErr w:type="spellStart"/>
            <w:r w:rsidRPr="00A26C69">
              <w:rPr>
                <w:rFonts w:eastAsia="ＭＳ 明朝"/>
                <w:sz w:val="22"/>
              </w:rPr>
              <w:t>Commom</w:t>
            </w:r>
            <w:proofErr w:type="spellEnd"/>
            <w:r w:rsidRPr="00A26C69">
              <w:rPr>
                <w:rFonts w:eastAsia="ＭＳ 明朝"/>
                <w:sz w:val="22"/>
              </w:rPr>
              <w:t xml:space="preserve"> DL PRS processing capabilities</w:t>
            </w:r>
          </w:p>
          <w:p w14:paraId="1F75BBE9"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Value of X</w:t>
            </w:r>
          </w:p>
          <w:p w14:paraId="02B6961E"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Proposal 4: Define set of X values {10%, 20%, 30%}, so that UE reports one of them together with other DL PRS processing capabilities</w:t>
            </w:r>
          </w:p>
          <w:p w14:paraId="537BE01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Case w/o MG Configured</w:t>
            </w:r>
          </w:p>
          <w:p w14:paraId="5250E48A"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ＭＳ 明朝"/>
                <w:sz w:val="22"/>
                <w:highlight w:val="yellow"/>
              </w:rPr>
              <w:t>analyze</w:t>
            </w:r>
            <w:proofErr w:type="spellEnd"/>
            <w:r w:rsidRPr="00A26C69">
              <w:rPr>
                <w:rFonts w:eastAsia="ＭＳ 明朝"/>
                <w:sz w:val="22"/>
                <w:highlight w:val="yellow"/>
              </w:rPr>
              <w:t xml:space="preserve"> processing time since it may </w:t>
            </w:r>
            <w:proofErr w:type="spellStart"/>
            <w:r w:rsidRPr="00A26C69">
              <w:rPr>
                <w:rFonts w:eastAsia="ＭＳ 明朝"/>
                <w:sz w:val="22"/>
                <w:highlight w:val="yellow"/>
              </w:rPr>
              <w:t>dependns</w:t>
            </w:r>
            <w:proofErr w:type="spellEnd"/>
            <w:r w:rsidRPr="00A26C69">
              <w:rPr>
                <w:rFonts w:eastAsia="ＭＳ 明朝"/>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ＭＳ 明朝"/>
                <w:sz w:val="22"/>
                <w:highlight w:val="yellow"/>
              </w:rPr>
              <w:t>gNB</w:t>
            </w:r>
            <w:proofErr w:type="spellEnd"/>
            <w:r w:rsidRPr="00A26C69">
              <w:rPr>
                <w:rFonts w:eastAsia="ＭＳ 明朝"/>
                <w:sz w:val="22"/>
                <w:highlight w:val="yellow"/>
              </w:rPr>
              <w:t xml:space="preserve"> control and thus LMF will have no idea on what is happening over the air.</w:t>
            </w:r>
          </w:p>
          <w:p w14:paraId="045C6A96"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5</w:t>
            </w:r>
            <w:r w:rsidRPr="00A26C69">
              <w:rPr>
                <w:rFonts w:eastAsia="ＭＳ 明朝"/>
                <w:b/>
                <w:bCs/>
                <w:sz w:val="22"/>
              </w:rPr>
              <w:t xml:space="preserve">: </w:t>
            </w:r>
            <w:bookmarkStart w:id="12" w:name="_Hlk40736076"/>
            <w:r w:rsidRPr="00A26C69">
              <w:rPr>
                <w:rFonts w:eastAsia="ＭＳ 明朝" w:hint="eastAsia"/>
                <w:b/>
                <w:bCs/>
                <w:sz w:val="22"/>
              </w:rPr>
              <w:t>Do not introduce DL PRS processing capabilities</w:t>
            </w:r>
            <w:bookmarkEnd w:id="12"/>
            <w:r w:rsidRPr="00A26C69">
              <w:rPr>
                <w:rFonts w:eastAsia="ＭＳ 明朝" w:hint="eastAsia"/>
                <w:b/>
                <w:bCs/>
                <w:sz w:val="22"/>
              </w:rPr>
              <w:t xml:space="preserve"> for the case when no MG configured</w:t>
            </w:r>
          </w:p>
          <w:p w14:paraId="6871B7E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Component Values</w:t>
            </w:r>
          </w:p>
          <w:p w14:paraId="6DA9410E" w14:textId="77777777" w:rsidR="00A26C69" w:rsidRP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6</w:t>
            </w:r>
            <w:r w:rsidRPr="00A26C69">
              <w:rPr>
                <w:rFonts w:eastAsia="ＭＳ 明朝"/>
                <w:b/>
                <w:bCs/>
                <w:sz w:val="22"/>
              </w:rPr>
              <w:t xml:space="preserve">: </w:t>
            </w:r>
            <w:r w:rsidRPr="00A26C69">
              <w:rPr>
                <w:rFonts w:eastAsia="ＭＳ 明朝"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f6"/>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f6"/>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f4"/>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f6"/>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f6"/>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f6"/>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3C62E0B9" w14:textId="77777777" w:rsidR="00B44A4A" w:rsidRDefault="00B44A4A" w:rsidP="003919A3">
            <w:pPr>
              <w:pStyle w:val="aff6"/>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f6"/>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f6"/>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18AE4FF" w14:textId="77777777" w:rsidR="004E13BC" w:rsidRDefault="004E13BC" w:rsidP="003919A3">
            <w:pPr>
              <w:pStyle w:val="aff6"/>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825EAC6" w14:textId="77777777" w:rsidR="004E13BC" w:rsidRDefault="004E13BC" w:rsidP="003919A3">
            <w:pPr>
              <w:pStyle w:val="aff6"/>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f6"/>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f6"/>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ＭＳ 明朝"/>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aff6"/>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f6"/>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ＭＳ 明朝"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f6"/>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ＭＳ 明朝"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2A7271E"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51946C82"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f6"/>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ＭＳ 明朝"/>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73D5E1E" w14:textId="77777777" w:rsidR="00FE19CD" w:rsidRDefault="00FE19C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f6"/>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f6"/>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ＭＳ 明朝"/>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ＭＳ 明朝"/>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f4"/>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ＭＳ 明朝"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0F5CA3">
      <w:pPr>
        <w:pStyle w:val="30"/>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ＭＳ 明朝"/>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ＭＳ 明朝"/>
                <w:b w:val="0"/>
                <w:bCs/>
              </w:rPr>
            </w:pPr>
          </w:p>
          <w:p w14:paraId="22E6B9A8" w14:textId="77777777" w:rsidR="00D73095" w:rsidRPr="00D73095" w:rsidRDefault="00D73095" w:rsidP="00D73095">
            <w:pPr>
              <w:pStyle w:val="TAH"/>
              <w:jc w:val="left"/>
              <w:rPr>
                <w:ins w:id="148" w:author="Harada Hiroki" w:date="2020-05-24T15:14:00Z"/>
                <w:rFonts w:eastAsia="ＭＳ 明朝"/>
                <w:b w:val="0"/>
                <w:bCs/>
              </w:rPr>
            </w:pPr>
            <w:ins w:id="149" w:author="Harada Hiroki" w:date="2020-05-24T15:14:00Z">
              <w:r w:rsidRPr="00D73095">
                <w:rPr>
                  <w:rFonts w:eastAsia="ＭＳ 明朝"/>
                  <w:b w:val="0"/>
                  <w:bCs/>
                </w:rPr>
                <w:t>Notes</w:t>
              </w:r>
            </w:ins>
            <w:ins w:id="150" w:author="Harada Hiroki" w:date="2020-05-24T15:15:00Z">
              <w:r>
                <w:rPr>
                  <w:rFonts w:eastAsia="ＭＳ 明朝"/>
                  <w:b w:val="0"/>
                  <w:bCs/>
                </w:rPr>
                <w:t xml:space="preserve"> for component 3</w:t>
              </w:r>
            </w:ins>
            <w:ins w:id="151" w:author="Harada Hiroki" w:date="2020-05-24T15:14:00Z">
              <w:r w:rsidRPr="00D73095">
                <w:rPr>
                  <w:rFonts w:eastAsia="ＭＳ 明朝"/>
                  <w:b w:val="0"/>
                  <w:bCs/>
                </w:rPr>
                <w:t>:</w:t>
              </w:r>
            </w:ins>
          </w:p>
          <w:p w14:paraId="086D2D30" w14:textId="77777777" w:rsidR="00D73095" w:rsidRPr="00D73095" w:rsidRDefault="00D73095" w:rsidP="00D73095">
            <w:pPr>
              <w:pStyle w:val="TAH"/>
              <w:jc w:val="left"/>
              <w:rPr>
                <w:ins w:id="152" w:author="Harada Hiroki" w:date="2020-05-24T15:14:00Z"/>
                <w:rFonts w:eastAsia="ＭＳ 明朝"/>
                <w:b w:val="0"/>
                <w:bCs/>
              </w:rPr>
            </w:pPr>
            <w:ins w:id="153" w:author="Harada Hiroki" w:date="2020-05-24T15:14:00Z">
              <w:r w:rsidRPr="00D73095">
                <w:rPr>
                  <w:rFonts w:eastAsia="ＭＳ 明朝"/>
                  <w:b w:val="0"/>
                  <w:bCs/>
                </w:rPr>
                <w:t>a</w:t>
              </w:r>
            </w:ins>
            <w:ins w:id="154" w:author="Harada Hiroki" w:date="2020-05-24T15:16:00Z">
              <w:r>
                <w:rPr>
                  <w:rFonts w:eastAsia="ＭＳ 明朝"/>
                  <w:b w:val="0"/>
                  <w:bCs/>
                </w:rPr>
                <w:t>)</w:t>
              </w:r>
            </w:ins>
            <w:ins w:id="155" w:author="Harada Hiroki" w:date="2020-05-24T15:14:00Z">
              <w:r>
                <w:rPr>
                  <w:rFonts w:eastAsia="ＭＳ 明朝"/>
                  <w:b w:val="0"/>
                  <w:bCs/>
                </w:rPr>
                <w:t xml:space="preserve"> </w:t>
              </w:r>
              <w:r w:rsidRPr="00D73095">
                <w:rPr>
                  <w:rFonts w:eastAsia="ＭＳ 明朝"/>
                  <w:b w:val="0"/>
                  <w:bCs/>
                </w:rPr>
                <w:t xml:space="preserve">UE reports one combination of (N, T) values per band, where N is a duration of DL PRS symbols in </w:t>
              </w:r>
              <w:proofErr w:type="spellStart"/>
              <w:r w:rsidRPr="00D73095">
                <w:rPr>
                  <w:rFonts w:eastAsia="ＭＳ 明朝"/>
                  <w:b w:val="0"/>
                  <w:bCs/>
                </w:rPr>
                <w:t>ms</w:t>
              </w:r>
              <w:proofErr w:type="spellEnd"/>
              <w:r w:rsidRPr="00D73095">
                <w:rPr>
                  <w:rFonts w:eastAsia="ＭＳ 明朝"/>
                  <w:b w:val="0"/>
                  <w:bCs/>
                </w:rPr>
                <w:t xml:space="preserve"> processed every T </w:t>
              </w:r>
              <w:proofErr w:type="spellStart"/>
              <w:r w:rsidRPr="00D73095">
                <w:rPr>
                  <w:rFonts w:eastAsia="ＭＳ 明朝"/>
                  <w:b w:val="0"/>
                  <w:bCs/>
                </w:rPr>
                <w:t>ms</w:t>
              </w:r>
              <w:proofErr w:type="spellEnd"/>
              <w:r w:rsidRPr="00D73095">
                <w:rPr>
                  <w:rFonts w:eastAsia="ＭＳ 明朝"/>
                  <w:b w:val="0"/>
                  <w:bCs/>
                </w:rPr>
                <w:t xml:space="preserve">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ＭＳ 明朝"/>
                <w:b w:val="0"/>
                <w:bCs/>
              </w:rPr>
            </w:pPr>
            <w:ins w:id="157" w:author="Harada Hiroki" w:date="2020-05-24T15:14:00Z">
              <w:r w:rsidRPr="00D73095">
                <w:rPr>
                  <w:rFonts w:eastAsia="ＭＳ 明朝"/>
                  <w:b w:val="0"/>
                  <w:bCs/>
                </w:rPr>
                <w:t>b</w:t>
              </w:r>
            </w:ins>
            <w:ins w:id="158" w:author="Harada Hiroki" w:date="2020-05-24T15:16:00Z">
              <w:r>
                <w:rPr>
                  <w:rFonts w:eastAsia="ＭＳ 明朝"/>
                  <w:b w:val="0"/>
                  <w:bCs/>
                </w:rPr>
                <w:t>)</w:t>
              </w:r>
            </w:ins>
            <w:ins w:id="159" w:author="Harada Hiroki" w:date="2020-05-24T15:15:00Z">
              <w:r>
                <w:rPr>
                  <w:rFonts w:eastAsia="ＭＳ 明朝"/>
                  <w:b w:val="0"/>
                  <w:bCs/>
                </w:rPr>
                <w:t xml:space="preserve"> </w:t>
              </w:r>
            </w:ins>
            <w:ins w:id="160" w:author="Harada Hiroki" w:date="2020-05-24T15:14:00Z">
              <w:r w:rsidRPr="00D73095">
                <w:rPr>
                  <w:rFonts w:eastAsia="ＭＳ 明朝"/>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ＭＳ 明朝"/>
                <w:b w:val="0"/>
                <w:bCs/>
              </w:rPr>
            </w:pPr>
            <w:ins w:id="162" w:author="Harada Hiroki" w:date="2020-05-24T15:14:00Z">
              <w:r w:rsidRPr="00D73095">
                <w:rPr>
                  <w:rFonts w:eastAsia="ＭＳ 明朝"/>
                  <w:b w:val="0"/>
                  <w:bCs/>
                </w:rPr>
                <w:t>c</w:t>
              </w:r>
            </w:ins>
            <w:ins w:id="163" w:author="Harada Hiroki" w:date="2020-05-24T15:16:00Z">
              <w:r>
                <w:rPr>
                  <w:rFonts w:eastAsia="ＭＳ 明朝"/>
                  <w:b w:val="0"/>
                  <w:bCs/>
                </w:rPr>
                <w:t>)</w:t>
              </w:r>
            </w:ins>
            <w:ins w:id="164" w:author="Harada Hiroki" w:date="2020-05-24T15:15:00Z">
              <w:r>
                <w:rPr>
                  <w:rFonts w:eastAsia="ＭＳ 明朝"/>
                  <w:b w:val="0"/>
                  <w:bCs/>
                </w:rPr>
                <w:t xml:space="preserve"> </w:t>
              </w:r>
            </w:ins>
            <w:ins w:id="165" w:author="Harada Hiroki" w:date="2020-05-24T15:14:00Z">
              <w:r w:rsidRPr="00D73095">
                <w:rPr>
                  <w:rFonts w:eastAsia="ＭＳ 明朝"/>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ＭＳ 明朝"/>
                <w:b w:val="0"/>
                <w:bCs/>
              </w:rPr>
            </w:pPr>
            <w:ins w:id="167" w:author="Harada Hiroki" w:date="2020-05-24T15:14:00Z">
              <w:r w:rsidRPr="00D73095">
                <w:rPr>
                  <w:rFonts w:eastAsia="ＭＳ 明朝"/>
                  <w:b w:val="0"/>
                  <w:bCs/>
                </w:rPr>
                <w:t>d</w:t>
              </w:r>
            </w:ins>
            <w:ins w:id="168" w:author="Harada Hiroki" w:date="2020-05-24T15:16:00Z">
              <w:r>
                <w:rPr>
                  <w:rFonts w:eastAsia="ＭＳ 明朝"/>
                  <w:b w:val="0"/>
                  <w:bCs/>
                </w:rPr>
                <w:t xml:space="preserve">) </w:t>
              </w:r>
            </w:ins>
            <w:ins w:id="169" w:author="Harada Hiroki" w:date="2020-05-24T15:14:00Z">
              <w:r w:rsidRPr="00D73095">
                <w:rPr>
                  <w:rFonts w:eastAsia="ＭＳ 明朝"/>
                  <w:b w:val="0"/>
                  <w:bCs/>
                </w:rPr>
                <w:t>UE DL PRS processing capability is agnostic to DL PRS comb factor configuration</w:t>
              </w:r>
            </w:ins>
          </w:p>
          <w:p w14:paraId="34D4046F" w14:textId="77777777" w:rsidR="00D73095" w:rsidRPr="00D73095" w:rsidRDefault="00D73095" w:rsidP="00D73095">
            <w:pPr>
              <w:pStyle w:val="TAH"/>
              <w:jc w:val="left"/>
              <w:rPr>
                <w:rFonts w:eastAsia="ＭＳ 明朝"/>
                <w:b w:val="0"/>
                <w:bCs/>
              </w:rPr>
            </w:pPr>
            <w:ins w:id="170" w:author="Harada Hiroki" w:date="2020-05-24T15:14:00Z">
              <w:r w:rsidRPr="00D73095">
                <w:rPr>
                  <w:rFonts w:eastAsia="ＭＳ 明朝"/>
                  <w:b w:val="0"/>
                  <w:bCs/>
                </w:rPr>
                <w:t>e</w:t>
              </w:r>
            </w:ins>
            <w:ins w:id="171" w:author="Harada Hiroki" w:date="2020-05-24T15:16:00Z">
              <w:r>
                <w:rPr>
                  <w:rFonts w:eastAsia="ＭＳ 明朝"/>
                  <w:b w:val="0"/>
                  <w:bCs/>
                </w:rPr>
                <w:t>)</w:t>
              </w:r>
            </w:ins>
            <w:ins w:id="172" w:author="Harada Hiroki" w:date="2020-05-24T15:15:00Z">
              <w:r>
                <w:rPr>
                  <w:rFonts w:eastAsia="ＭＳ 明朝"/>
                  <w:b w:val="0"/>
                  <w:bCs/>
                </w:rPr>
                <w:t xml:space="preserve"> </w:t>
              </w:r>
            </w:ins>
            <w:ins w:id="173" w:author="Harada Hiroki" w:date="2020-05-24T15:14:00Z">
              <w:r w:rsidRPr="00D73095">
                <w:rPr>
                  <w:rFonts w:eastAsia="ＭＳ 明朝"/>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ＭＳ 明朝"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 xml:space="preserve">Need for </w:t>
            </w:r>
            <w:proofErr w:type="spellStart"/>
            <w:r>
              <w:rPr>
                <w:rFonts w:eastAsiaTheme="minorEastAsia"/>
                <w:sz w:val="22"/>
                <w:lang w:val="en-US" w:eastAsia="zh-CN"/>
              </w:rPr>
              <w:t>gNB</w:t>
            </w:r>
            <w:proofErr w:type="spellEnd"/>
            <w:r>
              <w:rPr>
                <w:rFonts w:eastAsiaTheme="minorEastAsia"/>
                <w:sz w:val="22"/>
                <w:lang w:val="en-US" w:eastAsia="zh-CN"/>
              </w:rPr>
              <w:t xml:space="preserve">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aff6"/>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 xml:space="preserve">Need for </w:t>
            </w:r>
            <w:proofErr w:type="spellStart"/>
            <w:r w:rsidRPr="00CE3E0F">
              <w:rPr>
                <w:rFonts w:eastAsiaTheme="minorEastAsia"/>
                <w:sz w:val="22"/>
                <w:lang w:val="en-US" w:eastAsia="zh-CN"/>
              </w:rPr>
              <w:t>gNB</w:t>
            </w:r>
            <w:proofErr w:type="spellEnd"/>
            <w:r w:rsidRPr="00CE3E0F">
              <w:rPr>
                <w:rFonts w:eastAsiaTheme="minorEastAsia"/>
                <w:sz w:val="22"/>
                <w:lang w:val="en-US" w:eastAsia="zh-CN"/>
              </w:rPr>
              <w:t xml:space="preserve">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aff6"/>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 xml:space="preserve">UE doesn’t need to signal this FG to </w:t>
              </w:r>
              <w:proofErr w:type="spellStart"/>
              <w:r w:rsidR="0037415C">
                <w:rPr>
                  <w:rFonts w:eastAsiaTheme="minorEastAsia"/>
                  <w:sz w:val="22"/>
                  <w:lang w:val="en-US" w:eastAsia="zh-CN"/>
                </w:rPr>
                <w:t>gNB</w:t>
              </w:r>
              <w:proofErr w:type="spellEnd"/>
              <w:r w:rsidR="0037415C">
                <w:rPr>
                  <w:rFonts w:eastAsiaTheme="minorEastAsia"/>
                  <w:sz w:val="22"/>
                  <w:lang w:val="en-US" w:eastAsia="zh-CN"/>
                </w:rPr>
                <w:t>.</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aff6"/>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aff6"/>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024767E9" w14:textId="77777777" w:rsidR="002F10C8" w:rsidRDefault="002F10C8" w:rsidP="009D7A72">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feedbacks, Need for </w:t>
            </w:r>
            <w:proofErr w:type="spellStart"/>
            <w:r>
              <w:rPr>
                <w:rFonts w:eastAsia="ＭＳ 明朝"/>
                <w:sz w:val="22"/>
                <w:lang w:val="en-US"/>
              </w:rPr>
              <w:t>gNB</w:t>
            </w:r>
            <w:proofErr w:type="spellEnd"/>
            <w:r>
              <w:rPr>
                <w:rFonts w:eastAsia="ＭＳ 明朝"/>
                <w:sz w:val="22"/>
                <w:lang w:val="en-US"/>
              </w:rPr>
              <w:t xml:space="preserve"> to know is changed to No.</w:t>
            </w:r>
          </w:p>
          <w:p w14:paraId="0869FD83" w14:textId="77777777" w:rsidR="002F10C8" w:rsidRPr="002F10C8" w:rsidRDefault="002F10C8" w:rsidP="009D7A72">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ＭＳ 明朝"/>
                <w:sz w:val="22"/>
              </w:rPr>
            </w:pPr>
            <w:r>
              <w:rPr>
                <w:rFonts w:eastAsia="ＭＳ 明朝" w:hint="eastAsia"/>
                <w:sz w:val="22"/>
              </w:rPr>
              <w:t>Huawe</w:t>
            </w:r>
            <w:r>
              <w:rPr>
                <w:rFonts w:eastAsia="ＭＳ 明朝"/>
                <w:sz w:val="22"/>
              </w:rPr>
              <w:t>i/</w:t>
            </w:r>
            <w:proofErr w:type="spellStart"/>
            <w:r>
              <w:rPr>
                <w:rFonts w:eastAsia="ＭＳ 明朝"/>
                <w:sz w:val="22"/>
              </w:rPr>
              <w:t>HiSilicon</w:t>
            </w:r>
            <w:proofErr w:type="spellEnd"/>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77777777" w:rsidR="00FE19CD" w:rsidRDefault="00FE19CD" w:rsidP="001D78ED">
      <w:pPr>
        <w:rPr>
          <w:rFonts w:ascii="Arial" w:eastAsia="Batang" w:hAnsi="Arial"/>
          <w:sz w:val="32"/>
          <w:szCs w:val="32"/>
          <w:lang w:eastAsia="ko-KR"/>
        </w:rPr>
      </w:pPr>
    </w:p>
    <w:p w14:paraId="4EAAA540" w14:textId="77777777" w:rsidR="00E4169B" w:rsidRDefault="00E4169B" w:rsidP="001D78ED">
      <w:pPr>
        <w:rPr>
          <w:rFonts w:ascii="Arial" w:eastAsia="Batang" w:hAnsi="Arial"/>
          <w:sz w:val="32"/>
          <w:szCs w:val="32"/>
          <w:lang w:eastAsia="ko-KR"/>
        </w:rPr>
      </w:pPr>
    </w:p>
    <w:p w14:paraId="039256B4" w14:textId="77777777" w:rsidR="00E4169B" w:rsidRPr="00CC390E" w:rsidRDefault="00E4169B" w:rsidP="001D78ED">
      <w:pPr>
        <w:rPr>
          <w:rFonts w:ascii="Arial" w:eastAsia="Batang" w:hAnsi="Arial"/>
          <w:sz w:val="32"/>
          <w:szCs w:val="32"/>
          <w:lang w:eastAsia="ko-KR"/>
        </w:rPr>
      </w:pPr>
    </w:p>
    <w:p w14:paraId="2014F1B0"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ＭＳ 明朝"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ＭＳ 明朝"/>
                <w:b w:val="0"/>
                <w:bCs/>
              </w:rPr>
            </w:pPr>
          </w:p>
          <w:p w14:paraId="35A9419E"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f6"/>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f6"/>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ＭＳ 明朝"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786D6212" w14:textId="77777777" w:rsid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17584973" w14:textId="77777777" w:rsid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2: Support Values:</w:t>
            </w:r>
            <w:r w:rsidRPr="005A31C8">
              <w:rPr>
                <w:rFonts w:eastAsia="ＭＳ 明朝" w:hint="eastAsia"/>
                <w:sz w:val="22"/>
                <w:lang w:val="en-US"/>
              </w:rPr>
              <w:t xml:space="preserve"> </w:t>
            </w:r>
            <w:r w:rsidRPr="005A31C8">
              <w:rPr>
                <w:rFonts w:eastAsia="ＭＳ 明朝"/>
                <w:sz w:val="22"/>
                <w:lang w:val="en-US"/>
              </w:rPr>
              <w:t xml:space="preserve">{2, 4, 8, 16, 32, 64} </w:t>
            </w:r>
          </w:p>
          <w:p w14:paraId="31066C76" w14:textId="77777777" w:rsidR="006E7CEC" w:rsidRPr="00B47E7A"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190C5E55"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13-2</w:t>
            </w:r>
          </w:p>
          <w:p w14:paraId="0A8B9EFA"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295E83DC" w14:textId="77777777" w:rsidR="006E7CEC"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r w:rsidR="005777BC">
              <w:rPr>
                <w:rFonts w:eastAsia="ＭＳ 明朝"/>
                <w:sz w:val="22"/>
              </w:rPr>
              <w:pgNum/>
            </w:r>
            <w:proofErr w:type="spellStart"/>
            <w:r w:rsidR="005777BC">
              <w:rPr>
                <w:rFonts w:eastAsia="ＭＳ 明朝"/>
                <w:sz w:val="22"/>
              </w:rPr>
              <w:t>ignalling</w:t>
            </w:r>
            <w:proofErr w:type="spellEnd"/>
            <w:r w:rsidRPr="001110D0">
              <w:rPr>
                <w:rFonts w:eastAsia="ＭＳ 明朝"/>
                <w:sz w:val="22"/>
              </w:rPr>
              <w:t xml:space="preserve">: Per </w:t>
            </w:r>
            <w:r>
              <w:rPr>
                <w:rFonts w:eastAsia="ＭＳ 明朝"/>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3544607" w14:textId="77777777" w:rsidR="006E7CEC" w:rsidRDefault="00BE463D"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130F5668" w14:textId="77777777" w:rsidR="00BE463D" w:rsidRPr="00BE463D" w:rsidRDefault="00BE463D" w:rsidP="009D7A7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B0257AA"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1DE599A5"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Suggest to split with the following 2 values</w:t>
            </w:r>
          </w:p>
          <w:p w14:paraId="28DE2BE1" w14:textId="77777777" w:rsidR="004E13BC" w:rsidRDefault="004E13BC" w:rsidP="003919A3">
            <w:pPr>
              <w:pStyle w:val="aff6"/>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f6"/>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F6E646D" w14:textId="77777777" w:rsidR="006E7CEC" w:rsidRPr="00FA372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142B4F1" w14:textId="77777777" w:rsidR="003E798D" w:rsidRPr="006E7CEC" w:rsidRDefault="003E798D" w:rsidP="009D7A72">
            <w:pPr>
              <w:spacing w:afterLines="50" w:after="120"/>
              <w:jc w:val="both"/>
              <w:rPr>
                <w:rFonts w:eastAsia="ＭＳ 明朝"/>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4738C68" w14:textId="77777777" w:rsidR="006E7CE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aff6"/>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ＭＳ 明朝"/>
                      <w:b w:val="0"/>
                      <w:bCs/>
                    </w:rPr>
                  </w:pPr>
                </w:p>
                <w:p w14:paraId="2DF17615" w14:textId="77777777" w:rsidR="00FA372C" w:rsidRPr="00296BFF" w:rsidRDefault="00FA372C" w:rsidP="00FA372C">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ＭＳ 明朝"/>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A40768">
      <w:pPr>
        <w:pStyle w:val="30"/>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ＭＳ 明朝"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ＭＳ 明朝"/>
                <w:b w:val="0"/>
                <w:bCs/>
              </w:rPr>
            </w:pPr>
          </w:p>
          <w:p w14:paraId="67392B3D" w14:textId="77777777" w:rsidR="00A40768" w:rsidRPr="00296BFF" w:rsidRDefault="00A40768" w:rsidP="006206F7">
            <w:pPr>
              <w:pStyle w:val="TAH"/>
              <w:jc w:val="left"/>
              <w:rPr>
                <w:rFonts w:eastAsia="ＭＳ 明朝"/>
                <w:b w:val="0"/>
                <w:bCs/>
              </w:rPr>
            </w:pPr>
            <w:del w:id="249" w:author="Harada Hiroki" w:date="2020-05-24T15:29:00Z">
              <w:r w:rsidRPr="00296BFF" w:rsidDel="00A4076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aff6"/>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aff6"/>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aff6"/>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f6"/>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aff6"/>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aff6"/>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aff6"/>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aff6"/>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 xml:space="preserve">The FG type should be per UE, we are open to </w:t>
            </w:r>
            <w:proofErr w:type="spellStart"/>
            <w:r>
              <w:rPr>
                <w:sz w:val="22"/>
                <w:lang w:val="en-US"/>
              </w:rPr>
              <w:t>FRx</w:t>
            </w:r>
            <w:proofErr w:type="spellEnd"/>
            <w:r>
              <w:rPr>
                <w:sz w:val="22"/>
                <w:lang w:val="en-US"/>
              </w:rPr>
              <w:t xml:space="preserve">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aff6"/>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aff6"/>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797D415B" w14:textId="77777777" w:rsidR="001F0D14" w:rsidRDefault="001F0D14" w:rsidP="009D7A72">
            <w:pPr>
              <w:pStyle w:val="aff6"/>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bl>
    <w:p w14:paraId="5959799D" w14:textId="77777777" w:rsidR="00A40768" w:rsidRPr="00213A02" w:rsidRDefault="00A40768" w:rsidP="009D7A72">
      <w:pPr>
        <w:spacing w:afterLines="50" w:after="120"/>
        <w:jc w:val="both"/>
        <w:rPr>
          <w:sz w:val="22"/>
        </w:rPr>
      </w:pPr>
    </w:p>
    <w:p w14:paraId="589B6755" w14:textId="77777777" w:rsidR="00A40768" w:rsidRDefault="00A40768" w:rsidP="00A40768">
      <w:pPr>
        <w:rPr>
          <w:rFonts w:ascii="Arial" w:eastAsia="Batang" w:hAnsi="Arial"/>
          <w:sz w:val="32"/>
          <w:szCs w:val="32"/>
          <w:lang w:eastAsia="ko-KR"/>
        </w:rPr>
      </w:pPr>
    </w:p>
    <w:p w14:paraId="5CD805EA" w14:textId="77777777" w:rsidR="00A40768" w:rsidRDefault="00A40768"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ＭＳ 明朝"/>
                <w:b w:val="0"/>
                <w:bCs/>
              </w:rPr>
            </w:pPr>
          </w:p>
          <w:p w14:paraId="469971CB"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f6"/>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f6"/>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f6"/>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f6"/>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ＭＳ 明朝"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E11817C" w14:textId="77777777" w:rsidR="008C202B" w:rsidRPr="006E7CEC" w:rsidRDefault="008C202B" w:rsidP="008C202B">
            <w:pPr>
              <w:snapToGrid w:val="0"/>
              <w:spacing w:line="259" w:lineRule="auto"/>
              <w:jc w:val="both"/>
              <w:rPr>
                <w:rFonts w:eastAsia="ＭＳ 明朝"/>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DA3F483" w14:textId="77777777" w:rsidR="005A31C8" w:rsidRP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05E80B5A" w14:textId="77777777" w:rsidR="0004350D" w:rsidRP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844AC0A"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13-3</w:t>
            </w:r>
          </w:p>
          <w:p w14:paraId="3D88C6C9"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433EEDFA"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589A267" w14:textId="77777777" w:rsidR="0004350D" w:rsidRDefault="00BE463D"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4C282D26" w14:textId="77777777" w:rsidR="00BE463D" w:rsidRPr="00083FC1" w:rsidRDefault="00BE463D" w:rsidP="00083FC1">
            <w:pPr>
              <w:pStyle w:val="aff6"/>
              <w:numPr>
                <w:ilvl w:val="0"/>
                <w:numId w:val="11"/>
              </w:numPr>
              <w:ind w:leftChars="0"/>
              <w:rPr>
                <w:rFonts w:eastAsia="ＭＳ 明朝"/>
                <w:sz w:val="22"/>
                <w:lang w:val="en-US"/>
              </w:rPr>
            </w:pPr>
            <w:r w:rsidRPr="00BE463D">
              <w:rPr>
                <w:rFonts w:eastAsia="ＭＳ 明朝"/>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940D6A8"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633199AB"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F6177C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948259B" w14:textId="77777777" w:rsidR="003E798D" w:rsidRPr="006E7CEC" w:rsidRDefault="003E798D" w:rsidP="009D7A72">
            <w:pPr>
              <w:spacing w:afterLines="50" w:after="120"/>
              <w:jc w:val="both"/>
              <w:rPr>
                <w:rFonts w:eastAsia="ＭＳ 明朝"/>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92D27A4"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ＭＳ 明朝"/>
                      <w:b w:val="0"/>
                      <w:bCs/>
                    </w:rPr>
                  </w:pPr>
                </w:p>
                <w:p w14:paraId="10D8C5DB"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ＭＳ 明朝"/>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4A5E18">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ＭＳ 明朝"/>
                <w:b w:val="0"/>
                <w:bCs/>
              </w:rPr>
            </w:pPr>
          </w:p>
          <w:p w14:paraId="2C7478A6" w14:textId="77777777" w:rsidR="004A5E18" w:rsidRPr="00296BFF" w:rsidRDefault="004A5E18" w:rsidP="006206F7">
            <w:pPr>
              <w:pStyle w:val="TAH"/>
              <w:jc w:val="left"/>
              <w:rPr>
                <w:rFonts w:eastAsia="ＭＳ 明朝"/>
                <w:b w:val="0"/>
                <w:bCs/>
              </w:rPr>
            </w:pPr>
            <w:del w:id="365" w:author="Harada Hiroki" w:date="2020-05-24T15:31:00Z">
              <w:r w:rsidRPr="00296BFF" w:rsidDel="004A5E1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f6"/>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aff6"/>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aff6"/>
              <w:numPr>
                <w:ilvl w:val="0"/>
                <w:numId w:val="189"/>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aff6"/>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f6"/>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aff6"/>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aff6"/>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aff6"/>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aff6"/>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 xml:space="preserve">We agree with FL proposal that FG type is per UE. It is not completely clear if there is a need for </w:t>
            </w:r>
            <w:proofErr w:type="spellStart"/>
            <w:r>
              <w:rPr>
                <w:sz w:val="22"/>
                <w:lang w:val="en-US"/>
              </w:rPr>
              <w:t>FRx</w:t>
            </w:r>
            <w:proofErr w:type="spellEnd"/>
            <w:r>
              <w:rPr>
                <w:sz w:val="22"/>
                <w:lang w:val="en-US"/>
              </w:rPr>
              <w:t xml:space="preserve">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4EA29F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w:t>
            </w:r>
            <w:proofErr w:type="spellStart"/>
            <w:r>
              <w:rPr>
                <w:sz w:val="22"/>
                <w:lang w:val="en-US"/>
              </w:rPr>
              <w:t>FRx</w:t>
            </w:r>
            <w:proofErr w:type="spellEnd"/>
            <w:r>
              <w:rPr>
                <w:sz w:val="22"/>
                <w:lang w:val="en-US"/>
              </w:rPr>
              <w:t xml:space="preserve">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bl>
    <w:p w14:paraId="3B50774C" w14:textId="77777777" w:rsidR="004A5E18" w:rsidRPr="00213A02" w:rsidRDefault="004A5E18" w:rsidP="009D7A72">
      <w:pPr>
        <w:spacing w:afterLines="50" w:after="120"/>
        <w:jc w:val="both"/>
        <w:rPr>
          <w:sz w:val="22"/>
        </w:rPr>
      </w:pPr>
    </w:p>
    <w:p w14:paraId="18FD6618" w14:textId="77777777" w:rsidR="004A5E18" w:rsidRDefault="004A5E18" w:rsidP="004A5E18">
      <w:pPr>
        <w:rPr>
          <w:rFonts w:ascii="Arial" w:eastAsia="Batang" w:hAnsi="Arial"/>
          <w:sz w:val="32"/>
          <w:szCs w:val="32"/>
          <w:lang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ＭＳ 明朝"/>
                <w:b w:val="0"/>
                <w:bCs/>
              </w:rPr>
            </w:pPr>
          </w:p>
          <w:p w14:paraId="7D81459C"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f6"/>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f6"/>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f6"/>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f6"/>
        <w:numPr>
          <w:ilvl w:val="1"/>
          <w:numId w:val="11"/>
        </w:numPr>
        <w:ind w:leftChars="0"/>
        <w:rPr>
          <w:b/>
          <w:bCs/>
          <w:sz w:val="22"/>
        </w:rPr>
      </w:pPr>
      <w:r>
        <w:rPr>
          <w:b/>
          <w:bCs/>
          <w:sz w:val="22"/>
        </w:rPr>
        <w:t>FG 13-1: [6]</w:t>
      </w:r>
    </w:p>
    <w:p w14:paraId="2A58E250" w14:textId="77777777" w:rsidR="00E248F6" w:rsidRPr="00F414A6" w:rsidRDefault="00E248F6" w:rsidP="009D7A72">
      <w:pPr>
        <w:pStyle w:val="aff6"/>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2EEEF0C1" w14:textId="77777777" w:rsidR="00E248F6" w:rsidRPr="00B53D2F" w:rsidRDefault="00E248F6" w:rsidP="009D7A72">
      <w:pPr>
        <w:pStyle w:val="aff6"/>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f6"/>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ＭＳ 明朝"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6FFC9FCD" w14:textId="77777777" w:rsidR="008C202B" w:rsidRPr="006E7CEC" w:rsidRDefault="008C202B" w:rsidP="008C202B">
            <w:pPr>
              <w:snapToGrid w:val="0"/>
              <w:spacing w:line="259" w:lineRule="auto"/>
              <w:jc w:val="both"/>
              <w:rPr>
                <w:rFonts w:eastAsia="ＭＳ 明朝"/>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6862011" w14:textId="77777777" w:rsidR="005A31C8" w:rsidRP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0288FD7A" w14:textId="77777777" w:rsidR="0004350D"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73C7D10"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13-4</w:t>
            </w:r>
          </w:p>
          <w:p w14:paraId="36968B81"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4872B2A6"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798831C" w14:textId="77777777" w:rsidR="0004350D" w:rsidRDefault="00BE463D"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40EAB5AB" w14:textId="77777777" w:rsidR="00BE463D" w:rsidRPr="00BE463D" w:rsidRDefault="00BE463D" w:rsidP="009D7A7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ECFC526"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788FBB6"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90ADA6D"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f6"/>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7F39C1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A628621" w14:textId="77777777" w:rsidR="003E798D" w:rsidRPr="006E7CEC" w:rsidRDefault="003E798D" w:rsidP="009D7A72">
            <w:pPr>
              <w:spacing w:afterLines="50" w:after="120"/>
              <w:jc w:val="both"/>
              <w:rPr>
                <w:rFonts w:eastAsia="ＭＳ 明朝"/>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A1ED1EC"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ＭＳ 明朝"/>
                      <w:b w:val="0"/>
                      <w:bCs/>
                    </w:rPr>
                  </w:pPr>
                </w:p>
                <w:p w14:paraId="37DF6D66"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ＭＳ 明朝"/>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ＭＳ 明朝"/>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1C0E67">
      <w:pPr>
        <w:pStyle w:val="30"/>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ＭＳ 明朝"/>
                <w:b w:val="0"/>
                <w:bCs/>
              </w:rPr>
            </w:pPr>
          </w:p>
          <w:p w14:paraId="7A8BC85C" w14:textId="77777777" w:rsidR="001C0E67" w:rsidRPr="00296BFF" w:rsidRDefault="001C0E67" w:rsidP="006206F7">
            <w:pPr>
              <w:pStyle w:val="TAH"/>
              <w:jc w:val="left"/>
              <w:rPr>
                <w:rFonts w:eastAsia="ＭＳ 明朝"/>
                <w:b w:val="0"/>
                <w:bCs/>
              </w:rPr>
            </w:pPr>
            <w:del w:id="478" w:author="Harada Hiroki" w:date="2020-05-24T15:41:00Z">
              <w:r w:rsidRPr="00296BFF" w:rsidDel="0039123C">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aff6"/>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aff6"/>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aff6"/>
              <w:numPr>
                <w:ilvl w:val="0"/>
                <w:numId w:val="190"/>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aff6"/>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f6"/>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aff6"/>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aff6"/>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aff6"/>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aff6"/>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 xml:space="preserve">is per UE. It is not completely clear if there is a need for </w:t>
            </w:r>
            <w:proofErr w:type="spellStart"/>
            <w:r w:rsidRPr="00C21986">
              <w:rPr>
                <w:sz w:val="22"/>
                <w:lang w:val="en-US"/>
              </w:rPr>
              <w:t>FRx</w:t>
            </w:r>
            <w:proofErr w:type="spellEnd"/>
            <w:r w:rsidRPr="00C21986">
              <w:rPr>
                <w:sz w:val="22"/>
                <w:lang w:val="en-US"/>
              </w:rPr>
              <w:t xml:space="preserve">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7549F0A8" w14:textId="77777777" w:rsidR="00F572D6"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 xml:space="preserve">Type and </w:t>
            </w:r>
            <w:proofErr w:type="spellStart"/>
            <w:r w:rsidRPr="00F572D6">
              <w:rPr>
                <w:sz w:val="22"/>
                <w:lang w:val="en-US"/>
              </w:rPr>
              <w:t>FRx</w:t>
            </w:r>
            <w:proofErr w:type="spellEnd"/>
            <w:r w:rsidRPr="00F572D6">
              <w:rPr>
                <w:sz w:val="22"/>
                <w:lang w:val="en-US"/>
              </w:rPr>
              <w:t xml:space="preserve">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bl>
    <w:p w14:paraId="4220B152" w14:textId="77777777" w:rsidR="001C0E67" w:rsidRPr="00213A02" w:rsidRDefault="001C0E67" w:rsidP="009D7A72">
      <w:pPr>
        <w:spacing w:afterLines="50" w:after="120"/>
        <w:jc w:val="both"/>
        <w:rPr>
          <w:sz w:val="22"/>
        </w:rPr>
      </w:pPr>
    </w:p>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f6"/>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f6"/>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3467EB0" w14:textId="77777777" w:rsidR="00C54A09" w:rsidRPr="005A31C8" w:rsidRDefault="005A31C8"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r w:rsidR="00DC6A0C">
              <w:rPr>
                <w:rFonts w:eastAsia="ＭＳ 明朝"/>
                <w:sz w:val="22"/>
              </w:rPr>
              <w:t>, 13-5a</w:t>
            </w:r>
          </w:p>
          <w:p w14:paraId="4276D7C4" w14:textId="77777777" w:rsidR="005A31C8" w:rsidRPr="00DC6A0C" w:rsidRDefault="005A31C8" w:rsidP="009D7A72">
            <w:pPr>
              <w:pStyle w:val="aff6"/>
              <w:numPr>
                <w:ilvl w:val="1"/>
                <w:numId w:val="11"/>
              </w:numPr>
              <w:spacing w:afterLines="50" w:after="120"/>
              <w:ind w:leftChars="0"/>
              <w:jc w:val="both"/>
              <w:rPr>
                <w:rFonts w:eastAsia="ＭＳ 明朝"/>
                <w:sz w:val="22"/>
              </w:rPr>
            </w:pPr>
            <w:r w:rsidRPr="005A31C8">
              <w:rPr>
                <w:rFonts w:eastAsia="ＭＳ 明朝"/>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19BDE81"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 13-5a</w:t>
            </w:r>
          </w:p>
          <w:p w14:paraId="33B3EE8E"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lastRenderedPageBreak/>
              <w:t>Pre-requisite</w:t>
            </w:r>
            <w:r>
              <w:rPr>
                <w:rFonts w:eastAsia="ＭＳ 明朝"/>
                <w:sz w:val="22"/>
                <w:lang w:val="en-US"/>
              </w:rPr>
              <w:t>: 13-2</w:t>
            </w:r>
          </w:p>
          <w:p w14:paraId="18D38273" w14:textId="77777777" w:rsidR="00C54A09"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6FFB9FF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23343A5F" w14:textId="77777777" w:rsidR="00C54A09"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lang w:val="en-US"/>
              </w:rPr>
              <w:t>Per UE</w:t>
            </w:r>
            <w:r w:rsidRPr="00BE463D">
              <w:rPr>
                <w:rFonts w:eastAsia="ＭＳ 明朝"/>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FA783C5"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4876F0DC" w14:textId="77777777" w:rsidR="00C54A09"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lang w:val="en-US"/>
              </w:rPr>
              <w:t>Per UE</w:t>
            </w:r>
          </w:p>
          <w:p w14:paraId="16030F07"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13-5a</w:t>
            </w:r>
          </w:p>
          <w:p w14:paraId="0E6430A0" w14:textId="77777777" w:rsidR="00B44A4A"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lang w:val="en-US"/>
              </w:rPr>
              <w:t xml:space="preserve">Per </w:t>
            </w:r>
            <w:r>
              <w:rPr>
                <w:rFonts w:eastAsia="ＭＳ 明朝"/>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5931C36"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ＭＳ 明朝"/>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350E630"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ＭＳ 明朝"/>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9A0153">
      <w:pPr>
        <w:pStyle w:val="30"/>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FDD/TDD differentiation is “No”</w:t>
      </w:r>
    </w:p>
    <w:p w14:paraId="66870DE8" w14:textId="77777777" w:rsidR="009A0153" w:rsidRPr="0039123C"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 xml:space="preserve">We agree with FL proposal that FG13-5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proofErr w:type="spellStart"/>
            <w:r>
              <w:rPr>
                <w:rFonts w:eastAsiaTheme="minorEastAsia"/>
                <w:sz w:val="22"/>
                <w:lang w:val="en-US" w:eastAsia="zh-CN"/>
              </w:rPr>
              <w:t>HiSilicon</w:t>
            </w:r>
            <w:proofErr w:type="spellEnd"/>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bl>
    <w:p w14:paraId="6C6552C0" w14:textId="77777777" w:rsidR="007316D2" w:rsidRPr="00213A02" w:rsidRDefault="007316D2" w:rsidP="009D7A72">
      <w:pPr>
        <w:spacing w:afterLines="50" w:after="120"/>
        <w:jc w:val="both"/>
        <w:rPr>
          <w:sz w:val="22"/>
        </w:rPr>
      </w:pPr>
    </w:p>
    <w:p w14:paraId="0624749B" w14:textId="77777777" w:rsidR="007316D2" w:rsidRDefault="007316D2" w:rsidP="007316D2">
      <w:pPr>
        <w:rPr>
          <w:rFonts w:ascii="Arial" w:eastAsia="Batang" w:hAnsi="Arial"/>
          <w:sz w:val="32"/>
          <w:szCs w:val="32"/>
          <w:lang w:eastAsia="ko-KR"/>
        </w:rPr>
      </w:pPr>
    </w:p>
    <w:p w14:paraId="3F9A24AB" w14:textId="77777777" w:rsidR="007316D2" w:rsidRDefault="007316D2"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6/6</w:t>
      </w:r>
      <w:r>
        <w:rPr>
          <w:rFonts w:eastAsia="ＭＳ 明朝"/>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5B42F192" w14:textId="77777777" w:rsidR="008E0A59" w:rsidRPr="00296BFF" w:rsidRDefault="008E0A59" w:rsidP="00777464">
            <w:pPr>
              <w:pStyle w:val="TAL"/>
              <w:numPr>
                <w:ilvl w:val="0"/>
                <w:numId w:val="2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aff6"/>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f6"/>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f6"/>
        <w:numPr>
          <w:ilvl w:val="1"/>
          <w:numId w:val="11"/>
        </w:numPr>
        <w:ind w:leftChars="0"/>
        <w:rPr>
          <w:b/>
          <w:bCs/>
          <w:sz w:val="22"/>
        </w:rPr>
      </w:pPr>
      <w:r>
        <w:rPr>
          <w:b/>
          <w:bCs/>
          <w:sz w:val="22"/>
        </w:rPr>
        <w:t>Components for FG13-6</w:t>
      </w:r>
    </w:p>
    <w:p w14:paraId="3039D6F6"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f6"/>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f6"/>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f6"/>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f6"/>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f6"/>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f6"/>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f6"/>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BB2D669" w14:textId="77777777" w:rsidR="00C54A09"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ＭＳ 明朝" w:hAnsi="Times New Roman"/>
                      <w:sz w:val="16"/>
                      <w:szCs w:val="16"/>
                      <w:lang w:eastAsia="ja-JP"/>
                    </w:rPr>
                  </w:pPr>
                  <w:r w:rsidRPr="00DF2F83">
                    <w:rPr>
                      <w:rFonts w:ascii="Times New Roman" w:eastAsia="ＭＳ 明朝" w:hAnsi="Times New Roman"/>
                      <w:sz w:val="16"/>
                      <w:szCs w:val="16"/>
                      <w:lang w:eastAsia="ja-JP"/>
                    </w:rPr>
                    <w:t>[DL RSTD measurements per pair of TRPs. Values = {1, 2, 3, 4}]</w:t>
                  </w:r>
                </w:p>
                <w:p w14:paraId="2CA5977B"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rFonts w:eastAsia="ＭＳ 明朝"/>
                      <w:sz w:val="16"/>
                      <w:szCs w:val="16"/>
                    </w:rPr>
                    <w:t>[Support RSRP measurements. Values = {0, 1}]</w:t>
                  </w:r>
                </w:p>
                <w:p w14:paraId="67B1211F"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ＭＳ 明朝"/>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ＭＳ 明朝"/>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Pr>
                      <w:rFonts w:ascii="Arial" w:eastAsia="ＭＳ 明朝" w:hAnsi="Arial" w:hint="eastAsia"/>
                      <w:sz w:val="18"/>
                    </w:rPr>
                    <w:t>[</w:t>
                  </w:r>
                  <w:r>
                    <w:rPr>
                      <w:rFonts w:ascii="Arial" w:eastAsia="ＭＳ 明朝"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sidRPr="008C202B">
                    <w:rPr>
                      <w:rFonts w:ascii="Arial" w:eastAsia="ＭＳ 明朝"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75DBAE95"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07C57BCD" w14:textId="77777777" w:rsidR="00DC6A0C" w:rsidRP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band</w:t>
            </w:r>
          </w:p>
          <w:p w14:paraId="3E2B09B7" w14:textId="77777777" w:rsidR="00DC6A0C" w:rsidRP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RSRP measurement</w:t>
            </w:r>
          </w:p>
          <w:p w14:paraId="14208BB2"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lang w:val="en-US"/>
              </w:rPr>
              <w:t>Component 1 and 2: Support</w:t>
            </w:r>
            <w:r w:rsidRPr="00DC6A0C">
              <w:rPr>
                <w:rFonts w:eastAsia="ＭＳ 明朝" w:hint="eastAsia"/>
                <w:sz w:val="22"/>
                <w:lang w:val="en-US"/>
              </w:rPr>
              <w:t xml:space="preserve"> </w:t>
            </w:r>
          </w:p>
          <w:p w14:paraId="3F9BF9D1"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13-6a</w:t>
            </w:r>
          </w:p>
          <w:p w14:paraId="5DCB8BB5"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388767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 13-6a</w:t>
            </w:r>
          </w:p>
          <w:p w14:paraId="35350407"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13-3</w:t>
            </w:r>
          </w:p>
          <w:p w14:paraId="4DE849BF" w14:textId="77777777" w:rsidR="00C54A09"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w:t>
            </w:r>
          </w:p>
          <w:p w14:paraId="3D4BE084"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f6"/>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13-6a</w:t>
            </w:r>
          </w:p>
          <w:p w14:paraId="578CAC02" w14:textId="77777777" w:rsidR="00C54A09" w:rsidRPr="00B44A4A" w:rsidRDefault="00B44A4A" w:rsidP="003919A3">
            <w:pPr>
              <w:pStyle w:val="aff6"/>
              <w:numPr>
                <w:ilvl w:val="0"/>
                <w:numId w:val="59"/>
              </w:numPr>
              <w:spacing w:before="120" w:line="259" w:lineRule="auto"/>
              <w:ind w:leftChars="0"/>
              <w:jc w:val="both"/>
              <w:rPr>
                <w:rFonts w:cs="Times"/>
                <w:sz w:val="22"/>
                <w:szCs w:val="22"/>
                <w:lang w:eastAsia="ko-KR"/>
              </w:rPr>
            </w:pPr>
            <w:r w:rsidRPr="00DC6A0C">
              <w:rPr>
                <w:rFonts w:eastAsia="ＭＳ 明朝"/>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ＭＳ 明朝"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3" w:author="AlexM - Qualcomm" w:date="2020-05-14T14:20:00Z">
                    <w:r w:rsidRPr="009469DC" w:rsidDel="00441885">
                      <w:rPr>
                        <w:rFonts w:ascii="Arial" w:eastAsia="ＭＳ 明朝" w:hAnsi="Arial" w:hint="eastAsia"/>
                        <w:sz w:val="18"/>
                      </w:rPr>
                      <w:delText>[</w:delText>
                    </w:r>
                  </w:del>
                  <w:r w:rsidRPr="009469DC">
                    <w:rPr>
                      <w:rFonts w:ascii="Arial" w:eastAsia="ＭＳ 明朝" w:hAnsi="Arial"/>
                      <w:sz w:val="18"/>
                    </w:rPr>
                    <w:t>DL RSTD measurements per pair of TRPs. Values = {1, 2, 3, 4}</w:t>
                  </w:r>
                  <w:del w:id="574" w:author="AlexM - Qualcomm" w:date="2020-05-14T14:20:00Z">
                    <w:r w:rsidRPr="009469DC" w:rsidDel="00441885">
                      <w:rPr>
                        <w:rFonts w:ascii="Arial" w:eastAsia="ＭＳ 明朝"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5" w:author="AlexM - Qualcomm" w:date="2020-05-14T14:20:00Z">
                    <w:r w:rsidRPr="009469DC" w:rsidDel="00441885">
                      <w:rPr>
                        <w:rFonts w:ascii="Arial" w:eastAsia="ＭＳ 明朝" w:hAnsi="Arial"/>
                        <w:sz w:val="18"/>
                      </w:rPr>
                      <w:delText>[</w:delText>
                    </w:r>
                  </w:del>
                  <w:r w:rsidRPr="009469DC">
                    <w:rPr>
                      <w:rFonts w:ascii="Arial" w:eastAsia="ＭＳ 明朝" w:hAnsi="Arial"/>
                      <w:sz w:val="18"/>
                    </w:rPr>
                    <w:t>Support RSRP measurements. Values = {0, 1}</w:t>
                  </w:r>
                  <w:del w:id="576" w:author="AlexM - Qualcomm" w:date="2020-05-14T14:20:00Z">
                    <w:r w:rsidRPr="009469DC" w:rsidDel="00441885">
                      <w:rPr>
                        <w:rFonts w:ascii="Arial" w:eastAsia="ＭＳ 明朝"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ＭＳ 明朝"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ＭＳ 明朝"/>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ADA0958" w14:textId="77777777" w:rsidR="004C6EB6" w:rsidRPr="005A31C8"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29A549CA" w14:textId="77777777" w:rsidR="00C54A09" w:rsidRDefault="004C6EB6" w:rsidP="004C6EB6">
            <w:pPr>
              <w:pStyle w:val="aff6"/>
              <w:numPr>
                <w:ilvl w:val="1"/>
                <w:numId w:val="11"/>
              </w:numPr>
              <w:ind w:leftChars="0"/>
              <w:rPr>
                <w:rFonts w:eastAsia="ＭＳ 明朝"/>
                <w:sz w:val="22"/>
                <w:lang w:val="en-US"/>
              </w:rPr>
            </w:pPr>
            <w:r w:rsidRPr="004C6EB6">
              <w:rPr>
                <w:rFonts w:eastAsia="ＭＳ 明朝"/>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ＭＳ 明朝"/>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B164D3D" w14:textId="77777777" w:rsidR="004C6EB6" w:rsidRPr="00296BFF" w:rsidRDefault="004C6EB6" w:rsidP="003919A3">
                  <w:pPr>
                    <w:pStyle w:val="TAL"/>
                    <w:numPr>
                      <w:ilvl w:val="0"/>
                      <w:numId w:val="6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ＭＳ 明朝"/>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ＭＳ 明朝"/>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1317AA">
      <w:pPr>
        <w:pStyle w:val="30"/>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ＭＳ 明朝"/>
                <w:lang w:eastAsia="ja-JP"/>
              </w:rPr>
            </w:pPr>
            <w:del w:id="620" w:author="Harada Hiroki" w:date="2020-05-24T15:51:00Z">
              <w:r w:rsidDel="00FE74AF">
                <w:rPr>
                  <w:rFonts w:eastAsia="ＭＳ 明朝" w:hint="eastAsia"/>
                  <w:lang w:eastAsia="ja-JP"/>
                </w:rPr>
                <w:delText>[</w:delText>
              </w:r>
            </w:del>
            <w:r w:rsidRPr="00296BFF">
              <w:rPr>
                <w:rFonts w:eastAsia="ＭＳ 明朝"/>
                <w:lang w:eastAsia="ja-JP"/>
              </w:rPr>
              <w:t>DL RSTD measurements per pair of TRPs. Values = {1, 2, 3, 4}</w:t>
            </w:r>
            <w:del w:id="621" w:author="Harada Hiroki" w:date="2020-05-24T15:51:00Z">
              <w:r w:rsidDel="00FE74AF">
                <w:rPr>
                  <w:rFonts w:eastAsia="ＭＳ 明朝"/>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ＭＳ 明朝"/>
                <w:lang w:eastAsia="ja-JP"/>
              </w:rPr>
            </w:pPr>
            <w:del w:id="622" w:author="Harada Hiroki" w:date="2020-05-24T15:51:00Z">
              <w:r w:rsidDel="00FE74AF">
                <w:rPr>
                  <w:rFonts w:eastAsia="ＭＳ 明朝"/>
                  <w:lang w:eastAsia="ja-JP"/>
                </w:rPr>
                <w:delText>[</w:delText>
              </w:r>
            </w:del>
            <w:r w:rsidRPr="00147978">
              <w:rPr>
                <w:rFonts w:eastAsia="ＭＳ 明朝"/>
                <w:lang w:eastAsia="ja-JP"/>
              </w:rPr>
              <w:t>Support RSRP measurements. Values = {0, 1}</w:t>
            </w:r>
            <w:del w:id="623" w:author="Harada Hiroki" w:date="2020-05-24T15:51:00Z">
              <w:r w:rsidDel="00FE74AF">
                <w:rPr>
                  <w:rFonts w:eastAsia="ＭＳ 明朝"/>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aff6"/>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f6"/>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 xml:space="preserve">We agree with FL proposal that FG13-6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bl>
    <w:p w14:paraId="4E95850C" w14:textId="77777777" w:rsidR="00C42F07" w:rsidRPr="00213A02" w:rsidRDefault="00C42F07" w:rsidP="009D7A72">
      <w:pPr>
        <w:spacing w:afterLines="50" w:after="120"/>
        <w:jc w:val="both"/>
        <w:rPr>
          <w:sz w:val="22"/>
        </w:rPr>
      </w:pPr>
    </w:p>
    <w:p w14:paraId="591DFD91" w14:textId="77777777" w:rsidR="00C42F07" w:rsidRDefault="00C42F07" w:rsidP="00C42F07">
      <w:pPr>
        <w:rPr>
          <w:rFonts w:ascii="Arial" w:eastAsia="Batang" w:hAnsi="Arial"/>
          <w:sz w:val="32"/>
          <w:szCs w:val="32"/>
          <w:lang w:eastAsia="ko-KR"/>
        </w:rPr>
      </w:pPr>
    </w:p>
    <w:p w14:paraId="6E958634" w14:textId="77777777" w:rsidR="00C54A09" w:rsidRDefault="00C54A09"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f6"/>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aff6"/>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f6"/>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aff6"/>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f6"/>
        <w:numPr>
          <w:ilvl w:val="1"/>
          <w:numId w:val="11"/>
        </w:numPr>
        <w:ind w:leftChars="0"/>
        <w:rPr>
          <w:b/>
          <w:bCs/>
          <w:sz w:val="22"/>
        </w:rPr>
      </w:pPr>
      <w:r>
        <w:rPr>
          <w:b/>
          <w:bCs/>
          <w:sz w:val="22"/>
        </w:rPr>
        <w:t>Components</w:t>
      </w:r>
    </w:p>
    <w:p w14:paraId="44BECF97"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f6"/>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9650FF9" w14:textId="77777777" w:rsidR="000B28AF" w:rsidRPr="006B2E3D" w:rsidRDefault="000B28AF" w:rsidP="000B28AF">
      <w:pPr>
        <w:pStyle w:val="aff6"/>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f6"/>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aff6"/>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f6"/>
        <w:numPr>
          <w:ilvl w:val="1"/>
          <w:numId w:val="11"/>
        </w:numPr>
        <w:ind w:leftChars="0"/>
        <w:rPr>
          <w:b/>
          <w:bCs/>
          <w:sz w:val="22"/>
        </w:rPr>
      </w:pPr>
      <w:r>
        <w:rPr>
          <w:b/>
          <w:bCs/>
          <w:sz w:val="22"/>
        </w:rPr>
        <w:t>Components</w:t>
      </w:r>
    </w:p>
    <w:p w14:paraId="416EFCE6"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E96B0E5"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60D22D2" w14:textId="77777777" w:rsidR="006B2E3D" w:rsidRDefault="006B2E3D" w:rsidP="006B2E3D">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f6"/>
        <w:numPr>
          <w:ilvl w:val="1"/>
          <w:numId w:val="11"/>
        </w:numPr>
        <w:ind w:leftChars="0"/>
        <w:rPr>
          <w:b/>
          <w:bCs/>
          <w:sz w:val="22"/>
        </w:rPr>
      </w:pPr>
      <w:r>
        <w:rPr>
          <w:b/>
          <w:bCs/>
          <w:sz w:val="22"/>
        </w:rPr>
        <w:t>Components</w:t>
      </w:r>
    </w:p>
    <w:p w14:paraId="785309AD"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38136352"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AD620B2" w14:textId="77777777" w:rsidR="000B28AF" w:rsidRDefault="006B2E3D" w:rsidP="001802A7">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f6"/>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63CAD653"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778D1A92" w14:textId="77777777" w:rsid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7B414CDF" w14:textId="77777777" w:rsidR="008A7C2D"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add Component 5, and remove Component 3, 4 and 6.</w:t>
            </w:r>
          </w:p>
          <w:p w14:paraId="132EEE57"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0A7A45AB" w14:textId="77777777" w:rsid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0FCF5E3B" w14:textId="77777777" w:rsidR="00DC6A0C" w:rsidRP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A695E23" w14:textId="77777777" w:rsidR="001110D0" w:rsidRPr="00E472A6" w:rsidRDefault="001110D0"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w:t>
            </w:r>
          </w:p>
          <w:p w14:paraId="074D1A71" w14:textId="77777777" w:rsidR="001110D0"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lang w:val="en-US"/>
              </w:rPr>
              <w:t xml:space="preserve">Pre-requisite: </w:t>
            </w:r>
            <w:r w:rsidR="00D15B6C" w:rsidRPr="00E472A6">
              <w:rPr>
                <w:rFonts w:eastAsia="ＭＳ 明朝"/>
                <w:sz w:val="22"/>
                <w:lang w:val="en-US"/>
              </w:rPr>
              <w:t>NA</w:t>
            </w:r>
          </w:p>
          <w:p w14:paraId="33FC1D98" w14:textId="77777777" w:rsidR="008A7C2D"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xml:space="preserve">: Per </w:t>
            </w:r>
            <w:r w:rsidR="00D15B6C" w:rsidRPr="00E472A6">
              <w:rPr>
                <w:rFonts w:eastAsia="ＭＳ 明朝"/>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13-8a, 13-8b</w:t>
            </w:r>
          </w:p>
          <w:p w14:paraId="7B108C1D" w14:textId="77777777" w:rsidR="00D15B6C" w:rsidRPr="00E472A6"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lang w:val="en-US"/>
              </w:rPr>
              <w:t>Pre-requisite: 13-8</w:t>
            </w:r>
          </w:p>
          <w:p w14:paraId="44DC412D" w14:textId="77777777" w:rsidR="00D15B6C"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0B5F7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2259CDD1"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Component 4 and component 5 are same. Suggest to remove Component 4.</w:t>
            </w:r>
          </w:p>
          <w:p w14:paraId="6A399B52"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Component 3: support it and the [] shall be removed. </w:t>
            </w:r>
          </w:p>
          <w:p w14:paraId="3F08952C"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474F808A" w14:textId="77777777" w:rsidR="008A7C2D" w:rsidRPr="00BE463D" w:rsidRDefault="00BE463D" w:rsidP="009D7A72">
            <w:pPr>
              <w:pStyle w:val="aff6"/>
              <w:numPr>
                <w:ilvl w:val="1"/>
                <w:numId w:val="11"/>
              </w:numPr>
              <w:spacing w:afterLines="50" w:after="120"/>
              <w:ind w:leftChars="0"/>
              <w:jc w:val="both"/>
              <w:rPr>
                <w:rFonts w:eastAsia="ＭＳ 明朝"/>
                <w:sz w:val="22"/>
                <w:lang w:val="en-US"/>
              </w:rPr>
            </w:pPr>
            <w:r>
              <w:rPr>
                <w:rFonts w:eastAsia="ＭＳ 明朝"/>
                <w:sz w:val="22"/>
                <w:lang w:val="en-US"/>
              </w:rPr>
              <w:t>S</w:t>
            </w:r>
            <w:r w:rsidRPr="00BE463D">
              <w:rPr>
                <w:rFonts w:eastAsia="ＭＳ 明朝"/>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AC81C74"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f6"/>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f6"/>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6783441"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38EA0EA" w14:textId="77777777" w:rsidR="003E6990" w:rsidRPr="006E7CEC" w:rsidRDefault="003E6990" w:rsidP="009D7A72">
            <w:pPr>
              <w:spacing w:afterLines="50" w:after="120"/>
              <w:jc w:val="both"/>
              <w:rPr>
                <w:rFonts w:eastAsia="ＭＳ 明朝"/>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74A84BE"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f6"/>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aff6"/>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f6"/>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aff6"/>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ＭＳ 明朝"/>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6206F7">
      <w:pPr>
        <w:pStyle w:val="30"/>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proofErr w:type="spellStart"/>
            <w:r>
              <w:rPr>
                <w:rFonts w:asciiTheme="majorHAnsi" w:eastAsia="SimSun" w:hAnsiTheme="majorHAnsi" w:cstheme="majorHAnsi"/>
                <w:sz w:val="18"/>
                <w:szCs w:val="18"/>
                <w:lang w:eastAsia="en-US"/>
              </w:rPr>
              <w:t>oderator</w:t>
            </w:r>
            <w:proofErr w:type="spellEnd"/>
            <w:r>
              <w:rPr>
                <w:rFonts w:asciiTheme="majorHAnsi" w:eastAsia="SimSun" w:hAnsiTheme="majorHAnsi" w:cstheme="majorHAnsi"/>
                <w:sz w:val="18"/>
                <w:szCs w:val="18"/>
                <w:lang w:eastAsia="en-US"/>
              </w:rPr>
              <w:t xml:space="preserve">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aff6"/>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510F2A83" w14:textId="77777777" w:rsidR="005B09B8" w:rsidRDefault="005B09B8" w:rsidP="005B09B8">
            <w:pPr>
              <w:pStyle w:val="aff6"/>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the CA capability does not mean LMF will know the current CA configuration. </w:t>
            </w:r>
            <w:proofErr w:type="spellStart"/>
            <w:r>
              <w:rPr>
                <w:rFonts w:eastAsiaTheme="minorEastAsia"/>
                <w:sz w:val="22"/>
                <w:lang w:val="en-US" w:eastAsia="zh-CN"/>
              </w:rPr>
              <w:t>E.g</w:t>
            </w:r>
            <w:proofErr w:type="spellEnd"/>
            <w:r>
              <w:rPr>
                <w:rFonts w:eastAsiaTheme="minorEastAsia"/>
                <w:sz w:val="22"/>
                <w:lang w:val="en-US" w:eastAsia="zh-CN"/>
              </w:rPr>
              <w:t xml:space="preserve">, UE reports it supports the following CA band </w:t>
            </w:r>
            <w:proofErr w:type="spellStart"/>
            <w:r>
              <w:rPr>
                <w:rFonts w:eastAsiaTheme="minorEastAsia"/>
                <w:sz w:val="22"/>
                <w:lang w:val="en-US" w:eastAsia="zh-CN"/>
              </w:rPr>
              <w:t>combniations</w:t>
            </w:r>
            <w:proofErr w:type="spellEnd"/>
            <w:r>
              <w:rPr>
                <w:rFonts w:eastAsiaTheme="minorEastAsia"/>
                <w:sz w:val="22"/>
                <w:lang w:val="en-US" w:eastAsia="zh-CN"/>
              </w:rPr>
              <w:t>, and the capability on each band for each CA band combination</w:t>
            </w:r>
          </w:p>
          <w:p w14:paraId="1BA8D612" w14:textId="77777777" w:rsidR="00DA25AB" w:rsidRDefault="00DA25AB" w:rsidP="00DA25AB">
            <w:pPr>
              <w:pStyle w:val="aff6"/>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aff6"/>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aff6"/>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ven if the LMF is so powerful to know the CA configuration, current RAN3 signaling provides little assistance from LMF to recommend SRS configuration at </w:t>
            </w:r>
            <w:proofErr w:type="spellStart"/>
            <w:r>
              <w:rPr>
                <w:rFonts w:eastAsiaTheme="minorEastAsia"/>
                <w:sz w:val="22"/>
                <w:lang w:val="en-US" w:eastAsia="zh-CN"/>
              </w:rPr>
              <w:t>gNB</w:t>
            </w:r>
            <w:proofErr w:type="spellEnd"/>
            <w:r>
              <w:rPr>
                <w:rFonts w:eastAsiaTheme="minorEastAsia"/>
                <w:sz w:val="22"/>
                <w:lang w:val="en-US"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27B16292" w14:textId="77777777" w:rsidR="00004293" w:rsidRDefault="00004293" w:rsidP="00004293">
      <w:pPr>
        <w:rPr>
          <w:rFonts w:ascii="Arial" w:eastAsia="Batang" w:hAnsi="Arial"/>
          <w:sz w:val="32"/>
          <w:szCs w:val="32"/>
          <w:lang w:eastAsia="ko-KR"/>
        </w:rPr>
      </w:pPr>
    </w:p>
    <w:p w14:paraId="5B1F48D0" w14:textId="77777777" w:rsidR="00004293" w:rsidRDefault="00004293" w:rsidP="001D78ED">
      <w:pPr>
        <w:rPr>
          <w:rFonts w:ascii="Arial" w:eastAsia="Batang" w:hAnsi="Arial"/>
          <w:sz w:val="32"/>
          <w:szCs w:val="32"/>
          <w:lang w:val="en-US" w:eastAsia="ko-KR"/>
        </w:rPr>
      </w:pPr>
    </w:p>
    <w:p w14:paraId="5A39423B" w14:textId="77777777" w:rsidR="00004293" w:rsidRDefault="00004293"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f6"/>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f6"/>
        <w:numPr>
          <w:ilvl w:val="1"/>
          <w:numId w:val="11"/>
        </w:numPr>
        <w:ind w:leftChars="0"/>
        <w:rPr>
          <w:b/>
          <w:bCs/>
          <w:sz w:val="22"/>
        </w:rPr>
      </w:pPr>
      <w:r w:rsidRPr="00BE48F2">
        <w:rPr>
          <w:b/>
          <w:bCs/>
          <w:sz w:val="22"/>
        </w:rPr>
        <w:t>Pre-requisite</w:t>
      </w:r>
    </w:p>
    <w:p w14:paraId="2B6EF193" w14:textId="77777777" w:rsidR="00E478EF" w:rsidRDefault="00E478EF" w:rsidP="008C7955">
      <w:pPr>
        <w:pStyle w:val="aff6"/>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f6"/>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0AAC21" w14:textId="77777777" w:rsidR="008A5DC3" w:rsidRPr="00B53D2F" w:rsidRDefault="008A5DC3" w:rsidP="008A5DC3">
      <w:pPr>
        <w:pStyle w:val="aff6"/>
        <w:numPr>
          <w:ilvl w:val="2"/>
          <w:numId w:val="11"/>
        </w:numPr>
        <w:ind w:leftChars="0"/>
        <w:rPr>
          <w:b/>
          <w:bCs/>
          <w:sz w:val="22"/>
        </w:rPr>
      </w:pPr>
      <w:r>
        <w:rPr>
          <w:b/>
          <w:bCs/>
          <w:sz w:val="22"/>
        </w:rPr>
        <w:t>Yes: [10]</w:t>
      </w:r>
    </w:p>
    <w:p w14:paraId="677A5C81"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f6"/>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f6"/>
        <w:numPr>
          <w:ilvl w:val="1"/>
          <w:numId w:val="11"/>
        </w:numPr>
        <w:ind w:leftChars="0"/>
        <w:rPr>
          <w:b/>
          <w:bCs/>
          <w:sz w:val="22"/>
        </w:rPr>
      </w:pPr>
      <w:r>
        <w:rPr>
          <w:b/>
          <w:bCs/>
          <w:sz w:val="22"/>
        </w:rPr>
        <w:t>Component description</w:t>
      </w:r>
    </w:p>
    <w:p w14:paraId="37F7709F"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14A37695" w14:textId="77777777" w:rsidR="00E478EF" w:rsidRDefault="00E478EF" w:rsidP="00BE48F2">
      <w:pPr>
        <w:pStyle w:val="aff6"/>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f6"/>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8DBA68" w14:textId="77777777" w:rsidR="008A5DC3" w:rsidRPr="00B53D2F" w:rsidRDefault="008A5DC3" w:rsidP="008A5DC3">
      <w:pPr>
        <w:pStyle w:val="aff6"/>
        <w:numPr>
          <w:ilvl w:val="2"/>
          <w:numId w:val="11"/>
        </w:numPr>
        <w:ind w:leftChars="0"/>
        <w:rPr>
          <w:b/>
          <w:bCs/>
          <w:sz w:val="22"/>
        </w:rPr>
      </w:pPr>
      <w:r>
        <w:rPr>
          <w:b/>
          <w:bCs/>
          <w:sz w:val="22"/>
        </w:rPr>
        <w:t>Yes: [10]</w:t>
      </w:r>
    </w:p>
    <w:p w14:paraId="5534F27C"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f6"/>
        <w:numPr>
          <w:ilvl w:val="1"/>
          <w:numId w:val="11"/>
        </w:numPr>
        <w:ind w:leftChars="0"/>
        <w:rPr>
          <w:b/>
          <w:bCs/>
          <w:sz w:val="22"/>
        </w:rPr>
      </w:pPr>
      <w:r>
        <w:rPr>
          <w:b/>
          <w:bCs/>
          <w:sz w:val="22"/>
        </w:rPr>
        <w:t>Component description</w:t>
      </w:r>
    </w:p>
    <w:p w14:paraId="34BA89D7"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7FD911C6" w14:textId="77777777" w:rsidR="00BE48F2" w:rsidRDefault="00BE48F2" w:rsidP="00BE48F2">
      <w:pPr>
        <w:pStyle w:val="aff6"/>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B3CF4F" w14:textId="77777777" w:rsidR="004D19A5" w:rsidRPr="00B53D2F" w:rsidRDefault="004D19A5" w:rsidP="004D19A5">
      <w:pPr>
        <w:pStyle w:val="aff6"/>
        <w:numPr>
          <w:ilvl w:val="2"/>
          <w:numId w:val="11"/>
        </w:numPr>
        <w:ind w:leftChars="0"/>
        <w:rPr>
          <w:b/>
          <w:bCs/>
          <w:sz w:val="22"/>
        </w:rPr>
      </w:pPr>
      <w:r>
        <w:rPr>
          <w:b/>
          <w:bCs/>
          <w:sz w:val="22"/>
        </w:rPr>
        <w:t>Yes: [10]</w:t>
      </w:r>
    </w:p>
    <w:p w14:paraId="0A24BDA1" w14:textId="77777777" w:rsidR="008A5DC3" w:rsidRPr="008C7955" w:rsidRDefault="008A5DC3" w:rsidP="008A5D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aff6"/>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FB9292" w14:textId="77777777" w:rsidR="008A5DC3" w:rsidRPr="00B53D2F" w:rsidRDefault="008A5DC3" w:rsidP="008A5DC3">
      <w:pPr>
        <w:pStyle w:val="aff6"/>
        <w:numPr>
          <w:ilvl w:val="2"/>
          <w:numId w:val="11"/>
        </w:numPr>
        <w:ind w:leftChars="0"/>
        <w:rPr>
          <w:b/>
          <w:bCs/>
          <w:sz w:val="22"/>
        </w:rPr>
      </w:pPr>
      <w:r>
        <w:rPr>
          <w:b/>
          <w:bCs/>
          <w:sz w:val="22"/>
        </w:rPr>
        <w:t>Yes: [10]</w:t>
      </w:r>
    </w:p>
    <w:p w14:paraId="1332A2B7"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67B847F7"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f6"/>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f6"/>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aff6"/>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ＭＳ 明朝" w:hAnsi="Arial"/>
                      <w:sz w:val="18"/>
                    </w:rPr>
                  </w:pPr>
                  <w:r>
                    <w:rPr>
                      <w:rFonts w:ascii="Arial" w:eastAsia="ＭＳ 明朝" w:hAnsi="Arial"/>
                      <w:sz w:val="18"/>
                    </w:rPr>
                    <w:t>[</w:t>
                  </w:r>
                  <w:r>
                    <w:rPr>
                      <w:rFonts w:ascii="Arial" w:eastAsia="ＭＳ 明朝" w:hAnsi="Arial" w:hint="eastAsia"/>
                      <w:sz w:val="18"/>
                    </w:rPr>
                    <w:t>1</w:t>
                  </w:r>
                  <w:r>
                    <w:rPr>
                      <w:rFonts w:ascii="Arial" w:eastAsia="ＭＳ 明朝"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f6"/>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f6"/>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f6"/>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f6"/>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w:t>
            </w:r>
            <w:r w:rsidRPr="00DC6A0C">
              <w:rPr>
                <w:rFonts w:eastAsia="ＭＳ 明朝"/>
                <w:sz w:val="22"/>
              </w:rPr>
              <w:t>, 13-</w:t>
            </w:r>
            <w:r>
              <w:rPr>
                <w:rFonts w:eastAsia="ＭＳ 明朝"/>
                <w:sz w:val="22"/>
              </w:rPr>
              <w:t>9a</w:t>
            </w:r>
            <w:r w:rsidRPr="00DC6A0C">
              <w:rPr>
                <w:rFonts w:eastAsia="ＭＳ 明朝"/>
                <w:sz w:val="22"/>
              </w:rPr>
              <w:t>, 13-</w:t>
            </w:r>
            <w:r>
              <w:rPr>
                <w:rFonts w:eastAsia="ＭＳ 明朝"/>
                <w:sz w:val="22"/>
              </w:rPr>
              <w:t>9b</w:t>
            </w:r>
            <w:r w:rsidRPr="00DC6A0C">
              <w:rPr>
                <w:rFonts w:eastAsia="ＭＳ 明朝"/>
                <w:sz w:val="22"/>
              </w:rPr>
              <w:t>, 13-</w:t>
            </w:r>
            <w:r>
              <w:rPr>
                <w:rFonts w:eastAsia="ＭＳ 明朝"/>
                <w:sz w:val="22"/>
              </w:rPr>
              <w:t>9c</w:t>
            </w:r>
          </w:p>
          <w:p w14:paraId="341E9E3D" w14:textId="77777777" w:rsidR="00DC6A0C" w:rsidRPr="00DC6A0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15A947AE"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lastRenderedPageBreak/>
              <w:t>F</w:t>
            </w:r>
            <w:r w:rsidRPr="00DC6A0C">
              <w:rPr>
                <w:rFonts w:eastAsia="ＭＳ 明朝"/>
                <w:sz w:val="22"/>
              </w:rPr>
              <w:t>G 13-</w:t>
            </w:r>
            <w:r>
              <w:rPr>
                <w:rFonts w:eastAsia="ＭＳ 明朝"/>
                <w:sz w:val="22"/>
              </w:rPr>
              <w:t>9d</w:t>
            </w:r>
          </w:p>
          <w:p w14:paraId="1A2F968F" w14:textId="77777777" w:rsidR="00DC6A0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9e</w:t>
            </w:r>
          </w:p>
          <w:p w14:paraId="25EDC2F5" w14:textId="77777777" w:rsidR="008A7C2D"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2D5CF138" w14:textId="77777777" w:rsidR="00DC6A0C" w:rsidRPr="00DC6A0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F3DCA1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w:t>
            </w:r>
          </w:p>
          <w:p w14:paraId="707DACE3"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 13-8</w:t>
            </w:r>
          </w:p>
          <w:p w14:paraId="205E81F1" w14:textId="77777777" w:rsidR="008A7C2D"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4ABCF9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13-9a</w:t>
            </w:r>
          </w:p>
          <w:p w14:paraId="2E47DA4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 and 13-9d</w:t>
            </w:r>
          </w:p>
          <w:p w14:paraId="158DAA64"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76CE7493"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13-9b</w:t>
            </w:r>
          </w:p>
          <w:p w14:paraId="695B18B8"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13-9</w:t>
            </w:r>
          </w:p>
          <w:p w14:paraId="66D04BA5"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FF2DBFF"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13-9c</w:t>
            </w:r>
          </w:p>
          <w:p w14:paraId="02EEA46D"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1826947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B1A2274" w14:textId="77777777" w:rsidR="0029745F" w:rsidRPr="005A31C8" w:rsidRDefault="0029745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54A86D5E" w14:textId="77777777" w:rsidR="0029745F" w:rsidRPr="001110D0" w:rsidRDefault="0029745F"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5C7895F3" w14:textId="77777777" w:rsidR="0029745F" w:rsidRDefault="0029745F"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91D6D36" w14:textId="77777777" w:rsidR="0029745F" w:rsidRPr="0029745F" w:rsidRDefault="0029745F" w:rsidP="009D7A72">
            <w:pPr>
              <w:pStyle w:val="aff6"/>
              <w:numPr>
                <w:ilvl w:val="1"/>
                <w:numId w:val="11"/>
              </w:numPr>
              <w:spacing w:afterLines="50" w:after="120"/>
              <w:ind w:leftChars="0"/>
              <w:jc w:val="both"/>
              <w:rPr>
                <w:rFonts w:eastAsia="ＭＳ 明朝"/>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18F3739B" w14:textId="77777777" w:rsidR="0029745F" w:rsidRPr="0029745F" w:rsidRDefault="0029745F" w:rsidP="009D7A72">
            <w:pPr>
              <w:pStyle w:val="aff6"/>
              <w:numPr>
                <w:ilvl w:val="2"/>
                <w:numId w:val="11"/>
              </w:numPr>
              <w:spacing w:afterLines="50" w:after="120"/>
              <w:ind w:leftChars="0"/>
              <w:jc w:val="both"/>
              <w:rPr>
                <w:rFonts w:eastAsia="ＭＳ 明朝"/>
                <w:sz w:val="22"/>
              </w:rPr>
            </w:pPr>
            <w:r>
              <w:rPr>
                <w:rFonts w:eastAsia="ＭＳ 明朝"/>
                <w:sz w:val="22"/>
              </w:rPr>
              <w:t>T</w:t>
            </w:r>
            <w:r w:rsidRPr="0029745F">
              <w:rPr>
                <w:rFonts w:eastAsia="ＭＳ 明朝"/>
                <w:sz w:val="22"/>
              </w:rPr>
              <w:t>he RAN1 to select one of the following options</w:t>
            </w:r>
          </w:p>
          <w:p w14:paraId="4EA6C39F"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1. Define 13-9d as a basic FG for UEs supporting SRS for positioning (i.e. 13-8) </w:t>
            </w:r>
          </w:p>
          <w:p w14:paraId="6EAB7B15"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Option 2. Make it a pre-requisite for all FGs 13-9x</w:t>
            </w:r>
          </w:p>
          <w:p w14:paraId="439DCA0B"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3. Merge it as a component of the FG 13-8 </w:t>
            </w:r>
          </w:p>
          <w:p w14:paraId="175CD3C0"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5F3438BA"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{13-9, 13-9a,b,c,d}</w:t>
            </w:r>
          </w:p>
          <w:p w14:paraId="71711873"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AC3EEAA" w14:textId="77777777" w:rsidR="0029745F" w:rsidRPr="0029745F" w:rsidRDefault="0029745F" w:rsidP="009D7A72">
            <w:pPr>
              <w:pStyle w:val="aff6"/>
              <w:numPr>
                <w:ilvl w:val="1"/>
                <w:numId w:val="11"/>
              </w:numPr>
              <w:spacing w:afterLines="50" w:after="120"/>
              <w:ind w:leftChars="0"/>
              <w:jc w:val="both"/>
              <w:rPr>
                <w:rFonts w:eastAsia="ＭＳ 明朝"/>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change name to “Pathloss monitoring for SRS for positioning”</w:t>
            </w:r>
          </w:p>
          <w:p w14:paraId="5E8D0DB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072E9A06"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21D780DE" w14:textId="77777777" w:rsidR="008A7C2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lang w:val="en-US"/>
              </w:rPr>
              <w:t>Support it and the [] shall be removed.</w:t>
            </w:r>
          </w:p>
          <w:p w14:paraId="63779053"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7CE8AB85"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It shall be supported and remove all the []s</w:t>
            </w:r>
            <w:r>
              <w:rPr>
                <w:rFonts w:eastAsia="ＭＳ 明朝"/>
                <w:sz w:val="22"/>
                <w:lang w:val="en-US"/>
              </w:rPr>
              <w:t>.</w:t>
            </w:r>
          </w:p>
          <w:p w14:paraId="050918B0"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357B53A2" w14:textId="77777777" w:rsidR="00754E84" w:rsidRDefault="00AC4454" w:rsidP="003919A3">
            <w:pPr>
              <w:pStyle w:val="aff6"/>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1D5303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AC4780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438E7EE"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25AEB11" w14:textId="77777777" w:rsidR="004E13BC" w:rsidRDefault="004E13BC" w:rsidP="009D7A72">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397BCA5" w14:textId="77777777" w:rsidR="004E13BC" w:rsidRDefault="004E13BC" w:rsidP="009D7A72">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aff6"/>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50BBE0A" w14:textId="77777777" w:rsidR="00AC4454" w:rsidRDefault="00AC4454" w:rsidP="003919A3">
            <w:pPr>
              <w:pStyle w:val="aff6"/>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ＭＳ 明朝" w:cs="Arial"/>
                      <w:szCs w:val="18"/>
                      <w:lang w:eastAsia="ja-JP"/>
                    </w:rPr>
                  </w:pPr>
                  <w:r w:rsidRPr="000C2CEF">
                    <w:rPr>
                      <w:rFonts w:eastAsia="ＭＳ 明朝"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ＭＳ 明朝"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ＭＳ 明朝"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ＭＳ 明朝"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ＭＳ 明朝"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ＭＳ 明朝"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aff6"/>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13573DF" w14:textId="77777777" w:rsidR="004E13BC" w:rsidRPr="004E13BC" w:rsidRDefault="004E13BC" w:rsidP="009D7A72">
            <w:pPr>
              <w:spacing w:afterLines="50" w:after="120"/>
              <w:jc w:val="both"/>
              <w:rPr>
                <w:rFonts w:eastAsia="ＭＳ 明朝"/>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ＭＳ ゴシック" w:hAnsi="Times New Roman"/>
                <w:b/>
                <w:bCs/>
                <w:i/>
                <w:iCs/>
                <w:sz w:val="24"/>
                <w:lang w:eastAsia="ja-JP"/>
              </w:rPr>
            </w:pPr>
            <w:r w:rsidRPr="009A29EA">
              <w:rPr>
                <w:rFonts w:ascii="Times New Roman" w:eastAsia="ＭＳ ゴシック"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ＭＳ ゴシック"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ＭＳ 明朝"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ＭＳ 明朝" w:hAnsi="Arial"/>
                      <w:sz w:val="18"/>
                    </w:rPr>
                  </w:pPr>
                  <w:r w:rsidRPr="009469DC">
                    <w:rPr>
                      <w:rFonts w:ascii="Arial" w:eastAsia="ＭＳ 明朝" w:hAnsi="Arial"/>
                      <w:sz w:val="18"/>
                    </w:rPr>
                    <w:t>[</w:t>
                  </w:r>
                  <w:r w:rsidRPr="009469DC">
                    <w:rPr>
                      <w:rFonts w:ascii="Arial" w:eastAsia="ＭＳ 明朝" w:hAnsi="Arial" w:hint="eastAsia"/>
                      <w:sz w:val="18"/>
                    </w:rPr>
                    <w:t>1</w:t>
                  </w:r>
                  <w:r w:rsidRPr="009469DC">
                    <w:rPr>
                      <w:rFonts w:ascii="Arial" w:eastAsia="ＭＳ 明朝"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2143DA0" w14:textId="77777777" w:rsidR="003E6990" w:rsidRPr="001C556F" w:rsidRDefault="003E6990" w:rsidP="001C556F">
            <w:pPr>
              <w:pStyle w:val="TAL"/>
              <w:jc w:val="both"/>
              <w:rPr>
                <w:rFonts w:ascii="Times New Roman" w:eastAsia="ＭＳ ゴシック"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A13E198"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 13-9e</w:t>
            </w:r>
          </w:p>
          <w:p w14:paraId="27C267F3" w14:textId="77777777" w:rsidR="008A7C2D"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681AA60C" w14:textId="77777777" w:rsidR="00A82038" w:rsidRDefault="00A82038" w:rsidP="00A82038">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ＭＳ 明朝"/>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69331A37" w14:textId="77777777" w:rsidR="00A82038" w:rsidRPr="00A82038" w:rsidRDefault="00A82038" w:rsidP="00A82038">
            <w:pPr>
              <w:rPr>
                <w:rFonts w:eastAsia="ＭＳ 明朝"/>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377E1F">
      <w:pPr>
        <w:pStyle w:val="30"/>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7EBA048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ＭＳ 明朝"/>
                <w:lang w:eastAsia="ja-JP"/>
              </w:rPr>
            </w:pPr>
            <w:del w:id="906" w:author="Harada Hiroki" w:date="2020-05-24T16:09:00Z">
              <w:r w:rsidDel="00377E1F">
                <w:rPr>
                  <w:rFonts w:eastAsia="ＭＳ 明朝"/>
                  <w:lang w:eastAsia="ja-JP"/>
                </w:rPr>
                <w:delText>[</w:delText>
              </w:r>
            </w:del>
            <w:r>
              <w:rPr>
                <w:rFonts w:eastAsia="ＭＳ 明朝" w:hint="eastAsia"/>
                <w:lang w:eastAsia="ja-JP"/>
              </w:rPr>
              <w:t>1</w:t>
            </w:r>
            <w:r>
              <w:rPr>
                <w:rFonts w:eastAsia="ＭＳ 明朝"/>
                <w:lang w:eastAsia="ja-JP"/>
              </w:rPr>
              <w:t>3-1</w:t>
            </w:r>
            <w:del w:id="907" w:author="Harada Hiroki" w:date="2020-05-24T16:09:00Z">
              <w:r w:rsidDel="00377E1F">
                <w:rPr>
                  <w:rFonts w:eastAsia="ＭＳ 明朝"/>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do not think OLPC capability is useful at LMF, as LMF only recommends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Support of pathloss will not help LMF to assist </w:t>
            </w:r>
            <w:proofErr w:type="spellStart"/>
            <w:r>
              <w:rPr>
                <w:rFonts w:eastAsiaTheme="minorEastAsia"/>
                <w:sz w:val="22"/>
                <w:lang w:val="en-US" w:eastAsia="zh-CN"/>
              </w:rPr>
              <w:t>gNB</w:t>
            </w:r>
            <w:proofErr w:type="spellEnd"/>
            <w:r>
              <w:rPr>
                <w:rFonts w:eastAsiaTheme="minorEastAsia"/>
                <w:sz w:val="22"/>
                <w:lang w:val="en-US" w:eastAsia="zh-CN"/>
              </w:rPr>
              <w:t xml:space="preserve"> to configure pathloss reference of SRS for positioning at all based on the latest RAN3 contribution.</w:t>
            </w:r>
          </w:p>
        </w:tc>
      </w:tr>
    </w:tbl>
    <w:p w14:paraId="3E8F107C" w14:textId="77777777" w:rsidR="00377E1F" w:rsidRPr="00213A02" w:rsidRDefault="00377E1F" w:rsidP="009D7A72">
      <w:pPr>
        <w:spacing w:afterLines="50" w:after="120"/>
        <w:jc w:val="both"/>
        <w:rPr>
          <w:sz w:val="22"/>
        </w:rPr>
      </w:pPr>
    </w:p>
    <w:p w14:paraId="1178409D" w14:textId="77777777" w:rsidR="00377E1F" w:rsidRDefault="00377E1F" w:rsidP="00377E1F">
      <w:pPr>
        <w:rPr>
          <w:rFonts w:ascii="Arial" w:eastAsia="Batang" w:hAnsi="Arial"/>
          <w:sz w:val="32"/>
          <w:szCs w:val="32"/>
          <w:lang w:eastAsia="ko-KR"/>
        </w:rPr>
      </w:pPr>
    </w:p>
    <w:p w14:paraId="4D537929" w14:textId="77777777" w:rsidR="00377E1F" w:rsidRDefault="00377E1F" w:rsidP="00377E1F">
      <w:pPr>
        <w:rPr>
          <w:rFonts w:ascii="Arial" w:eastAsia="Batang" w:hAnsi="Arial"/>
          <w:sz w:val="32"/>
          <w:szCs w:val="32"/>
          <w:lang w:val="en-US"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833CBF">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aff6"/>
        <w:numPr>
          <w:ilvl w:val="0"/>
          <w:numId w:val="11"/>
        </w:numPr>
        <w:ind w:leftChars="0"/>
        <w:rPr>
          <w:b/>
          <w:bCs/>
          <w:sz w:val="22"/>
        </w:rPr>
      </w:pPr>
      <w:r w:rsidRPr="000741FD">
        <w:rPr>
          <w:rFonts w:hint="eastAsia"/>
          <w:b/>
          <w:bCs/>
          <w:sz w:val="22"/>
        </w:rPr>
        <w:lastRenderedPageBreak/>
        <w:t>F</w:t>
      </w:r>
      <w:r w:rsidRPr="000741FD">
        <w:rPr>
          <w:b/>
          <w:bCs/>
          <w:sz w:val="22"/>
        </w:rPr>
        <w:t>G 13-</w:t>
      </w:r>
      <w:r>
        <w:rPr>
          <w:b/>
          <w:bCs/>
          <w:sz w:val="22"/>
        </w:rPr>
        <w:t>10</w:t>
      </w:r>
    </w:p>
    <w:p w14:paraId="2ED84FBA"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B775123" w14:textId="77777777" w:rsidR="001378C3" w:rsidRDefault="001378C3" w:rsidP="001378C3">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662B4FA" w14:textId="77777777" w:rsidR="00897D82" w:rsidRDefault="00897D82" w:rsidP="00897D82">
      <w:pPr>
        <w:pStyle w:val="aff6"/>
        <w:numPr>
          <w:ilvl w:val="2"/>
          <w:numId w:val="11"/>
        </w:numPr>
        <w:ind w:leftChars="0"/>
        <w:rPr>
          <w:b/>
          <w:bCs/>
          <w:sz w:val="22"/>
        </w:rPr>
      </w:pPr>
      <w:r>
        <w:rPr>
          <w:b/>
          <w:bCs/>
          <w:sz w:val="22"/>
        </w:rPr>
        <w:t>Yes: [10]</w:t>
      </w:r>
    </w:p>
    <w:p w14:paraId="73C5B628"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67077087" w14:textId="77777777" w:rsidR="001378C3" w:rsidRDefault="001378C3" w:rsidP="001378C3">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09AB03" w14:textId="77777777" w:rsidR="00897D82" w:rsidRDefault="00897D82" w:rsidP="00897D82">
      <w:pPr>
        <w:pStyle w:val="aff6"/>
        <w:numPr>
          <w:ilvl w:val="2"/>
          <w:numId w:val="11"/>
        </w:numPr>
        <w:ind w:leftChars="0"/>
        <w:rPr>
          <w:b/>
          <w:bCs/>
          <w:sz w:val="22"/>
        </w:rPr>
      </w:pPr>
      <w:r>
        <w:rPr>
          <w:b/>
          <w:bCs/>
          <w:sz w:val="22"/>
        </w:rPr>
        <w:t>Yes: [10]</w:t>
      </w:r>
    </w:p>
    <w:p w14:paraId="23F25CCC"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f6"/>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27A3329" w14:textId="77777777" w:rsidR="00897D82" w:rsidRPr="00B53D2F" w:rsidRDefault="00897D82" w:rsidP="00897D82">
      <w:pPr>
        <w:pStyle w:val="aff6"/>
        <w:numPr>
          <w:ilvl w:val="2"/>
          <w:numId w:val="11"/>
        </w:numPr>
        <w:ind w:leftChars="0"/>
        <w:rPr>
          <w:b/>
          <w:bCs/>
          <w:sz w:val="22"/>
        </w:rPr>
      </w:pPr>
      <w:r>
        <w:rPr>
          <w:b/>
          <w:bCs/>
          <w:sz w:val="22"/>
        </w:rPr>
        <w:t>Yes: [10]</w:t>
      </w:r>
    </w:p>
    <w:p w14:paraId="6509715A"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A7DD738" w14:textId="77777777" w:rsidR="00897D82" w:rsidRDefault="00897D82" w:rsidP="00897D82">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B09AD98" w14:textId="77777777" w:rsidR="00897D82" w:rsidRPr="00B53D2F" w:rsidRDefault="00897D82" w:rsidP="00897D82">
      <w:pPr>
        <w:pStyle w:val="aff6"/>
        <w:numPr>
          <w:ilvl w:val="2"/>
          <w:numId w:val="11"/>
        </w:numPr>
        <w:ind w:leftChars="0"/>
        <w:rPr>
          <w:b/>
          <w:bCs/>
          <w:sz w:val="22"/>
        </w:rPr>
      </w:pPr>
      <w:r>
        <w:rPr>
          <w:b/>
          <w:bCs/>
          <w:sz w:val="22"/>
        </w:rPr>
        <w:t>Yes: [10]</w:t>
      </w:r>
    </w:p>
    <w:p w14:paraId="4D556EBE"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9B70028" w14:textId="77777777" w:rsidR="00897D82" w:rsidRDefault="00897D82" w:rsidP="00897D82">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F2F1639" w14:textId="77777777" w:rsidR="00897D82" w:rsidRPr="00B53D2F" w:rsidRDefault="00897D82" w:rsidP="00897D82">
      <w:pPr>
        <w:pStyle w:val="aff6"/>
        <w:numPr>
          <w:ilvl w:val="2"/>
          <w:numId w:val="11"/>
        </w:numPr>
        <w:ind w:leftChars="0"/>
        <w:rPr>
          <w:b/>
          <w:bCs/>
          <w:sz w:val="22"/>
        </w:rPr>
      </w:pPr>
      <w:r>
        <w:rPr>
          <w:b/>
          <w:bCs/>
          <w:sz w:val="22"/>
        </w:rPr>
        <w:t>Yes: [10]</w:t>
      </w:r>
    </w:p>
    <w:p w14:paraId="2C746C3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DE6A4B0" w14:textId="77777777" w:rsidR="00897D82" w:rsidRDefault="00897D82" w:rsidP="00897D82">
      <w:pPr>
        <w:pStyle w:val="aff6"/>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9B9A5BC" w14:textId="77777777" w:rsidR="001378C3" w:rsidRPr="00833CBF" w:rsidRDefault="00897D82" w:rsidP="008A5DC3">
      <w:pPr>
        <w:pStyle w:val="aff6"/>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9D17F16"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ＭＳ 明朝"/>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w:t>
            </w:r>
            <w:r w:rsidRPr="00DC6A0C">
              <w:rPr>
                <w:rFonts w:eastAsia="ＭＳ 明朝"/>
                <w:sz w:val="22"/>
              </w:rPr>
              <w:t>, 13-</w:t>
            </w:r>
            <w:r>
              <w:rPr>
                <w:rFonts w:eastAsia="ＭＳ 明朝"/>
                <w:sz w:val="22"/>
              </w:rPr>
              <w:t>10a</w:t>
            </w:r>
            <w:r w:rsidRPr="00DC6A0C">
              <w:rPr>
                <w:rFonts w:eastAsia="ＭＳ 明朝"/>
                <w:sz w:val="22"/>
              </w:rPr>
              <w:t>, 13-</w:t>
            </w:r>
            <w:r>
              <w:rPr>
                <w:rFonts w:eastAsia="ＭＳ 明朝"/>
                <w:sz w:val="22"/>
              </w:rPr>
              <w:t>10b</w:t>
            </w:r>
            <w:r w:rsidRPr="00DC6A0C">
              <w:rPr>
                <w:rFonts w:eastAsia="ＭＳ 明朝"/>
                <w:sz w:val="22"/>
              </w:rPr>
              <w:t>, 13-</w:t>
            </w:r>
            <w:r>
              <w:rPr>
                <w:rFonts w:eastAsia="ＭＳ 明朝"/>
                <w:sz w:val="22"/>
              </w:rPr>
              <w:t>10c</w:t>
            </w:r>
            <w:r w:rsidRPr="00DC6A0C">
              <w:rPr>
                <w:rFonts w:eastAsia="ＭＳ 明朝"/>
                <w:sz w:val="22"/>
              </w:rPr>
              <w:t>, 13-</w:t>
            </w:r>
            <w:r>
              <w:rPr>
                <w:rFonts w:eastAsia="ＭＳ 明朝"/>
                <w:sz w:val="22"/>
              </w:rPr>
              <w:t>10d</w:t>
            </w:r>
            <w:r w:rsidRPr="00DC6A0C">
              <w:rPr>
                <w:rFonts w:eastAsia="ＭＳ 明朝"/>
                <w:sz w:val="22"/>
              </w:rPr>
              <w:t>, 13-</w:t>
            </w:r>
            <w:r>
              <w:rPr>
                <w:rFonts w:eastAsia="ＭＳ 明朝"/>
                <w:sz w:val="22"/>
              </w:rPr>
              <w:t>10e</w:t>
            </w:r>
          </w:p>
          <w:p w14:paraId="1AC6651C" w14:textId="77777777" w:rsidR="008A7C2D"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4821A14A"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10f</w:t>
            </w:r>
          </w:p>
          <w:p w14:paraId="4D355D9D" w14:textId="77777777" w:rsidR="00CF10C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13551FB0"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4F769BA"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w:t>
            </w:r>
          </w:p>
          <w:p w14:paraId="429FD09F"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08134B9E"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748966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13-10a</w:t>
            </w:r>
          </w:p>
          <w:p w14:paraId="66BFF65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6D5A558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D8FE16D"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13-10b</w:t>
            </w:r>
          </w:p>
          <w:p w14:paraId="53C7F43A" w14:textId="77777777" w:rsidR="00D15B6C" w:rsidRPr="00D15B6C" w:rsidRDefault="00D15B6C" w:rsidP="009D7A72">
            <w:pPr>
              <w:pStyle w:val="aff6"/>
              <w:numPr>
                <w:ilvl w:val="1"/>
                <w:numId w:val="11"/>
              </w:numPr>
              <w:spacing w:afterLines="50" w:after="120"/>
              <w:ind w:leftChars="0"/>
              <w:jc w:val="both"/>
              <w:rPr>
                <w:rFonts w:eastAsia="ＭＳ 明朝"/>
                <w:sz w:val="22"/>
                <w:lang w:val="en-US"/>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w:t>
            </w:r>
            <w:r>
              <w:rPr>
                <w:rFonts w:eastAsia="ＭＳ 明朝"/>
                <w:sz w:val="22"/>
                <w:lang w:val="en-US"/>
              </w:rPr>
              <w:t xml:space="preserve"> </w:t>
            </w:r>
            <w:r w:rsidRPr="00D15B6C">
              <w:rPr>
                <w:rFonts w:eastAsia="ＭＳ 明朝"/>
                <w:sz w:val="22"/>
                <w:lang w:val="en-US"/>
              </w:rPr>
              <w:t>{13-2, 13-3, 13-4} and 13-8</w:t>
            </w:r>
          </w:p>
          <w:p w14:paraId="38F148E9"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B86E57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13-10c</w:t>
            </w:r>
          </w:p>
          <w:p w14:paraId="211CEEE1"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6E04E482"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CBF46F6"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lastRenderedPageBreak/>
              <w:t>F</w:t>
            </w:r>
            <w:r>
              <w:rPr>
                <w:rFonts w:eastAsia="ＭＳ 明朝"/>
                <w:sz w:val="22"/>
              </w:rPr>
              <w:t>G 13-10d</w:t>
            </w:r>
          </w:p>
          <w:p w14:paraId="61122F65"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11B12257"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37F259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13-10e</w:t>
            </w:r>
          </w:p>
          <w:p w14:paraId="4FD2F936"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13-10b</w:t>
            </w:r>
          </w:p>
          <w:p w14:paraId="6BAF6C2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3D4DE59"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5862CF94"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61C23309"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{13-10, 13-10a, b, d, e}</w:t>
            </w:r>
          </w:p>
          <w:p w14:paraId="722CCB0A"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B76389E" w14:textId="77777777" w:rsidR="0029745F" w:rsidRPr="0029745F" w:rsidRDefault="0029745F" w:rsidP="009D7A72">
            <w:pPr>
              <w:pStyle w:val="aff6"/>
              <w:numPr>
                <w:ilvl w:val="1"/>
                <w:numId w:val="11"/>
              </w:numPr>
              <w:spacing w:afterLines="50" w:after="120"/>
              <w:ind w:leftChars="0"/>
              <w:jc w:val="both"/>
              <w:rPr>
                <w:rFonts w:eastAsia="ＭＳ 明朝"/>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Keep only component #1</w:t>
            </w:r>
          </w:p>
          <w:p w14:paraId="20E58BF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BAA8FDB"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795D8B5D" w14:textId="77777777" w:rsidR="00867DBF" w:rsidRDefault="00867DBF" w:rsidP="00867DBF">
            <w:pPr>
              <w:pStyle w:val="aff6"/>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f6"/>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CA7FA3F" w14:textId="77777777" w:rsidR="00725E2D" w:rsidRDefault="00276AC0" w:rsidP="003919A3">
            <w:pPr>
              <w:pStyle w:val="aff6"/>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D11FC40"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A164EEA"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3512D86B"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A505382"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F07B772"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4EBAA2E"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f6"/>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E6CB9D3" w14:textId="77777777" w:rsidR="00276AC0" w:rsidRDefault="00276AC0" w:rsidP="003919A3">
            <w:pPr>
              <w:pStyle w:val="aff6"/>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f6"/>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f6"/>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ＭＳ 明朝"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DD693D9" w14:textId="77777777" w:rsidR="00F67D46" w:rsidRPr="00725E2D" w:rsidRDefault="00F67D46" w:rsidP="009D7A72">
            <w:pPr>
              <w:spacing w:afterLines="50" w:after="120"/>
              <w:jc w:val="both"/>
              <w:rPr>
                <w:rFonts w:eastAsia="ＭＳ 明朝"/>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f6"/>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58529CBB" w14:textId="77777777" w:rsidR="003E6990" w:rsidRPr="006E7CEC" w:rsidRDefault="003E6990" w:rsidP="009D7A72">
            <w:pPr>
              <w:spacing w:afterLines="50" w:after="120"/>
              <w:jc w:val="both"/>
              <w:rPr>
                <w:rFonts w:eastAsia="ＭＳ 明朝"/>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E71956B"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667E1EE8" w14:textId="77777777" w:rsidR="00447BE9"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0F749FFF" w14:textId="77777777" w:rsidR="004C6EB6" w:rsidRDefault="004C6EB6" w:rsidP="009D7A72">
            <w:pPr>
              <w:pStyle w:val="aff6"/>
              <w:numPr>
                <w:ilvl w:val="0"/>
                <w:numId w:val="11"/>
              </w:numPr>
              <w:spacing w:afterLines="50" w:after="120"/>
              <w:ind w:leftChars="0"/>
              <w:jc w:val="both"/>
              <w:rPr>
                <w:rFonts w:eastAsia="ＭＳ 明朝"/>
                <w:sz w:val="22"/>
              </w:rPr>
            </w:pPr>
            <w:r w:rsidRPr="004C6EB6">
              <w:rPr>
                <w:rFonts w:eastAsia="ＭＳ 明朝"/>
                <w:sz w:val="22"/>
              </w:rPr>
              <w:t>General comment: FGs referring to “SRS for positioning” should refer instead to SRS-</w:t>
            </w:r>
            <w:proofErr w:type="spellStart"/>
            <w:r w:rsidRPr="004C6EB6">
              <w:rPr>
                <w:rFonts w:eastAsia="ＭＳ 明朝"/>
                <w:sz w:val="22"/>
              </w:rPr>
              <w:t>PosResource</w:t>
            </w:r>
            <w:proofErr w:type="spellEnd"/>
            <w:r w:rsidRPr="004C6EB6">
              <w:rPr>
                <w:rFonts w:eastAsia="ＭＳ 明朝"/>
                <w:sz w:val="22"/>
              </w:rPr>
              <w:t xml:space="preserve"> for clarity. This includes 13-9, 13-9a/b/c/d, 13-10, 13-10a/b/c/d/e.</w:t>
            </w:r>
          </w:p>
          <w:p w14:paraId="082ABAD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ＭＳ 明朝"/>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7019AA">
      <w:pPr>
        <w:pStyle w:val="30"/>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only see necessity of spatial relation capability </w:t>
            </w:r>
            <w:proofErr w:type="spellStart"/>
            <w:r>
              <w:rPr>
                <w:rFonts w:eastAsiaTheme="minorEastAsia"/>
                <w:sz w:val="22"/>
                <w:lang w:val="en-US" w:eastAsia="zh-CN"/>
              </w:rPr>
              <w:t>w.r.t.</w:t>
            </w:r>
            <w:proofErr w:type="spellEnd"/>
            <w:r>
              <w:rPr>
                <w:rFonts w:eastAsiaTheme="minorEastAsia"/>
                <w:sz w:val="22"/>
                <w:lang w:val="en-US" w:eastAsia="zh-CN"/>
              </w:rPr>
              <w:t xml:space="preserve">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sidR="005D0CCC">
              <w:rPr>
                <w:rFonts w:eastAsiaTheme="minorEastAsia"/>
                <w:sz w:val="22"/>
                <w:lang w:val="en-US" w:eastAsia="zh-CN"/>
              </w:rPr>
              <w:t xml:space="preserve"> as it may help LMF provide spatial relation recommendation to the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in order to assist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aff6"/>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aff6"/>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w:t>
            </w:r>
            <w:proofErr w:type="spellStart"/>
            <w:r w:rsidRPr="00CE3E0F">
              <w:rPr>
                <w:sz w:val="22"/>
                <w:lang w:val="en-US"/>
              </w:rPr>
              <w:t>gNB</w:t>
            </w:r>
            <w:proofErr w:type="spellEnd"/>
            <w:r w:rsidRPr="00CE3E0F">
              <w:rPr>
                <w:sz w:val="22"/>
                <w:lang w:val="en-US"/>
              </w:rPr>
              <w:t xml:space="preserve">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aff6"/>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RAN2 made the agreement that LMF may recommend the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assist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Other components is not needed, as serving </w:t>
            </w:r>
            <w:proofErr w:type="spellStart"/>
            <w:r>
              <w:rPr>
                <w:rFonts w:eastAsiaTheme="minorEastAsia"/>
                <w:sz w:val="22"/>
                <w:lang w:val="en-US" w:eastAsia="zh-CN"/>
              </w:rPr>
              <w:t>gNB</w:t>
            </w:r>
            <w:proofErr w:type="spellEnd"/>
            <w:r>
              <w:rPr>
                <w:rFonts w:eastAsiaTheme="minorEastAsia"/>
                <w:sz w:val="22"/>
                <w:lang w:val="en-US" w:eastAsia="zh-CN"/>
              </w:rPr>
              <w:t xml:space="preserve"> may the decision on its own when configuring SRS for positioning.</w:t>
            </w:r>
          </w:p>
        </w:tc>
      </w:tr>
    </w:tbl>
    <w:p w14:paraId="402F7522" w14:textId="77777777" w:rsidR="007019AA" w:rsidRPr="00213A02" w:rsidRDefault="007019AA" w:rsidP="009D7A72">
      <w:pPr>
        <w:spacing w:afterLines="50" w:after="120"/>
        <w:jc w:val="both"/>
        <w:rPr>
          <w:sz w:val="22"/>
        </w:rPr>
      </w:pPr>
    </w:p>
    <w:p w14:paraId="77AD791B" w14:textId="77777777" w:rsidR="007019AA" w:rsidRDefault="007019AA" w:rsidP="007019AA">
      <w:pPr>
        <w:rPr>
          <w:rFonts w:ascii="Arial" w:eastAsia="Batang" w:hAnsi="Arial"/>
          <w:sz w:val="32"/>
          <w:szCs w:val="32"/>
          <w:lang w:eastAsia="ko-KR"/>
        </w:rPr>
      </w:pPr>
    </w:p>
    <w:p w14:paraId="550C0641" w14:textId="77777777" w:rsidR="007019AA"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aff6"/>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f6"/>
        <w:numPr>
          <w:ilvl w:val="1"/>
          <w:numId w:val="11"/>
        </w:numPr>
        <w:ind w:leftChars="0"/>
        <w:rPr>
          <w:b/>
          <w:bCs/>
          <w:sz w:val="22"/>
        </w:rPr>
      </w:pPr>
      <w:r>
        <w:rPr>
          <w:b/>
          <w:bCs/>
          <w:sz w:val="22"/>
        </w:rPr>
        <w:t>Component 1</w:t>
      </w:r>
    </w:p>
    <w:p w14:paraId="0AEA1125" w14:textId="77777777" w:rsidR="00B8765A" w:rsidRDefault="00B8765A" w:rsidP="00B8765A">
      <w:pPr>
        <w:pStyle w:val="aff6"/>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f6"/>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f6"/>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f6"/>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f6"/>
        <w:numPr>
          <w:ilvl w:val="1"/>
          <w:numId w:val="11"/>
        </w:numPr>
        <w:ind w:leftChars="0"/>
        <w:rPr>
          <w:b/>
          <w:bCs/>
          <w:sz w:val="22"/>
        </w:rPr>
      </w:pPr>
      <w:r w:rsidRPr="00BE48F2">
        <w:rPr>
          <w:b/>
          <w:bCs/>
          <w:sz w:val="22"/>
        </w:rPr>
        <w:t>Pre-requisite</w:t>
      </w:r>
    </w:p>
    <w:p w14:paraId="62E7CAAC" w14:textId="77777777" w:rsidR="00B8765A" w:rsidRDefault="00B8765A" w:rsidP="00B8765A">
      <w:pPr>
        <w:pStyle w:val="aff6"/>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434627A" w14:textId="77777777" w:rsidR="00B8765A" w:rsidRDefault="00B8765A" w:rsidP="00B8765A">
      <w:pPr>
        <w:pStyle w:val="aff6"/>
        <w:numPr>
          <w:ilvl w:val="2"/>
          <w:numId w:val="11"/>
        </w:numPr>
        <w:ind w:leftChars="0"/>
        <w:rPr>
          <w:b/>
          <w:bCs/>
          <w:sz w:val="22"/>
        </w:rPr>
      </w:pPr>
      <w:r>
        <w:rPr>
          <w:b/>
          <w:bCs/>
          <w:sz w:val="22"/>
        </w:rPr>
        <w:t>No: [10]</w:t>
      </w:r>
    </w:p>
    <w:p w14:paraId="58B2B9C3" w14:textId="77777777" w:rsidR="00B8765A" w:rsidRPr="008C7955" w:rsidRDefault="00B8765A" w:rsidP="00B8765A">
      <w:pPr>
        <w:pStyle w:val="aff6"/>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8DDB34F" w14:textId="77777777" w:rsidR="008A7C2D"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ＭＳ 明朝"/>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0166EACA" w14:textId="77777777" w:rsidR="008A7C2D"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644A02CD"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065A4DE4" w14:textId="77777777" w:rsidR="00CF10C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516AD37B"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A8E65C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13-11a</w:t>
            </w:r>
          </w:p>
          <w:p w14:paraId="23E38F90"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6C073BFC"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proofErr w:type="spellStart"/>
            <w:r w:rsidR="00DA25AB">
              <w:rPr>
                <w:rFonts w:eastAsia="ＭＳ 明朝"/>
                <w:sz w:val="22"/>
              </w:rPr>
              <w:t>ignalling</w:t>
            </w:r>
            <w:proofErr w:type="spellEnd"/>
            <w:r w:rsidRPr="00D15B6C">
              <w:rPr>
                <w:rFonts w:eastAsia="ＭＳ 明朝"/>
                <w:sz w:val="22"/>
              </w:rPr>
              <w:t xml:space="preserve">: Per </w:t>
            </w:r>
            <w:r>
              <w:rPr>
                <w:rFonts w:eastAsia="ＭＳ 明朝"/>
                <w:sz w:val="22"/>
              </w:rPr>
              <w:t>UE</w:t>
            </w:r>
          </w:p>
          <w:p w14:paraId="6C9526FC"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10575E1"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3987F49B"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2FBFBD2B"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proofErr w:type="spellStart"/>
            <w:r w:rsidR="00DA25AB">
              <w:rPr>
                <w:rFonts w:eastAsia="ＭＳ 明朝"/>
                <w:sz w:val="22"/>
              </w:rPr>
              <w:t>ignalling</w:t>
            </w:r>
            <w:proofErr w:type="spellEnd"/>
            <w:r w:rsidRPr="00D15B6C">
              <w:rPr>
                <w:rFonts w:eastAsia="ＭＳ 明朝"/>
                <w:sz w:val="22"/>
              </w:rPr>
              <w:t xml:space="preserve">: Per </w:t>
            </w:r>
            <w:r>
              <w:rPr>
                <w:rFonts w:eastAsia="ＭＳ 明朝"/>
                <w:sz w:val="22"/>
              </w:rPr>
              <w:t>UE</w:t>
            </w:r>
          </w:p>
          <w:p w14:paraId="69C8F2CF" w14:textId="77777777" w:rsidR="0043392D" w:rsidRPr="0043392D" w:rsidRDefault="0043392D" w:rsidP="009D7A72">
            <w:pPr>
              <w:pStyle w:val="aff6"/>
              <w:numPr>
                <w:ilvl w:val="1"/>
                <w:numId w:val="11"/>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5D17E762"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RSRP support </w:t>
            </w:r>
          </w:p>
          <w:p w14:paraId="791481ED"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55CEE0C"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19251828" w14:textId="77777777" w:rsidR="008A7C2D" w:rsidRPr="00867DBF" w:rsidRDefault="00867DBF" w:rsidP="009D7A72">
            <w:pPr>
              <w:pStyle w:val="aff6"/>
              <w:numPr>
                <w:ilvl w:val="1"/>
                <w:numId w:val="11"/>
              </w:numPr>
              <w:spacing w:afterLines="50" w:after="120"/>
              <w:ind w:leftChars="0"/>
              <w:jc w:val="both"/>
              <w:rPr>
                <w:rFonts w:eastAsia="ＭＳ 明朝"/>
                <w:sz w:val="22"/>
              </w:rPr>
            </w:pPr>
            <w:r w:rsidRPr="00867DBF">
              <w:rPr>
                <w:rFonts w:eastAsia="ＭＳ 明朝"/>
                <w:sz w:val="22"/>
                <w:lang w:val="en-US"/>
              </w:rPr>
              <w:t>In principle, we think that th</w:t>
            </w:r>
            <w:r>
              <w:rPr>
                <w:rFonts w:eastAsia="ＭＳ 明朝"/>
                <w:sz w:val="22"/>
                <w:lang w:val="en-US"/>
              </w:rPr>
              <w:t>is</w:t>
            </w:r>
            <w:r w:rsidRPr="00867DBF">
              <w:rPr>
                <w:rFonts w:eastAsia="ＭＳ 明朝"/>
                <w:sz w:val="22"/>
                <w:lang w:val="en-US"/>
              </w:rPr>
              <w:t xml:space="preserve"> FG </w:t>
            </w:r>
            <w:r>
              <w:rPr>
                <w:rFonts w:eastAsia="ＭＳ 明朝"/>
                <w:sz w:val="22"/>
                <w:lang w:val="en-US"/>
              </w:rPr>
              <w:t>is</w:t>
            </w:r>
            <w:r w:rsidRPr="00867DBF">
              <w:rPr>
                <w:rFonts w:eastAsia="ＭＳ 明朝"/>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1DEB5A6" w14:textId="77777777" w:rsidR="00276AC0" w:rsidRPr="00654EF9" w:rsidRDefault="00276AC0" w:rsidP="003919A3">
            <w:pPr>
              <w:pStyle w:val="aff6"/>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3D846746"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f6"/>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54F0F6A" w14:textId="77777777" w:rsidR="00276AC0" w:rsidRDefault="00276AC0" w:rsidP="003919A3">
            <w:pPr>
              <w:pStyle w:val="aff6"/>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250F3FE8"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f6"/>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ＭＳ 明朝"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F617AE8" w14:textId="77777777" w:rsidR="00276AC0" w:rsidRPr="006E7CEC" w:rsidRDefault="00276AC0" w:rsidP="009D7A72">
            <w:pPr>
              <w:spacing w:afterLines="50" w:after="120"/>
              <w:jc w:val="both"/>
              <w:rPr>
                <w:rFonts w:eastAsia="ＭＳ 明朝"/>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f6"/>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aff6"/>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f6"/>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f6"/>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f6"/>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f6"/>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26C609D" w14:textId="77777777" w:rsidR="009B17B4" w:rsidRPr="006E7CEC" w:rsidRDefault="009B17B4" w:rsidP="009D7A72">
            <w:pPr>
              <w:spacing w:afterLines="50" w:after="120"/>
              <w:jc w:val="both"/>
              <w:rPr>
                <w:rFonts w:eastAsia="ＭＳ 明朝"/>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4E7FE74"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431970F9" w14:textId="77777777" w:rsidR="004C6EB6"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420FC936" w14:textId="77777777" w:rsidR="008A7C2D" w:rsidRDefault="004C6EB6" w:rsidP="009D7A72">
            <w:pPr>
              <w:pStyle w:val="aff6"/>
              <w:numPr>
                <w:ilvl w:val="1"/>
                <w:numId w:val="11"/>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ＭＳ 明朝"/>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030D43">
      <w:pPr>
        <w:pStyle w:val="30"/>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aff6"/>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f6"/>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aff6"/>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f6"/>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or FG13-11a, change the description “PRS and SRS used for the measurements are in a different band” to “ PRS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w:t>
            </w:r>
            <w:proofErr w:type="spellStart"/>
            <w:r>
              <w:rPr>
                <w:rFonts w:eastAsiaTheme="minorEastAsia"/>
                <w:sz w:val="22"/>
                <w:lang w:val="en-US" w:eastAsia="zh-CN"/>
              </w:rPr>
              <w:t>AoD</w:t>
            </w:r>
            <w:proofErr w:type="spellEnd"/>
            <w:r>
              <w:rPr>
                <w:rFonts w:eastAsiaTheme="minorEastAsia"/>
                <w:sz w:val="22"/>
                <w:lang w:val="en-US" w:eastAsia="zh-CN"/>
              </w:rPr>
              <w:t xml:space="preserve">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bl>
    <w:p w14:paraId="35355842" w14:textId="77777777" w:rsidR="00030D43" w:rsidRPr="00213A02" w:rsidRDefault="00030D43" w:rsidP="009D7A72">
      <w:pPr>
        <w:spacing w:afterLines="50" w:after="120"/>
        <w:jc w:val="both"/>
        <w:rPr>
          <w:sz w:val="22"/>
        </w:rPr>
      </w:pPr>
    </w:p>
    <w:p w14:paraId="5A87A82D" w14:textId="77777777" w:rsidR="00030D43" w:rsidRDefault="00030D43" w:rsidP="00030D43">
      <w:pPr>
        <w:rPr>
          <w:rFonts w:ascii="Arial" w:eastAsia="Batang" w:hAnsi="Arial"/>
          <w:sz w:val="32"/>
          <w:szCs w:val="32"/>
          <w:lang w:eastAsia="ko-KR"/>
        </w:rPr>
      </w:pPr>
    </w:p>
    <w:p w14:paraId="214BBC23" w14:textId="77777777" w:rsidR="00030D43" w:rsidRDefault="00030D43"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2"/>
        <w:numPr>
          <w:ilvl w:val="1"/>
          <w:numId w:val="151"/>
        </w:numPr>
        <w:rPr>
          <w:rFonts w:eastAsia="ＭＳ 明朝"/>
          <w:sz w:val="28"/>
          <w:szCs w:val="28"/>
          <w:lang w:val="en-US"/>
        </w:rPr>
      </w:pPr>
      <w:r>
        <w:rPr>
          <w:rFonts w:eastAsia="ＭＳ 明朝"/>
          <w:sz w:val="28"/>
          <w:szCs w:val="28"/>
          <w:lang w:val="en-US"/>
        </w:rPr>
        <w:t>FG1</w:t>
      </w:r>
      <w:r w:rsidR="0084040B">
        <w:rPr>
          <w:rFonts w:eastAsia="ＭＳ 明朝"/>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44A1943F"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f6"/>
        <w:numPr>
          <w:ilvl w:val="1"/>
          <w:numId w:val="11"/>
        </w:numPr>
        <w:ind w:leftChars="0"/>
        <w:rPr>
          <w:b/>
          <w:bCs/>
          <w:sz w:val="22"/>
        </w:rPr>
      </w:pPr>
      <w:r w:rsidRPr="00BD208C">
        <w:rPr>
          <w:b/>
          <w:bCs/>
          <w:sz w:val="22"/>
        </w:rPr>
        <w:lastRenderedPageBreak/>
        <w:t>Pre-requisite</w:t>
      </w:r>
    </w:p>
    <w:p w14:paraId="02E3BF71" w14:textId="77777777" w:rsidR="00BD208C" w:rsidRPr="00BD208C" w:rsidRDefault="00BD208C" w:rsidP="00BD208C">
      <w:pPr>
        <w:pStyle w:val="aff6"/>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3942B6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13</w:t>
            </w:r>
          </w:p>
          <w:p w14:paraId="6CDB2F7A" w14:textId="77777777" w:rsidR="008A7C2D" w:rsidRPr="00C21C86" w:rsidRDefault="00C21C86" w:rsidP="009D7A7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DB0043C"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13-13</w:t>
            </w:r>
          </w:p>
          <w:p w14:paraId="349F2FC3"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40E10">
              <w:rPr>
                <w:rFonts w:eastAsia="ＭＳ 明朝"/>
                <w:sz w:val="22"/>
                <w:lang w:val="en-US"/>
              </w:rPr>
              <w:t>13-2 and 13-3</w:t>
            </w:r>
          </w:p>
          <w:p w14:paraId="59F82DFF" w14:textId="77777777" w:rsidR="008A7C2D"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xml:space="preserve">: Per </w:t>
            </w:r>
            <w:r>
              <w:rPr>
                <w:rFonts w:eastAsia="ＭＳ 明朝"/>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9F6AE82"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2439EC15"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7"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8"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49" w:author="AlexM - Qualcomm" w:date="2020-05-14T14:24:00Z">
                    <w:r>
                      <w:rPr>
                        <w:bCs/>
                        <w:highlight w:val="yellow"/>
                      </w:rPr>
                      <w:t>N/A</w:t>
                    </w:r>
                  </w:ins>
                  <w:del w:id="1150"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ＭＳ 明朝"/>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62FDE34A"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1"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2"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77777777" w:rsidR="00A82038" w:rsidRPr="00DF4B95" w:rsidRDefault="00A82038" w:rsidP="00A82038">
                  <w:pPr>
                    <w:pStyle w:val="TAL"/>
                    <w:rPr>
                      <w:bCs/>
                    </w:rPr>
                  </w:pPr>
                  <w:ins w:id="1153"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1154"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77777777" w:rsidR="00A82038" w:rsidRPr="00DF4B95" w:rsidRDefault="00A82038" w:rsidP="003919A3">
                  <w:pPr>
                    <w:pStyle w:val="TAL"/>
                    <w:numPr>
                      <w:ilvl w:val="0"/>
                      <w:numId w:val="112"/>
                    </w:numPr>
                    <w:rPr>
                      <w:ins w:id="1155" w:author="Intel User" w:date="2020-05-06T18:47:00Z"/>
                      <w:rFonts w:asciiTheme="majorHAnsi" w:eastAsia="SimSun" w:hAnsiTheme="majorHAnsi" w:cstheme="majorHAnsi"/>
                      <w:szCs w:val="18"/>
                    </w:rPr>
                  </w:pPr>
                  <w:ins w:id="1156"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602A4C1" w14:textId="77777777" w:rsidR="00A82038" w:rsidRPr="00DF4B95" w:rsidRDefault="00A82038" w:rsidP="00A82038">
                  <w:pPr>
                    <w:pStyle w:val="TAL"/>
                    <w:ind w:left="360"/>
                    <w:rPr>
                      <w:ins w:id="1157" w:author="Intel User" w:date="2020-05-06T18:47:00Z"/>
                      <w:rFonts w:asciiTheme="majorHAnsi" w:eastAsia="SimSun" w:hAnsiTheme="majorHAnsi" w:cstheme="majorHAnsi"/>
                      <w:szCs w:val="18"/>
                    </w:rPr>
                  </w:pPr>
                  <w:ins w:id="1158"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59" w:author="Intel User" w:date="2020-05-06T18:49:00Z">
                    <w:r w:rsidRPr="00DF4B95">
                      <w:rPr>
                        <w:lang w:eastAsia="ja-JP"/>
                      </w:rPr>
                      <w:t>13-2</w:t>
                    </w:r>
                  </w:ins>
                  <w:r>
                    <w:rPr>
                      <w:lang w:eastAsia="ja-JP"/>
                    </w:rPr>
                    <w:t xml:space="preserve"> and</w:t>
                  </w:r>
                  <w:ins w:id="1160"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1"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2"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3"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4"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7"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8"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ＭＳ 明朝"/>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30"/>
        <w:rPr>
          <w:b/>
          <w:bCs/>
          <w:sz w:val="22"/>
          <w:lang w:val="en-US"/>
        </w:rPr>
      </w:pPr>
      <w:r w:rsidRPr="00213A02">
        <w:rPr>
          <w:b/>
          <w:bCs/>
          <w:sz w:val="22"/>
          <w:lang w:val="en-US"/>
        </w:rPr>
        <w:lastRenderedPageBreak/>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77777777"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1519418B"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69"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0"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1" w:author="Harada Hiroki" w:date="2020-05-24T16:29:00Z">
              <w:r w:rsidRPr="00C75598" w:rsidDel="00C75598">
                <w:rPr>
                  <w:bCs/>
                </w:rPr>
                <w:delText>[</w:delText>
              </w:r>
            </w:del>
            <w:r w:rsidRPr="00C75598">
              <w:rPr>
                <w:bCs/>
              </w:rPr>
              <w:t>N/A</w:t>
            </w:r>
            <w:del w:id="1172"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3" w:author="Harada Hiroki" w:date="2020-05-24T16:29:00Z">
              <w:r w:rsidRPr="00C75598" w:rsidDel="00C75598">
                <w:rPr>
                  <w:bCs/>
                </w:rPr>
                <w:delText>[</w:delText>
              </w:r>
            </w:del>
            <w:r w:rsidRPr="00C75598">
              <w:rPr>
                <w:bCs/>
              </w:rPr>
              <w:t>N/A</w:t>
            </w:r>
            <w:del w:id="1174"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5" w:author="Harada Hiroki" w:date="2020-05-24T16:29:00Z">
              <w:r w:rsidRPr="00C75598" w:rsidDel="00C75598">
                <w:rPr>
                  <w:bCs/>
                </w:rPr>
                <w:delText>[</w:delText>
              </w:r>
            </w:del>
            <w:r w:rsidRPr="00C75598">
              <w:rPr>
                <w:bCs/>
              </w:rPr>
              <w:t>N/A</w:t>
            </w:r>
            <w:del w:id="1176"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75598" w14:paraId="18D419B2" w14:textId="77777777" w:rsidTr="00900296">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900296">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900296">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C75598" w14:paraId="674F8BB5" w14:textId="77777777" w:rsidTr="00900296">
        <w:tc>
          <w:tcPr>
            <w:tcW w:w="569" w:type="pct"/>
          </w:tcPr>
          <w:p w14:paraId="0A8558FF" w14:textId="77777777" w:rsidR="00C75598" w:rsidRDefault="00C75598" w:rsidP="009D7A72">
            <w:pPr>
              <w:spacing w:afterLines="50" w:after="120"/>
              <w:jc w:val="both"/>
              <w:rPr>
                <w:sz w:val="22"/>
                <w:lang w:val="en-US"/>
              </w:rPr>
            </w:pPr>
          </w:p>
        </w:tc>
        <w:tc>
          <w:tcPr>
            <w:tcW w:w="4431" w:type="pct"/>
          </w:tcPr>
          <w:p w14:paraId="38B3DDC4" w14:textId="77777777" w:rsidR="00C75598" w:rsidRPr="00F740AD" w:rsidRDefault="00C75598" w:rsidP="009D7A72">
            <w:pPr>
              <w:spacing w:afterLines="50" w:after="120"/>
              <w:jc w:val="both"/>
              <w:rPr>
                <w:sz w:val="22"/>
                <w:lang w:val="en-US"/>
              </w:rPr>
            </w:pPr>
          </w:p>
        </w:tc>
      </w:tr>
      <w:tr w:rsidR="00C75598" w14:paraId="54D8C81F" w14:textId="77777777" w:rsidTr="00900296">
        <w:tc>
          <w:tcPr>
            <w:tcW w:w="569" w:type="pct"/>
          </w:tcPr>
          <w:p w14:paraId="71AF80FB" w14:textId="77777777" w:rsidR="00C75598" w:rsidRDefault="00C75598" w:rsidP="009D7A72">
            <w:pPr>
              <w:spacing w:afterLines="50" w:after="120"/>
              <w:jc w:val="both"/>
              <w:rPr>
                <w:sz w:val="22"/>
                <w:lang w:val="en-US"/>
              </w:rPr>
            </w:pPr>
          </w:p>
        </w:tc>
        <w:tc>
          <w:tcPr>
            <w:tcW w:w="4431" w:type="pct"/>
          </w:tcPr>
          <w:p w14:paraId="74F42267" w14:textId="77777777" w:rsidR="00C75598" w:rsidRPr="00F740AD" w:rsidRDefault="00C75598" w:rsidP="009D7A72">
            <w:pPr>
              <w:spacing w:afterLines="50" w:after="120"/>
              <w:jc w:val="both"/>
              <w:rPr>
                <w:sz w:val="22"/>
                <w:lang w:val="en-US"/>
              </w:rPr>
            </w:pPr>
          </w:p>
        </w:tc>
      </w:tr>
    </w:tbl>
    <w:p w14:paraId="1B822D19" w14:textId="77777777"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77777777" w:rsidR="00715EEE" w:rsidRPr="001D78ED" w:rsidRDefault="00715EEE" w:rsidP="00715EEE">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f6"/>
        <w:numPr>
          <w:ilvl w:val="2"/>
          <w:numId w:val="11"/>
        </w:numPr>
        <w:ind w:leftChars="0"/>
        <w:rPr>
          <w:b/>
          <w:bCs/>
          <w:sz w:val="22"/>
        </w:rPr>
      </w:pPr>
      <w:r w:rsidRPr="00BD208C">
        <w:rPr>
          <w:b/>
          <w:bCs/>
          <w:sz w:val="22"/>
        </w:rPr>
        <w:t>FG 13-2, 13-4, 13-8: [6]</w:t>
      </w:r>
    </w:p>
    <w:p w14:paraId="664C61E3"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B5422C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lastRenderedPageBreak/>
        <w:t>Need of FR1/FR2 differentiation</w:t>
      </w:r>
    </w:p>
    <w:p w14:paraId="5BB9F02E"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ＭＳ 明朝"/>
                <w:sz w:val="22"/>
                <w:lang w:val="en-US"/>
              </w:rPr>
            </w:pPr>
            <w:r w:rsidRPr="00DC6A0C">
              <w:rPr>
                <w:rFonts w:eastAsia="ＭＳ 明朝" w:hint="eastAsia"/>
                <w:sz w:val="22"/>
              </w:rPr>
              <w:t>F</w:t>
            </w:r>
            <w:r w:rsidRPr="00DC6A0C">
              <w:rPr>
                <w:rFonts w:eastAsia="ＭＳ 明朝"/>
                <w:sz w:val="22"/>
              </w:rPr>
              <w:t>G 13-</w:t>
            </w:r>
            <w:r>
              <w:rPr>
                <w:rFonts w:eastAsia="ＭＳ 明朝"/>
                <w:sz w:val="22"/>
              </w:rPr>
              <w:t>14</w:t>
            </w:r>
          </w:p>
          <w:p w14:paraId="0363091E" w14:textId="77777777" w:rsidR="00715EEE" w:rsidRPr="00C21C86" w:rsidRDefault="00C21C86" w:rsidP="009D7A7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06C4C72"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13-14</w:t>
            </w:r>
          </w:p>
          <w:p w14:paraId="45BD736D"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bookmarkStart w:id="1177" w:name="_Hlk40750581"/>
            <w:r w:rsidRPr="00D40E10">
              <w:rPr>
                <w:rFonts w:eastAsia="ＭＳ 明朝"/>
                <w:sz w:val="22"/>
                <w:lang w:val="en-US"/>
              </w:rPr>
              <w:t>13-2, 13-4, 13-8</w:t>
            </w:r>
            <w:bookmarkEnd w:id="1177"/>
          </w:p>
          <w:p w14:paraId="1001F76A" w14:textId="77777777" w:rsidR="00715EEE"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7EE9E6D"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7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0" w:author="AlexM - Qualcomm" w:date="2020-05-14T14:24:00Z">
                    <w:r>
                      <w:rPr>
                        <w:bCs/>
                        <w:highlight w:val="yellow"/>
                      </w:rPr>
                      <w:t>N/A</w:t>
                    </w:r>
                  </w:ins>
                  <w:del w:id="1181"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ＭＳ 明朝"/>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09290E4C"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3"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4"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5" w:author="Intel User" w:date="2020-05-06T18:48:00Z"/>
                      <w:rFonts w:asciiTheme="majorHAnsi" w:eastAsia="SimSun" w:hAnsiTheme="majorHAnsi" w:cstheme="majorHAnsi"/>
                      <w:szCs w:val="18"/>
                    </w:rPr>
                  </w:pPr>
                  <w:ins w:id="1186"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87" w:author="Intel User" w:date="2020-05-06T18:49:00Z">
                    <w:r w:rsidRPr="00DF4B95">
                      <w:rPr>
                        <w:rFonts w:asciiTheme="majorHAnsi" w:eastAsia="SimSun" w:hAnsiTheme="majorHAnsi" w:cstheme="majorHAnsi"/>
                        <w:szCs w:val="18"/>
                      </w:rPr>
                      <w:t>ulti</w:t>
                    </w:r>
                  </w:ins>
                  <w:ins w:id="1188"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89"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0" w:author="Intel User" w:date="2020-05-06T18:47:00Z"/>
                      <w:rFonts w:asciiTheme="majorHAnsi" w:eastAsia="SimSun" w:hAnsiTheme="majorHAnsi" w:cstheme="majorHAnsi"/>
                      <w:szCs w:val="18"/>
                    </w:rPr>
                  </w:pPr>
                  <w:ins w:id="1191"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2" w:author="Intel User" w:date="2020-05-06T18:49:00Z">
                    <w:r w:rsidRPr="00DF4B95">
                      <w:rPr>
                        <w:lang w:eastAsia="ja-JP"/>
                      </w:rPr>
                      <w:t>13-2, 13-4</w:t>
                    </w:r>
                  </w:ins>
                  <w:r>
                    <w:rPr>
                      <w:lang w:eastAsia="ja-JP"/>
                    </w:rPr>
                    <w:t xml:space="preserve"> and</w:t>
                  </w:r>
                  <w:ins w:id="1193" w:author="Intel User" w:date="2020-05-06T18:49:00Z">
                    <w:r w:rsidRPr="00DF4B95">
                      <w:rPr>
                        <w:lang w:eastAsia="ja-JP"/>
                      </w:rPr>
                      <w:t xml:space="preserve"> 13</w:t>
                    </w:r>
                  </w:ins>
                  <w:ins w:id="1194"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5"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6"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7"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8"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1"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2"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ＭＳ 明朝"/>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3"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4"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5" w:author="Harada Hiroki" w:date="2020-05-24T16:31:00Z">
              <w:r w:rsidRPr="00D50C4F" w:rsidDel="00D50C4F">
                <w:rPr>
                  <w:bCs/>
                </w:rPr>
                <w:delText>[</w:delText>
              </w:r>
            </w:del>
            <w:r w:rsidRPr="00D50C4F">
              <w:rPr>
                <w:bCs/>
              </w:rPr>
              <w:t>N/A</w:t>
            </w:r>
            <w:del w:id="1206"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7" w:author="Harada Hiroki" w:date="2020-05-24T16:31:00Z">
              <w:r w:rsidRPr="00D50C4F" w:rsidDel="00D50C4F">
                <w:rPr>
                  <w:bCs/>
                </w:rPr>
                <w:delText>[</w:delText>
              </w:r>
            </w:del>
            <w:r w:rsidRPr="00D50C4F">
              <w:rPr>
                <w:bCs/>
              </w:rPr>
              <w:t>N/A</w:t>
            </w:r>
            <w:del w:id="1208"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09" w:author="Harada Hiroki" w:date="2020-05-24T16:31:00Z">
              <w:r w:rsidRPr="00D50C4F" w:rsidDel="00D50C4F">
                <w:rPr>
                  <w:bCs/>
                </w:rPr>
                <w:delText>[</w:delText>
              </w:r>
            </w:del>
            <w:r w:rsidRPr="00D50C4F">
              <w:rPr>
                <w:bCs/>
              </w:rPr>
              <w:t>N/A</w:t>
            </w:r>
            <w:del w:id="1210"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5704C3" w14:paraId="7BAEB009" w14:textId="77777777" w:rsidTr="00900296">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900296">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900296">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900296">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6E350B" w14:paraId="28AF1CC3" w14:textId="77777777" w:rsidTr="00900296">
        <w:tc>
          <w:tcPr>
            <w:tcW w:w="569" w:type="pct"/>
          </w:tcPr>
          <w:p w14:paraId="39561BE3" w14:textId="77777777" w:rsidR="006E350B" w:rsidRDefault="006E350B" w:rsidP="009D7A72">
            <w:pPr>
              <w:spacing w:afterLines="50" w:after="120"/>
              <w:jc w:val="both"/>
              <w:rPr>
                <w:sz w:val="22"/>
                <w:lang w:val="en-US"/>
              </w:rPr>
            </w:pPr>
          </w:p>
        </w:tc>
        <w:tc>
          <w:tcPr>
            <w:tcW w:w="4431" w:type="pct"/>
          </w:tcPr>
          <w:p w14:paraId="377899C0" w14:textId="77777777" w:rsidR="006E350B" w:rsidRPr="00F740AD" w:rsidRDefault="006E350B" w:rsidP="009D7A72">
            <w:pPr>
              <w:spacing w:afterLines="50" w:after="120"/>
              <w:jc w:val="both"/>
              <w:rPr>
                <w:sz w:val="22"/>
                <w:lang w:val="en-US"/>
              </w:rPr>
            </w:pP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2"/>
        <w:numPr>
          <w:ilvl w:val="1"/>
          <w:numId w:val="151"/>
        </w:numPr>
        <w:rPr>
          <w:rFonts w:eastAsia="ＭＳ 明朝"/>
          <w:sz w:val="28"/>
          <w:szCs w:val="28"/>
          <w:lang w:val="en-US"/>
        </w:rPr>
      </w:pPr>
      <w:r>
        <w:rPr>
          <w:rFonts w:eastAsia="ＭＳ 明朝"/>
          <w:sz w:val="28"/>
          <w:szCs w:val="28"/>
          <w:lang w:val="en-US"/>
        </w:rPr>
        <w:t>already agreed</w:t>
      </w:r>
      <w:r w:rsidR="00456C6C">
        <w:rPr>
          <w:rFonts w:eastAsia="ＭＳ 明朝"/>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aff6"/>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f6"/>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f6"/>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1D12C0E" w14:textId="77777777" w:rsidR="00D05ACF" w:rsidRDefault="00D05ACF" w:rsidP="009D7A72">
            <w:pPr>
              <w:spacing w:afterLines="50" w:after="120"/>
              <w:jc w:val="both"/>
              <w:rPr>
                <w:rFonts w:eastAsia="ＭＳ 明朝"/>
                <w:sz w:val="22"/>
              </w:rPr>
            </w:pPr>
            <w:r w:rsidRPr="00D05ACF">
              <w:rPr>
                <w:rFonts w:eastAsia="ＭＳ 明朝"/>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f6"/>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ＭＳ 明朝"/>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f6"/>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ＭＳ 明朝"/>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f4"/>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f6"/>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lastRenderedPageBreak/>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ＭＳ 明朝"/>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F97C21C" w14:textId="77777777" w:rsidR="00725E2D" w:rsidRDefault="00725E2D" w:rsidP="003919A3">
            <w:pPr>
              <w:pStyle w:val="aff6"/>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f6"/>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f6"/>
                    <w:keepNext/>
                    <w:keepLines/>
                    <w:ind w:left="960"/>
                    <w:rPr>
                      <w:rFonts w:ascii="Arial" w:hAnsi="Arial" w:cs="Arial"/>
                      <w:sz w:val="18"/>
                      <w:szCs w:val="18"/>
                    </w:rPr>
                  </w:pPr>
                </w:p>
                <w:p w14:paraId="1EB5A335" w14:textId="77777777" w:rsidR="00725E2D" w:rsidRPr="0072030E" w:rsidRDefault="00725E2D" w:rsidP="00725E2D">
                  <w:pPr>
                    <w:pStyle w:val="aff6"/>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ＭＳ 明朝"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f6"/>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C4B7896" w14:textId="77777777" w:rsidR="00725E2D" w:rsidRDefault="00725E2D" w:rsidP="00725E2D">
            <w:pPr>
              <w:rPr>
                <w:lang w:eastAsia="zh-CN"/>
              </w:rPr>
            </w:pPr>
          </w:p>
          <w:p w14:paraId="765E00DC" w14:textId="77777777" w:rsidR="00725E2D" w:rsidRDefault="00725E2D" w:rsidP="003919A3">
            <w:pPr>
              <w:pStyle w:val="aff6"/>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f6"/>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1" w:name="_Hlk40794059"/>
                  <w:r w:rsidRPr="00654EF9">
                    <w:rPr>
                      <w:rFonts w:ascii="Arial" w:hAnsi="Arial"/>
                      <w:bCs/>
                      <w:sz w:val="18"/>
                    </w:rPr>
                    <w:t>Parallel LTE/NR PRS processing</w:t>
                  </w:r>
                  <w:bookmarkEnd w:id="1211"/>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f6"/>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3046A32" w14:textId="77777777" w:rsidR="00456C6C" w:rsidRPr="006E7CEC" w:rsidRDefault="00456C6C" w:rsidP="009D7A72">
            <w:pPr>
              <w:spacing w:afterLines="50" w:after="120"/>
              <w:jc w:val="both"/>
              <w:rPr>
                <w:rFonts w:eastAsia="ＭＳ 明朝"/>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lastRenderedPageBreak/>
        <w:t>Based on above, following FL proposals are made.</w:t>
      </w:r>
    </w:p>
    <w:p w14:paraId="6532B630" w14:textId="77777777" w:rsidR="00936C7D" w:rsidRPr="00213A02" w:rsidRDefault="002B1340" w:rsidP="00936C7D">
      <w:pPr>
        <w:pStyle w:val="30"/>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2"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3" w:author="Harada Hiroki" w:date="2020-05-24T16:34:00Z"/>
                <w:rFonts w:ascii="Arial" w:hAnsi="Arial"/>
                <w:sz w:val="18"/>
              </w:rPr>
            </w:pPr>
            <w:ins w:id="121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5" w:author="Harada Hiroki" w:date="2020-05-24T16:34:00Z"/>
                <w:rFonts w:ascii="Arial" w:hAnsi="Arial"/>
                <w:sz w:val="18"/>
              </w:rPr>
            </w:pPr>
            <w:ins w:id="1216"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7" w:author="Harada Hiroki" w:date="2020-05-24T16:34:00Z"/>
                <w:rFonts w:ascii="Arial" w:hAnsi="Arial"/>
                <w:sz w:val="18"/>
              </w:rPr>
            </w:pPr>
            <w:ins w:id="1218"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f6"/>
              <w:keepNext/>
              <w:keepLines/>
              <w:numPr>
                <w:ilvl w:val="0"/>
                <w:numId w:val="176"/>
              </w:numPr>
              <w:ind w:leftChars="0"/>
              <w:rPr>
                <w:ins w:id="1219" w:author="Harada Hiroki" w:date="2020-05-24T16:34:00Z"/>
                <w:rFonts w:ascii="Arial" w:hAnsi="Arial" w:cs="Arial"/>
                <w:sz w:val="18"/>
                <w:szCs w:val="18"/>
              </w:rPr>
            </w:pPr>
            <w:ins w:id="1220"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1" w:author="Harada Hiroki" w:date="2020-05-24T16:34:00Z"/>
                <w:rFonts w:ascii="Arial" w:hAnsi="Arial" w:cs="Arial"/>
                <w:sz w:val="18"/>
                <w:szCs w:val="18"/>
              </w:rPr>
            </w:pPr>
            <w:ins w:id="1222"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3" w:author="Harada Hiroki" w:date="2020-05-24T16:34:00Z"/>
              </w:rPr>
            </w:pPr>
            <w:ins w:id="1224"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5" w:author="Harada Hiroki" w:date="2020-05-24T16:34:00Z"/>
                <w:rFonts w:ascii="Arial" w:eastAsia="ＭＳ 明朝" w:hAnsi="Arial"/>
                <w:iCs/>
                <w:sz w:val="18"/>
              </w:rPr>
            </w:pPr>
            <w:ins w:id="1226"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7" w:author="Harada Hiroki" w:date="2020-05-24T16:34:00Z"/>
                <w:rFonts w:ascii="Arial" w:hAnsi="Arial"/>
                <w:i/>
                <w:sz w:val="18"/>
              </w:rPr>
            </w:pPr>
            <w:ins w:id="1228"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29"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0" w:author="Harada Hiroki" w:date="2020-05-24T16:34:00Z"/>
                <w:rFonts w:ascii="Arial" w:hAnsi="Arial"/>
                <w:bCs/>
                <w:sz w:val="18"/>
              </w:rPr>
            </w:pPr>
            <w:ins w:id="1231"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2" w:author="Harada Hiroki" w:date="2020-05-24T16:34:00Z"/>
                <w:rFonts w:ascii="Arial" w:hAnsi="Arial"/>
                <w:sz w:val="18"/>
              </w:rPr>
            </w:pPr>
            <w:ins w:id="1233"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4" w:author="Harada Hiroki" w:date="2020-05-24T16:34:00Z"/>
                <w:rFonts w:ascii="Arial" w:hAnsi="Arial"/>
                <w:sz w:val="18"/>
              </w:rPr>
            </w:pPr>
            <w:ins w:id="1235"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6" w:author="Harada Hiroki" w:date="2020-05-24T16:34:00Z"/>
                <w:rFonts w:ascii="Arial" w:hAnsi="Arial"/>
                <w:sz w:val="18"/>
              </w:rPr>
            </w:pPr>
            <w:ins w:id="1237"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8"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39" w:author="Harada Hiroki" w:date="2020-05-24T16:34:00Z"/>
                <w:rFonts w:ascii="Arial" w:eastAsia="ＭＳ 明朝" w:hAnsi="Arial"/>
                <w:sz w:val="18"/>
              </w:rPr>
            </w:pPr>
            <w:ins w:id="1240"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530376BE" w14:textId="77777777" w:rsidTr="00936C7D">
        <w:trPr>
          <w:trHeight w:val="20"/>
          <w:ins w:id="1241"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2" w:author="Harada Hiroki" w:date="2020-05-24T16:34:00Z"/>
                <w:rFonts w:ascii="Arial" w:hAnsi="Arial"/>
                <w:sz w:val="18"/>
              </w:rPr>
            </w:pPr>
            <w:ins w:id="1243"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4" w:author="Harada Hiroki" w:date="2020-05-24T16:34:00Z"/>
                <w:rFonts w:ascii="Arial" w:hAnsi="Arial"/>
                <w:bCs/>
                <w:sz w:val="18"/>
              </w:rPr>
            </w:pPr>
            <w:ins w:id="1245" w:author="Harada Hiroki" w:date="2020-05-24T16:34:00Z">
              <w:r w:rsidRPr="00FB2BBB">
                <w:rPr>
                  <w:rFonts w:ascii="Arial" w:hAnsi="Arial"/>
                  <w:bCs/>
                  <w:sz w:val="18"/>
                </w:rPr>
                <w:t>13-1</w:t>
              </w:r>
            </w:ins>
            <w:ins w:id="1246"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7" w:author="Harada Hiroki" w:date="2020-05-24T16:34:00Z"/>
                <w:rFonts w:ascii="Arial" w:hAnsi="Arial"/>
                <w:bCs/>
                <w:sz w:val="18"/>
              </w:rPr>
            </w:pPr>
            <w:ins w:id="1248"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f6"/>
              <w:keepNext/>
              <w:keepLines/>
              <w:numPr>
                <w:ilvl w:val="0"/>
                <w:numId w:val="177"/>
              </w:numPr>
              <w:ind w:leftChars="0"/>
              <w:rPr>
                <w:ins w:id="1249" w:author="Harada Hiroki" w:date="2020-05-24T16:34:00Z"/>
                <w:rFonts w:ascii="Arial" w:hAnsi="Arial" w:cs="Arial"/>
                <w:sz w:val="18"/>
                <w:szCs w:val="18"/>
              </w:rPr>
            </w:pPr>
            <w:ins w:id="1250"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1" w:author="Harada Hiroki" w:date="2020-05-24T16:34:00Z"/>
                <w:rFonts w:ascii="Arial" w:hAnsi="Arial" w:cs="Arial"/>
                <w:sz w:val="18"/>
                <w:szCs w:val="18"/>
              </w:rPr>
            </w:pPr>
            <w:ins w:id="1252"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3" w:author="Harada Hiroki" w:date="2020-05-24T16:34:00Z"/>
                <w:rFonts w:ascii="Arial" w:hAnsi="Arial"/>
                <w:sz w:val="18"/>
              </w:rPr>
            </w:pPr>
            <w:ins w:id="1254"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5" w:author="Harada Hiroki" w:date="2020-05-24T16:34:00Z"/>
                <w:rFonts w:ascii="Arial" w:hAnsi="Arial"/>
                <w:bCs/>
                <w:sz w:val="18"/>
              </w:rPr>
            </w:pPr>
            <w:ins w:id="1256"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7" w:author="Harada Hiroki" w:date="2020-05-24T16:34:00Z"/>
                <w:rFonts w:ascii="Arial" w:hAnsi="Arial"/>
                <w:bCs/>
                <w:sz w:val="18"/>
              </w:rPr>
            </w:pPr>
            <w:ins w:id="1258"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59"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0" w:author="Harada Hiroki" w:date="2020-05-24T16:34:00Z"/>
                <w:rFonts w:ascii="Arial" w:eastAsia="Times New Roman" w:hAnsi="Arial"/>
                <w:bCs/>
                <w:sz w:val="18"/>
              </w:rPr>
            </w:pPr>
            <w:ins w:id="1261"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2" w:author="Harada Hiroki" w:date="2020-05-24T16:34:00Z"/>
                <w:rFonts w:ascii="Arial" w:hAnsi="Arial"/>
                <w:bCs/>
                <w:sz w:val="18"/>
              </w:rPr>
            </w:pPr>
            <w:ins w:id="1263"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4" w:author="Harada Hiroki" w:date="2020-05-24T16:34:00Z"/>
                <w:rFonts w:ascii="Arial" w:hAnsi="Arial"/>
                <w:bCs/>
                <w:sz w:val="18"/>
              </w:rPr>
            </w:pPr>
            <w:ins w:id="1265"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6" w:author="Harada Hiroki" w:date="2020-05-24T16:34:00Z"/>
                <w:rFonts w:ascii="Arial" w:hAnsi="Arial"/>
                <w:bCs/>
                <w:sz w:val="18"/>
              </w:rPr>
            </w:pPr>
            <w:ins w:id="1267"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8"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69" w:author="Harada Hiroki" w:date="2020-05-24T16:34:00Z"/>
                <w:rFonts w:ascii="Arial" w:hAnsi="Arial"/>
                <w:bCs/>
                <w:sz w:val="18"/>
              </w:rPr>
            </w:pPr>
            <w:ins w:id="1270"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proofErr w:type="spellStart"/>
            <w:r w:rsidR="00DA25AB">
              <w:rPr>
                <w:sz w:val="22"/>
                <w:lang w:val="en-US"/>
              </w:rPr>
              <w:t>ignaling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1EF7A0AA" w14:textId="77777777" w:rsidR="00936C7D" w:rsidRDefault="00936C7D" w:rsidP="001D78ED">
      <w:pPr>
        <w:rPr>
          <w:rFonts w:ascii="Arial" w:eastAsia="Batang" w:hAnsi="Arial"/>
          <w:b/>
          <w:bCs/>
          <w:sz w:val="32"/>
          <w:szCs w:val="32"/>
          <w:lang w:val="en-US" w:eastAsia="ko-KR"/>
        </w:rPr>
      </w:pPr>
    </w:p>
    <w:p w14:paraId="1CDB619E" w14:textId="77777777" w:rsidR="00936C7D" w:rsidRPr="00F53E48" w:rsidRDefault="00936C7D"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77777777" w:rsidR="0022094B" w:rsidRPr="001D78ED" w:rsidRDefault="0022094B" w:rsidP="0022094B">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Other</w:t>
      </w:r>
      <w:r w:rsidR="008A5DC3">
        <w:rPr>
          <w:rFonts w:eastAsia="ＭＳ 明朝"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aff6"/>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aff6"/>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f6"/>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F6AC269" w14:textId="77777777" w:rsidR="007C19E9" w:rsidRPr="00F61E02" w:rsidRDefault="007C19E9" w:rsidP="00F61E02">
      <w:pPr>
        <w:pStyle w:val="aff6"/>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f6"/>
        <w:numPr>
          <w:ilvl w:val="0"/>
          <w:numId w:val="11"/>
        </w:numPr>
        <w:ind w:leftChars="0"/>
        <w:rPr>
          <w:b/>
          <w:bCs/>
          <w:sz w:val="22"/>
        </w:rPr>
      </w:pPr>
      <w:r w:rsidRPr="00F61E02">
        <w:rPr>
          <w:b/>
          <w:bCs/>
          <w:sz w:val="22"/>
        </w:rPr>
        <w:t>FGs referring</w:t>
      </w:r>
    </w:p>
    <w:p w14:paraId="2F2BEC49" w14:textId="77777777" w:rsidR="0022094B" w:rsidRDefault="00F61E02" w:rsidP="007C19E9">
      <w:pPr>
        <w:pStyle w:val="aff6"/>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1954518" w14:textId="77777777" w:rsidR="0022094B" w:rsidRDefault="0022094B" w:rsidP="003919A3">
            <w:pPr>
              <w:pStyle w:val="aff6"/>
              <w:numPr>
                <w:ilvl w:val="0"/>
                <w:numId w:val="119"/>
              </w:numPr>
              <w:snapToGrid w:val="0"/>
              <w:spacing w:after="120"/>
              <w:ind w:leftChars="0"/>
              <w:jc w:val="both"/>
              <w:rPr>
                <w:lang w:eastAsia="zh-CN"/>
              </w:rPr>
            </w:pPr>
            <w:r>
              <w:rPr>
                <w:lang w:eastAsia="zh-CN"/>
              </w:rPr>
              <w:t>The rapporteur clarified in the comment that</w:t>
            </w:r>
          </w:p>
          <w:tbl>
            <w:tblPr>
              <w:tblStyle w:val="aff4"/>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f6"/>
                    <w:widowControl w:val="0"/>
                    <w:numPr>
                      <w:ilvl w:val="0"/>
                      <w:numId w:val="120"/>
                    </w:numPr>
                    <w:ind w:leftChars="0"/>
                    <w:rPr>
                      <w:rFonts w:eastAsia="ＭＳ 明朝"/>
                    </w:rPr>
                  </w:pPr>
                  <w:r>
                    <w:rPr>
                      <w:rFonts w:eastAsia="ＭＳ 明朝" w:hint="eastAsia"/>
                    </w:rPr>
                    <w:t>F</w:t>
                  </w:r>
                  <w:r>
                    <w:rPr>
                      <w:rFonts w:eastAsia="ＭＳ 明朝"/>
                    </w:rPr>
                    <w:t xml:space="preserve">or </w:t>
                  </w:r>
                  <w:r w:rsidRPr="00177CFA">
                    <w:rPr>
                      <w:rFonts w:eastAsia="ＭＳ 明朝" w:hint="eastAsia"/>
                    </w:rPr>
                    <w:t>“</w:t>
                  </w:r>
                  <w:r w:rsidRPr="00177CFA">
                    <w:rPr>
                      <w:rFonts w:eastAsia="ＭＳ 明朝"/>
                    </w:rPr>
                    <w:t xml:space="preserve">Need for the </w:t>
                  </w:r>
                  <w:proofErr w:type="spellStart"/>
                  <w:r w:rsidRPr="00177CFA">
                    <w:rPr>
                      <w:rFonts w:eastAsia="ＭＳ 明朝"/>
                    </w:rPr>
                    <w:t>gNB</w:t>
                  </w:r>
                  <w:proofErr w:type="spellEnd"/>
                  <w:r w:rsidRPr="00177CFA">
                    <w:rPr>
                      <w:rFonts w:eastAsia="ＭＳ 明朝"/>
                    </w:rPr>
                    <w:t xml:space="preserve"> to know if the feature is supported”</w:t>
                  </w:r>
                  <w:r>
                    <w:rPr>
                      <w:rFonts w:eastAsia="ＭＳ 明朝"/>
                    </w:rPr>
                    <w:t xml:space="preserve"> column, is it correct understanding that “yes” here means both </w:t>
                  </w:r>
                  <w:proofErr w:type="spellStart"/>
                  <w:r>
                    <w:rPr>
                      <w:rFonts w:eastAsia="ＭＳ 明朝"/>
                    </w:rPr>
                    <w:t>gNB</w:t>
                  </w:r>
                  <w:proofErr w:type="spellEnd"/>
                  <w:r>
                    <w:rPr>
                      <w:rFonts w:eastAsia="ＭＳ 明朝"/>
                    </w:rPr>
                    <w:t xml:space="preserve"> and LMF need to know while “no” here means only LMF needs to know but </w:t>
                  </w:r>
                  <w:proofErr w:type="spellStart"/>
                  <w:r>
                    <w:rPr>
                      <w:rFonts w:eastAsia="ＭＳ 明朝"/>
                    </w:rPr>
                    <w:t>gNB</w:t>
                  </w:r>
                  <w:proofErr w:type="spellEnd"/>
                  <w:r>
                    <w:rPr>
                      <w:rFonts w:eastAsia="ＭＳ 明朝"/>
                    </w:rPr>
                    <w:t xml:space="preserve"> doesn’t? Assuming so, yes/no descriptions are changed to original.</w:t>
                  </w:r>
                </w:p>
              </w:tc>
            </w:tr>
          </w:tbl>
          <w:p w14:paraId="59594969" w14:textId="77777777" w:rsidR="0022094B" w:rsidRDefault="0022094B" w:rsidP="0022094B">
            <w:pPr>
              <w:pStyle w:val="aff6"/>
              <w:ind w:leftChars="118" w:left="283"/>
            </w:pPr>
            <w:r>
              <w:rPr>
                <w:lang w:eastAsia="zh-CN"/>
              </w:rPr>
              <w:t>We also observed that the column “</w:t>
            </w:r>
            <w:r w:rsidRPr="00D73760">
              <w:t>Note</w:t>
            </w:r>
            <w:r>
              <w:t>” unanimously contains the following sentence</w:t>
            </w:r>
          </w:p>
          <w:tbl>
            <w:tblPr>
              <w:tblStyle w:val="aff4"/>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f6"/>
                    <w:ind w:left="960"/>
                    <w:rPr>
                      <w:lang w:eastAsia="zh-CN"/>
                    </w:rPr>
                  </w:pPr>
                  <w:r w:rsidRPr="009E2F3F">
                    <w:rPr>
                      <w:lang w:eastAsia="zh-CN"/>
                    </w:rPr>
                    <w:t>Need for location server to know if the feature is supported.</w:t>
                  </w:r>
                </w:p>
              </w:tc>
            </w:tr>
          </w:tbl>
          <w:p w14:paraId="0E277BE6" w14:textId="77777777" w:rsidR="0022094B" w:rsidRDefault="0022094B" w:rsidP="0022094B">
            <w:pPr>
              <w:pStyle w:val="aff6"/>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1BC8E1C0" w14:textId="77777777" w:rsidR="0022094B" w:rsidRPr="008A5DC3" w:rsidRDefault="0022094B" w:rsidP="003919A3">
            <w:pPr>
              <w:pStyle w:val="aff6"/>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77777777"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aff6"/>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f6"/>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ＭＳ 明朝"/>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B631FD3" w14:textId="77777777" w:rsidR="004D19A5" w:rsidRPr="004D19A5" w:rsidRDefault="004D19A5" w:rsidP="004D19A5">
            <w:pPr>
              <w:rPr>
                <w:rFonts w:eastAsia="ＭＳ 明朝"/>
                <w:sz w:val="22"/>
              </w:rPr>
            </w:pPr>
            <w:r w:rsidRPr="004D19A5">
              <w:rPr>
                <w:rFonts w:eastAsia="ＭＳ 明朝"/>
                <w:sz w:val="22"/>
              </w:rPr>
              <w:t>FGs referring to “SRS for positioning” should refer instead to SRS-</w:t>
            </w:r>
            <w:proofErr w:type="spellStart"/>
            <w:r w:rsidRPr="004D19A5">
              <w:rPr>
                <w:rFonts w:eastAsia="ＭＳ 明朝"/>
                <w:sz w:val="22"/>
              </w:rPr>
              <w:t>PosResource</w:t>
            </w:r>
            <w:proofErr w:type="spellEnd"/>
            <w:r w:rsidRPr="004D19A5">
              <w:rPr>
                <w:rFonts w:eastAsia="ＭＳ 明朝"/>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w:t>
            </w:r>
            <w:proofErr w:type="spellStart"/>
            <w:r>
              <w:rPr>
                <w:rFonts w:eastAsiaTheme="minorEastAsia"/>
                <w:sz w:val="22"/>
                <w:lang w:val="en-US" w:eastAsia="zh-CN"/>
              </w:rPr>
              <w:t>gNB</w:t>
            </w:r>
            <w:proofErr w:type="spellEnd"/>
            <w:r>
              <w:rPr>
                <w:rFonts w:eastAsiaTheme="minorEastAsia"/>
                <w:sz w:val="22"/>
                <w:lang w:val="en-US" w:eastAsia="zh-CN"/>
              </w:rPr>
              <w:t xml:space="preserve">, and not </w:t>
            </w:r>
            <w:r w:rsidR="00D12DED">
              <w:rPr>
                <w:rFonts w:eastAsiaTheme="minorEastAsia"/>
                <w:sz w:val="22"/>
                <w:lang w:val="en-US" w:eastAsia="zh-CN"/>
              </w:rPr>
              <w:t xml:space="preserve">to LMF. Perhaps FG13-10d, and FG13-11e are OK for LMF to know as the spatial relation recommendation by the LMF to the serving </w:t>
            </w:r>
            <w:proofErr w:type="spellStart"/>
            <w:r w:rsidR="00D12DED">
              <w:rPr>
                <w:rFonts w:eastAsiaTheme="minorEastAsia"/>
                <w:sz w:val="22"/>
                <w:lang w:val="en-US" w:eastAsia="zh-CN"/>
              </w:rPr>
              <w:t>gNB</w:t>
            </w:r>
            <w:proofErr w:type="spellEnd"/>
            <w:r w:rsidR="00D12DED">
              <w:rPr>
                <w:rFonts w:eastAsiaTheme="minorEastAsia"/>
                <w:sz w:val="22"/>
                <w:lang w:val="en-US" w:eastAsia="zh-CN"/>
              </w:rPr>
              <w:t xml:space="preserve">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50C872C4" w14:textId="77777777" w:rsidTr="00900296">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bl>
    <w:p w14:paraId="6A5D6A90" w14:textId="77777777" w:rsidR="00C57052"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ＭＳ 明朝"/>
          <w:sz w:val="22"/>
          <w:lang w:val="en-US"/>
        </w:rPr>
      </w:pPr>
    </w:p>
    <w:p w14:paraId="290BFA15" w14:textId="77777777" w:rsidR="00FE19CD" w:rsidRDefault="00FE19CD" w:rsidP="009D7A72">
      <w:pPr>
        <w:spacing w:afterLines="50" w:after="120"/>
        <w:jc w:val="both"/>
        <w:rPr>
          <w:rFonts w:eastAsia="ＭＳ 明朝"/>
          <w:sz w:val="22"/>
        </w:rPr>
      </w:pPr>
    </w:p>
    <w:p w14:paraId="4B85D297" w14:textId="77777777" w:rsidR="006B5941" w:rsidRPr="00E34C18" w:rsidRDefault="006B5941" w:rsidP="006B59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ＭＳ 明朝"/>
          <w:sz w:val="22"/>
        </w:rPr>
      </w:pPr>
    </w:p>
    <w:p w14:paraId="2C7C4629" w14:textId="77777777" w:rsidR="0023087D" w:rsidRPr="00F75610" w:rsidRDefault="0023087D" w:rsidP="0023087D">
      <w:pPr>
        <w:spacing w:afterLines="50" w:after="120"/>
        <w:jc w:val="both"/>
        <w:rPr>
          <w:rFonts w:ascii="Times" w:eastAsia="ＭＳ 明朝" w:hAnsi="Times" w:cs="Times"/>
          <w:b/>
          <w:bCs/>
          <w:sz w:val="20"/>
        </w:rPr>
      </w:pPr>
      <w:r w:rsidRPr="00F75610">
        <w:rPr>
          <w:rFonts w:ascii="Times" w:eastAsia="ＭＳ 明朝" w:hAnsi="Times" w:cs="Times"/>
          <w:b/>
          <w:bCs/>
          <w:sz w:val="20"/>
        </w:rPr>
        <w:t>Updated FL proposal 1:</w:t>
      </w:r>
    </w:p>
    <w:p w14:paraId="369C55CE"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2694A18B"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2F0625F1" w14:textId="77777777" w:rsidR="0023087D" w:rsidRPr="00F75610" w:rsidRDefault="0023087D" w:rsidP="0023087D">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19EA5D3A"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4F074945"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6592B5AE"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w:t>
      </w:r>
    </w:p>
    <w:p w14:paraId="4850B757" w14:textId="77777777" w:rsidR="0023087D" w:rsidRPr="00F75610" w:rsidRDefault="0023087D" w:rsidP="0023087D">
      <w:pPr>
        <w:spacing w:afterLines="50" w:after="120"/>
        <w:jc w:val="both"/>
        <w:rPr>
          <w:rFonts w:ascii="Times" w:eastAsia="ＭＳ 明朝" w:hAnsi="Times" w:cs="Times"/>
          <w:sz w:val="20"/>
        </w:rPr>
      </w:pPr>
    </w:p>
    <w:p w14:paraId="5B966A5B" w14:textId="77777777" w:rsidR="0023087D" w:rsidRPr="00F75610" w:rsidRDefault="0023087D" w:rsidP="0023087D">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2:</w:t>
      </w:r>
    </w:p>
    <w:p w14:paraId="347B1886"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“[1]” in component 2 of FG13-2 is removed</w:t>
      </w:r>
    </w:p>
    <w:p w14:paraId="7168A2FF"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FG13-2 is kept, and the value “[16]” in component 4 of FG13-2 is removed</w:t>
      </w:r>
    </w:p>
    <w:p w14:paraId="5641F411"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FG13-2 is kept</w:t>
      </w:r>
    </w:p>
    <w:p w14:paraId="3B3D0B8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FG13-2 is “Per UE”</w:t>
      </w:r>
    </w:p>
    <w:p w14:paraId="2FEF8A8A"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13A2A3D5"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6173D1BB" w14:textId="77777777" w:rsidR="0023087D" w:rsidRPr="00F75610" w:rsidRDefault="0023087D" w:rsidP="0023087D">
      <w:pPr>
        <w:spacing w:afterLines="50" w:after="120"/>
        <w:jc w:val="both"/>
        <w:rPr>
          <w:rFonts w:ascii="Times" w:eastAsia="ＭＳ 明朝" w:hAnsi="Times" w:cs="Times"/>
          <w:sz w:val="20"/>
        </w:rPr>
      </w:pPr>
    </w:p>
    <w:p w14:paraId="3341EB58" w14:textId="77777777" w:rsidR="0023087D" w:rsidRPr="00F75610" w:rsidRDefault="0023087D" w:rsidP="0023087D">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3:</w:t>
      </w:r>
    </w:p>
    <w:p w14:paraId="02EE64D7"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FG13-3 is kept, and the value “[16]” in component 4 of FG13-3 is removed</w:t>
      </w:r>
    </w:p>
    <w:p w14:paraId="0E9F45BB"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FG13-3 is kept</w:t>
      </w:r>
    </w:p>
    <w:p w14:paraId="0F42BE3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FG13-3 is “Per UE”</w:t>
      </w:r>
    </w:p>
    <w:p w14:paraId="0E877BE7"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7EA90A6E"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Need of FR1/FR2 differentiation is “Yes”</w:t>
      </w:r>
    </w:p>
    <w:p w14:paraId="36022309" w14:textId="77777777" w:rsidR="0023087D" w:rsidRPr="00F75610" w:rsidRDefault="0023087D" w:rsidP="0023087D">
      <w:pPr>
        <w:spacing w:afterLines="50" w:after="120"/>
        <w:jc w:val="both"/>
        <w:rPr>
          <w:rFonts w:ascii="Times" w:eastAsia="ＭＳ 明朝" w:hAnsi="Times" w:cs="Times"/>
          <w:sz w:val="20"/>
        </w:rPr>
      </w:pPr>
    </w:p>
    <w:p w14:paraId="0B06DA87" w14:textId="77777777" w:rsidR="0023087D" w:rsidRPr="00F75610" w:rsidRDefault="0023087D" w:rsidP="0023087D">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4:</w:t>
      </w:r>
    </w:p>
    <w:p w14:paraId="20FA20BF"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[6], [12]” in component 4 of FG13-4 are kept, and the value “[16]” in component 4 of FG13-4 is removed</w:t>
      </w:r>
    </w:p>
    <w:p w14:paraId="36C6FF9A"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FG13-4 is kept</w:t>
      </w:r>
    </w:p>
    <w:p w14:paraId="0B4883FA"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FG13-4 is “Per UE”</w:t>
      </w:r>
    </w:p>
    <w:p w14:paraId="77FBB6CE"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0EA0E464"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4D668501"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FG13-4</w:t>
      </w:r>
    </w:p>
    <w:p w14:paraId="71094570" w14:textId="77777777" w:rsidR="0023087D" w:rsidRPr="00F75610" w:rsidRDefault="0023087D" w:rsidP="0023087D">
      <w:pPr>
        <w:spacing w:afterLines="50" w:after="120"/>
        <w:jc w:val="both"/>
        <w:rPr>
          <w:rFonts w:ascii="Times" w:eastAsia="ＭＳ 明朝" w:hAnsi="Times" w:cs="Times"/>
          <w:sz w:val="20"/>
        </w:rPr>
      </w:pPr>
    </w:p>
    <w:p w14:paraId="0BB9BDDF" w14:textId="77777777" w:rsidR="0023087D" w:rsidRPr="00F75610" w:rsidRDefault="0023087D" w:rsidP="0023087D">
      <w:pPr>
        <w:spacing w:afterLines="50" w:after="120"/>
        <w:jc w:val="both"/>
        <w:rPr>
          <w:rFonts w:ascii="Times" w:eastAsia="ＭＳ 明朝" w:hAnsi="Times" w:cs="Times"/>
          <w:b/>
          <w:bCs/>
          <w:sz w:val="20"/>
        </w:rPr>
      </w:pPr>
      <w:r w:rsidRPr="00F75610">
        <w:rPr>
          <w:rFonts w:ascii="Times" w:eastAsia="ＭＳ 明朝" w:hAnsi="Times" w:cs="Times"/>
          <w:b/>
          <w:bCs/>
          <w:sz w:val="20"/>
        </w:rPr>
        <w:t>FL proposal 5:</w:t>
      </w:r>
    </w:p>
    <w:p w14:paraId="6FB5C1F1"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2ADE21A7"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6BDDB1C"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C8B9A09"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72A13571" w14:textId="77777777" w:rsidR="0023087D" w:rsidRPr="00F75610" w:rsidRDefault="0023087D" w:rsidP="0023087D">
      <w:pPr>
        <w:spacing w:afterLines="50" w:after="120"/>
        <w:jc w:val="both"/>
        <w:rPr>
          <w:rFonts w:ascii="Times" w:eastAsia="ＭＳ 明朝" w:hAnsi="Times" w:cs="Times"/>
          <w:sz w:val="20"/>
        </w:rPr>
      </w:pPr>
    </w:p>
    <w:p w14:paraId="2D8C18A7" w14:textId="77777777" w:rsidR="0023087D" w:rsidRPr="00F75610" w:rsidRDefault="0023087D" w:rsidP="0023087D">
      <w:pPr>
        <w:spacing w:afterLines="50" w:after="120"/>
        <w:jc w:val="both"/>
        <w:rPr>
          <w:rFonts w:ascii="Times" w:eastAsia="ＭＳ 明朝" w:hAnsi="Times" w:cs="Times"/>
          <w:b/>
          <w:bCs/>
          <w:sz w:val="20"/>
        </w:rPr>
      </w:pPr>
      <w:r w:rsidRPr="00F75610">
        <w:rPr>
          <w:rFonts w:ascii="Times" w:eastAsia="ＭＳ 明朝" w:hAnsi="Times" w:cs="Times"/>
          <w:b/>
          <w:bCs/>
          <w:sz w:val="20"/>
        </w:rPr>
        <w:t>Updated FL proposal 6:</w:t>
      </w:r>
    </w:p>
    <w:p w14:paraId="729A8805"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2D61215A"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p>
    <w:p w14:paraId="02494527"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4FEE9945"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0F7ADD70"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778DD558"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173E9200" w14:textId="77777777" w:rsidR="0023087D" w:rsidRPr="00F75610" w:rsidRDefault="0023087D" w:rsidP="0023087D">
      <w:pPr>
        <w:spacing w:afterLines="50" w:after="120"/>
        <w:jc w:val="both"/>
        <w:rPr>
          <w:rFonts w:ascii="Times" w:eastAsia="ＭＳ 明朝" w:hAnsi="Times" w:cs="Times"/>
          <w:sz w:val="20"/>
        </w:rPr>
      </w:pPr>
    </w:p>
    <w:p w14:paraId="5673B562" w14:textId="77777777" w:rsidR="0023087D" w:rsidRPr="00F75610" w:rsidRDefault="0023087D" w:rsidP="0023087D">
      <w:pPr>
        <w:spacing w:afterLines="50" w:after="120"/>
        <w:jc w:val="both"/>
        <w:rPr>
          <w:rFonts w:ascii="Times" w:eastAsia="ＭＳ 明朝" w:hAnsi="Times" w:cs="Times"/>
          <w:b/>
          <w:bCs/>
          <w:sz w:val="20"/>
        </w:rPr>
      </w:pPr>
      <w:r w:rsidRPr="00F75610">
        <w:rPr>
          <w:rFonts w:ascii="Times" w:eastAsia="ＭＳ 明朝" w:hAnsi="Times" w:cs="Times"/>
          <w:b/>
          <w:bCs/>
          <w:sz w:val="20"/>
        </w:rPr>
        <w:t>Updated FL proposal 7:</w:t>
      </w:r>
    </w:p>
    <w:p w14:paraId="300250F6"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63E8B778"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71D36915"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56733972"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1D6FBD22"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62B77859" w14:textId="77777777" w:rsidR="0023087D" w:rsidRPr="00F75610" w:rsidRDefault="0023087D" w:rsidP="0023087D">
      <w:pPr>
        <w:spacing w:afterLines="50" w:after="120"/>
        <w:jc w:val="both"/>
        <w:rPr>
          <w:rFonts w:ascii="Times" w:eastAsia="ＭＳ 明朝" w:hAnsi="Times" w:cs="Times"/>
          <w:sz w:val="20"/>
        </w:rPr>
      </w:pPr>
    </w:p>
    <w:p w14:paraId="3390D49C" w14:textId="77777777" w:rsidR="0023087D" w:rsidRPr="00F75610" w:rsidRDefault="0023087D" w:rsidP="0023087D">
      <w:pPr>
        <w:spacing w:afterLines="50" w:after="120"/>
        <w:jc w:val="both"/>
        <w:rPr>
          <w:rFonts w:ascii="Times" w:eastAsia="ＭＳ 明朝" w:hAnsi="Times" w:cs="Times"/>
          <w:b/>
          <w:bCs/>
          <w:sz w:val="20"/>
        </w:rPr>
      </w:pPr>
      <w:r w:rsidRPr="00F75610">
        <w:rPr>
          <w:rFonts w:ascii="Times" w:eastAsia="ＭＳ 明朝" w:hAnsi="Times" w:cs="Times"/>
          <w:b/>
          <w:bCs/>
          <w:sz w:val="20"/>
        </w:rPr>
        <w:t>Updated FL proposal 8:</w:t>
      </w:r>
    </w:p>
    <w:p w14:paraId="56393C30"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6CC6DD45"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2423861F"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01DD1607"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9A2B7F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1277C1F8"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175905A9"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FG13-9/9a/9b/9c</w:t>
      </w:r>
    </w:p>
    <w:p w14:paraId="4D3AF192"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69524B53" w14:textId="77777777" w:rsidR="0023087D" w:rsidRPr="00F75610" w:rsidRDefault="0023087D" w:rsidP="0023087D">
      <w:pPr>
        <w:spacing w:afterLines="50" w:after="120"/>
        <w:jc w:val="both"/>
        <w:rPr>
          <w:rFonts w:ascii="Times" w:eastAsia="ＭＳ 明朝" w:hAnsi="Times" w:cs="Times"/>
          <w:sz w:val="20"/>
        </w:rPr>
      </w:pPr>
    </w:p>
    <w:p w14:paraId="15208E77" w14:textId="77777777" w:rsidR="0023087D" w:rsidRPr="00F75610" w:rsidRDefault="0023087D" w:rsidP="0023087D">
      <w:pPr>
        <w:spacing w:afterLines="50" w:after="120"/>
        <w:jc w:val="both"/>
        <w:rPr>
          <w:rFonts w:ascii="Times" w:eastAsia="ＭＳ 明朝" w:hAnsi="Times" w:cs="Times"/>
          <w:b/>
          <w:bCs/>
          <w:sz w:val="20"/>
        </w:rPr>
      </w:pPr>
      <w:r w:rsidRPr="00F75610">
        <w:rPr>
          <w:rFonts w:ascii="Times" w:eastAsia="ＭＳ 明朝" w:hAnsi="Times" w:cs="Times"/>
          <w:b/>
          <w:bCs/>
          <w:sz w:val="20"/>
        </w:rPr>
        <w:lastRenderedPageBreak/>
        <w:t>Updated FL proposal 9:</w:t>
      </w:r>
    </w:p>
    <w:p w14:paraId="1D062082"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F19D453"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w:t>
      </w:r>
      <w:r w:rsidRPr="00F75610">
        <w:rPr>
          <w:rFonts w:ascii="Times" w:hAnsi="Times" w:cs="Times"/>
          <w:b/>
          <w:sz w:val="20"/>
        </w:rPr>
        <w:t>10/10a/10b/10c/10d/10e</w:t>
      </w:r>
    </w:p>
    <w:p w14:paraId="6CF3375C"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499FC200" w14:textId="77777777" w:rsidR="0023087D" w:rsidRPr="00F75610" w:rsidRDefault="0023087D" w:rsidP="0023087D">
      <w:pPr>
        <w:spacing w:afterLines="50" w:after="120"/>
        <w:jc w:val="both"/>
        <w:rPr>
          <w:rFonts w:ascii="Times" w:eastAsia="ＭＳ 明朝" w:hAnsi="Times" w:cs="Times"/>
          <w:sz w:val="20"/>
        </w:rPr>
      </w:pPr>
    </w:p>
    <w:p w14:paraId="10E26454" w14:textId="77777777" w:rsidR="0023087D" w:rsidRPr="00F75610" w:rsidRDefault="0023087D" w:rsidP="0023087D">
      <w:pPr>
        <w:spacing w:afterLines="50" w:after="120"/>
        <w:jc w:val="both"/>
        <w:rPr>
          <w:rFonts w:ascii="Times" w:eastAsia="ＭＳ 明朝" w:hAnsi="Times" w:cs="Times"/>
          <w:b/>
          <w:bCs/>
          <w:sz w:val="20"/>
        </w:rPr>
      </w:pPr>
      <w:r w:rsidRPr="00F75610">
        <w:rPr>
          <w:rFonts w:ascii="Times" w:eastAsia="ＭＳ 明朝" w:hAnsi="Times" w:cs="Times"/>
          <w:b/>
          <w:bCs/>
          <w:sz w:val="20"/>
        </w:rPr>
        <w:t>FL proposal 10:</w:t>
      </w:r>
    </w:p>
    <w:p w14:paraId="582F9453"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45A1BA1"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7FE2C368"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396F5768"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F78F689"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E96EA17"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p w14:paraId="5E9F6C2A" w14:textId="77777777" w:rsidR="0023087D" w:rsidRPr="00F75610" w:rsidRDefault="0023087D" w:rsidP="0023087D">
      <w:pPr>
        <w:spacing w:afterLines="50" w:after="120"/>
        <w:jc w:val="both"/>
        <w:rPr>
          <w:rFonts w:ascii="Times" w:eastAsia="ＭＳ 明朝" w:hAnsi="Times" w:cs="Times"/>
          <w:sz w:val="20"/>
        </w:rPr>
      </w:pPr>
    </w:p>
    <w:p w14:paraId="2505721C" w14:textId="77777777" w:rsidR="0023087D" w:rsidRPr="00F75610" w:rsidRDefault="0023087D" w:rsidP="0023087D">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11:</w:t>
      </w:r>
    </w:p>
    <w:p w14:paraId="5CF75065" w14:textId="1B1C1F4C"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16D423B0" w14:textId="77777777" w:rsidR="0023087D" w:rsidRPr="00F75610" w:rsidRDefault="0023087D" w:rsidP="0023087D">
      <w:pPr>
        <w:spacing w:afterLines="50" w:after="120"/>
        <w:jc w:val="both"/>
        <w:rPr>
          <w:rFonts w:ascii="Times" w:eastAsia="ＭＳ 明朝" w:hAnsi="Times" w:cs="Times"/>
          <w:sz w:val="20"/>
        </w:rPr>
      </w:pPr>
    </w:p>
    <w:p w14:paraId="6369C71D" w14:textId="77777777" w:rsidR="0023087D" w:rsidRPr="00F75610" w:rsidRDefault="0023087D" w:rsidP="0023087D">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12:</w:t>
      </w:r>
    </w:p>
    <w:p w14:paraId="6C089BDE" w14:textId="0452175D"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FG13-14 is “Per band”</w:t>
      </w:r>
    </w:p>
    <w:p w14:paraId="215088EA" w14:textId="77777777" w:rsidR="0023087D" w:rsidRPr="00F75610" w:rsidRDefault="0023087D" w:rsidP="0023087D">
      <w:pPr>
        <w:spacing w:afterLines="50" w:after="120"/>
        <w:jc w:val="both"/>
        <w:rPr>
          <w:rFonts w:ascii="Times" w:eastAsia="ＭＳ 明朝" w:hAnsi="Times" w:cs="Times"/>
          <w:sz w:val="20"/>
        </w:rPr>
      </w:pPr>
    </w:p>
    <w:p w14:paraId="29A136D3" w14:textId="77777777" w:rsidR="0023087D" w:rsidRPr="00F75610" w:rsidRDefault="0023087D" w:rsidP="0023087D">
      <w:pPr>
        <w:spacing w:afterLines="50" w:after="120"/>
        <w:jc w:val="both"/>
        <w:rPr>
          <w:rFonts w:ascii="Times" w:eastAsia="ＭＳ 明朝" w:hAnsi="Times" w:cs="Times"/>
          <w:b/>
          <w:bCs/>
          <w:sz w:val="20"/>
        </w:rPr>
      </w:pPr>
      <w:r w:rsidRPr="00F75610">
        <w:rPr>
          <w:rFonts w:ascii="Times" w:eastAsia="ＭＳ 明朝" w:hAnsi="Times" w:cs="Times"/>
          <w:b/>
          <w:bCs/>
          <w:sz w:val="20"/>
        </w:rPr>
        <w:t>Updated FL proposal 13:</w:t>
      </w:r>
    </w:p>
    <w:p w14:paraId="28C110E0"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11B11B26"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526B3601"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76039CDA"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03A544E5"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7650B5AB"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11564EF8"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37203EA9"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6B10A692"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78D30C52"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538CAB89"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569D8973" w14:textId="77777777" w:rsidR="0023087D" w:rsidRPr="00F75610" w:rsidRDefault="0023087D" w:rsidP="0023087D">
      <w:pPr>
        <w:spacing w:afterLines="50" w:after="120"/>
        <w:jc w:val="both"/>
        <w:rPr>
          <w:rFonts w:ascii="Times" w:eastAsia="ＭＳ 明朝" w:hAnsi="Times" w:cs="Times"/>
          <w:sz w:val="20"/>
        </w:rPr>
      </w:pPr>
    </w:p>
    <w:p w14:paraId="74AEE315" w14:textId="77777777" w:rsidR="0023087D" w:rsidRPr="00F75610" w:rsidRDefault="0023087D" w:rsidP="0023087D">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14:</w:t>
      </w:r>
    </w:p>
    <w:p w14:paraId="744A827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p w14:paraId="54253847" w14:textId="77777777" w:rsidR="00833CBF" w:rsidRPr="0023087D" w:rsidRDefault="00833CBF" w:rsidP="009D7A72">
      <w:pPr>
        <w:spacing w:afterLines="50" w:after="120"/>
        <w:jc w:val="both"/>
        <w:rPr>
          <w:rFonts w:eastAsia="ＭＳ 明朝"/>
          <w:sz w:val="22"/>
        </w:rPr>
      </w:pPr>
    </w:p>
    <w:p w14:paraId="32ECE78A" w14:textId="77777777" w:rsidR="00C17DDF" w:rsidRPr="006B5941" w:rsidRDefault="00C17DDF" w:rsidP="009D7A72">
      <w:pPr>
        <w:spacing w:afterLines="50" w:after="120"/>
        <w:jc w:val="both"/>
        <w:rPr>
          <w:rFonts w:eastAsia="ＭＳ 明朝"/>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887426">
        <w:rPr>
          <w:rFonts w:eastAsia="ＭＳ 明朝"/>
          <w:sz w:val="22"/>
        </w:rPr>
        <w:t>201</w:t>
      </w:r>
      <w:r>
        <w:rPr>
          <w:rFonts w:eastAsia="ＭＳ 明朝"/>
          <w:sz w:val="22"/>
        </w:rPr>
        <w:tab/>
      </w:r>
      <w:r w:rsidRPr="00115F8C">
        <w:rPr>
          <w:rFonts w:eastAsia="ＭＳ 明朝"/>
          <w:sz w:val="22"/>
        </w:rPr>
        <w:t xml:space="preserve">Summary on email discussion [100b-e-NR-UEFeatures-Remaining] </w:t>
      </w:r>
      <w:r w:rsidR="00887426" w:rsidRPr="00887426">
        <w:rPr>
          <w:rFonts w:eastAsia="ＭＳ 明朝"/>
          <w:sz w:val="22"/>
        </w:rPr>
        <w:t>NR positioning</w:t>
      </w:r>
      <w:r>
        <w:rPr>
          <w:rFonts w:eastAsia="ＭＳ 明朝"/>
          <w:sz w:val="22"/>
        </w:rPr>
        <w:tab/>
        <w:t>Moderator (NTT DOCOMO, INC.)</w:t>
      </w:r>
    </w:p>
    <w:p w14:paraId="1C78D83A" w14:textId="77777777" w:rsidR="00887426" w:rsidRPr="00887426" w:rsidRDefault="00887426" w:rsidP="009D7A72">
      <w:pPr>
        <w:spacing w:afterLines="50" w:after="120"/>
        <w:jc w:val="both"/>
        <w:rPr>
          <w:rFonts w:eastAsia="ＭＳ 明朝"/>
          <w:sz w:val="22"/>
        </w:rPr>
      </w:pPr>
      <w:r>
        <w:rPr>
          <w:rFonts w:eastAsia="ＭＳ 明朝"/>
          <w:sz w:val="22"/>
        </w:rPr>
        <w:t>[2]</w:t>
      </w:r>
      <w:r>
        <w:rPr>
          <w:rFonts w:eastAsia="ＭＳ 明朝"/>
          <w:sz w:val="22"/>
        </w:rPr>
        <w:tab/>
      </w:r>
      <w:r w:rsidRPr="00887426">
        <w:rPr>
          <w:rFonts w:eastAsia="ＭＳ 明朝"/>
          <w:sz w:val="22"/>
        </w:rPr>
        <w:t>R1-2003421</w:t>
      </w:r>
      <w:r w:rsidRPr="00887426">
        <w:rPr>
          <w:rFonts w:eastAsia="ＭＳ 明朝"/>
          <w:sz w:val="22"/>
        </w:rPr>
        <w:tab/>
        <w:t>Discussion on UE features for NR positioning</w:t>
      </w:r>
      <w:r w:rsidRPr="00887426">
        <w:rPr>
          <w:rFonts w:eastAsia="ＭＳ 明朝"/>
          <w:sz w:val="22"/>
        </w:rPr>
        <w:tab/>
        <w:t>vivo</w:t>
      </w:r>
    </w:p>
    <w:p w14:paraId="630BF725" w14:textId="77777777" w:rsidR="00887426" w:rsidRPr="00887426" w:rsidRDefault="00887426" w:rsidP="009D7A72">
      <w:pPr>
        <w:spacing w:afterLines="50" w:after="120"/>
        <w:jc w:val="both"/>
        <w:rPr>
          <w:rFonts w:eastAsia="ＭＳ 明朝"/>
          <w:sz w:val="22"/>
        </w:rPr>
      </w:pPr>
      <w:r>
        <w:rPr>
          <w:rFonts w:eastAsia="ＭＳ 明朝"/>
          <w:sz w:val="22"/>
        </w:rPr>
        <w:t>[3]</w:t>
      </w:r>
      <w:r>
        <w:rPr>
          <w:rFonts w:eastAsia="ＭＳ 明朝"/>
          <w:sz w:val="22"/>
        </w:rPr>
        <w:tab/>
      </w:r>
      <w:r w:rsidRPr="00887426">
        <w:rPr>
          <w:rFonts w:eastAsia="ＭＳ 明朝"/>
          <w:sz w:val="22"/>
        </w:rPr>
        <w:t>R1-2003477</w:t>
      </w:r>
      <w:r w:rsidRPr="00887426">
        <w:rPr>
          <w:rFonts w:eastAsia="ＭＳ 明朝"/>
          <w:sz w:val="22"/>
        </w:rPr>
        <w:tab/>
        <w:t>NR positioning UE features</w:t>
      </w:r>
      <w:r w:rsidRPr="00887426">
        <w:rPr>
          <w:rFonts w:eastAsia="ＭＳ 明朝"/>
          <w:sz w:val="22"/>
        </w:rPr>
        <w:tab/>
        <w:t>ZTE</w:t>
      </w:r>
    </w:p>
    <w:p w14:paraId="5D152A9E" w14:textId="77777777" w:rsidR="00887426" w:rsidRPr="00887426" w:rsidRDefault="00887426" w:rsidP="009D7A72">
      <w:pPr>
        <w:spacing w:afterLines="50" w:after="120"/>
        <w:jc w:val="both"/>
        <w:rPr>
          <w:rFonts w:eastAsia="ＭＳ 明朝"/>
          <w:sz w:val="22"/>
        </w:rPr>
      </w:pPr>
      <w:r>
        <w:rPr>
          <w:rFonts w:eastAsia="ＭＳ 明朝"/>
          <w:sz w:val="22"/>
        </w:rPr>
        <w:t>[4]</w:t>
      </w:r>
      <w:r>
        <w:rPr>
          <w:rFonts w:eastAsia="ＭＳ 明朝"/>
          <w:sz w:val="22"/>
        </w:rPr>
        <w:tab/>
      </w:r>
      <w:r w:rsidRPr="00887426">
        <w:rPr>
          <w:rFonts w:eastAsia="ＭＳ 明朝"/>
          <w:sz w:val="22"/>
        </w:rPr>
        <w:t>R1-2003609</w:t>
      </w:r>
      <w:r w:rsidRPr="00887426">
        <w:rPr>
          <w:rFonts w:eastAsia="ＭＳ 明朝"/>
          <w:sz w:val="22"/>
        </w:rPr>
        <w:tab/>
        <w:t>Discussion of UE features for NR positioning</w:t>
      </w:r>
      <w:r w:rsidRPr="00887426">
        <w:rPr>
          <w:rFonts w:eastAsia="ＭＳ 明朝"/>
          <w:sz w:val="22"/>
        </w:rPr>
        <w:tab/>
        <w:t>CATT</w:t>
      </w:r>
    </w:p>
    <w:p w14:paraId="1010E9FC" w14:textId="77777777" w:rsidR="00887426" w:rsidRPr="00887426" w:rsidRDefault="00887426" w:rsidP="009D7A72">
      <w:pPr>
        <w:spacing w:afterLines="50" w:after="120"/>
        <w:jc w:val="both"/>
        <w:rPr>
          <w:rFonts w:eastAsia="ＭＳ 明朝"/>
          <w:sz w:val="22"/>
        </w:rPr>
      </w:pPr>
      <w:r>
        <w:rPr>
          <w:rFonts w:eastAsia="ＭＳ 明朝"/>
          <w:sz w:val="22"/>
        </w:rPr>
        <w:lastRenderedPageBreak/>
        <w:t>[5]</w:t>
      </w:r>
      <w:r>
        <w:rPr>
          <w:rFonts w:eastAsia="ＭＳ 明朝"/>
          <w:sz w:val="22"/>
        </w:rPr>
        <w:tab/>
      </w:r>
      <w:r w:rsidRPr="00887426">
        <w:rPr>
          <w:rFonts w:eastAsia="ＭＳ 明朝"/>
          <w:sz w:val="22"/>
        </w:rPr>
        <w:t>R1-2003693</w:t>
      </w:r>
      <w:r w:rsidRPr="00887426">
        <w:rPr>
          <w:rFonts w:eastAsia="ＭＳ 明朝"/>
          <w:sz w:val="22"/>
        </w:rPr>
        <w:tab/>
        <w:t>Views on Rel-16 UE features for NR positioning</w:t>
      </w:r>
      <w:r w:rsidRPr="00887426">
        <w:rPr>
          <w:rFonts w:eastAsia="ＭＳ 明朝"/>
          <w:sz w:val="22"/>
        </w:rPr>
        <w:tab/>
        <w:t>MediaTek Inc.</w:t>
      </w:r>
    </w:p>
    <w:p w14:paraId="73ED2250" w14:textId="77777777" w:rsidR="00887426" w:rsidRPr="00887426" w:rsidRDefault="00887426" w:rsidP="009D7A72">
      <w:pPr>
        <w:spacing w:afterLines="50" w:after="120"/>
        <w:jc w:val="both"/>
        <w:rPr>
          <w:rFonts w:eastAsia="ＭＳ 明朝"/>
          <w:sz w:val="22"/>
        </w:rPr>
      </w:pPr>
      <w:r>
        <w:rPr>
          <w:rFonts w:eastAsia="ＭＳ 明朝"/>
          <w:sz w:val="22"/>
        </w:rPr>
        <w:t>[6]</w:t>
      </w:r>
      <w:r>
        <w:rPr>
          <w:rFonts w:eastAsia="ＭＳ 明朝"/>
          <w:sz w:val="22"/>
        </w:rPr>
        <w:tab/>
      </w:r>
      <w:r w:rsidRPr="00887426">
        <w:rPr>
          <w:rFonts w:eastAsia="ＭＳ 明朝"/>
          <w:sz w:val="22"/>
        </w:rPr>
        <w:t>R1-2003758</w:t>
      </w:r>
      <w:r w:rsidRPr="00887426">
        <w:rPr>
          <w:rFonts w:eastAsia="ＭＳ 明朝"/>
          <w:sz w:val="22"/>
        </w:rPr>
        <w:tab/>
        <w:t>On UE features for NR positioning</w:t>
      </w:r>
      <w:r w:rsidRPr="00887426">
        <w:rPr>
          <w:rFonts w:eastAsia="ＭＳ 明朝"/>
          <w:sz w:val="22"/>
        </w:rPr>
        <w:tab/>
        <w:t>Intel Corporation</w:t>
      </w:r>
    </w:p>
    <w:p w14:paraId="6B4A58FC" w14:textId="77777777" w:rsidR="00887426" w:rsidRPr="00887426" w:rsidRDefault="00887426" w:rsidP="009D7A72">
      <w:pPr>
        <w:spacing w:afterLines="50" w:after="120"/>
        <w:jc w:val="both"/>
        <w:rPr>
          <w:rFonts w:eastAsia="ＭＳ 明朝"/>
          <w:sz w:val="22"/>
        </w:rPr>
      </w:pPr>
      <w:r>
        <w:rPr>
          <w:rFonts w:eastAsia="ＭＳ 明朝"/>
          <w:sz w:val="22"/>
        </w:rPr>
        <w:t>[7]</w:t>
      </w:r>
      <w:r>
        <w:rPr>
          <w:rFonts w:eastAsia="ＭＳ 明朝"/>
          <w:sz w:val="22"/>
        </w:rPr>
        <w:tab/>
      </w:r>
      <w:r w:rsidRPr="00887426">
        <w:rPr>
          <w:rFonts w:eastAsia="ＭＳ 明朝"/>
          <w:sz w:val="22"/>
        </w:rPr>
        <w:t>R1-2003899</w:t>
      </w:r>
      <w:r w:rsidRPr="00887426">
        <w:rPr>
          <w:rFonts w:eastAsia="ＭＳ 明朝"/>
          <w:sz w:val="22"/>
        </w:rPr>
        <w:tab/>
        <w:t>UE features for NR positioning</w:t>
      </w:r>
      <w:r w:rsidRPr="00887426">
        <w:rPr>
          <w:rFonts w:eastAsia="ＭＳ 明朝"/>
          <w:sz w:val="22"/>
        </w:rPr>
        <w:tab/>
        <w:t>Samsung</w:t>
      </w:r>
    </w:p>
    <w:p w14:paraId="1E44BA8D" w14:textId="77777777" w:rsidR="00887426" w:rsidRPr="00887426" w:rsidRDefault="00887426" w:rsidP="009D7A72">
      <w:pPr>
        <w:spacing w:afterLines="50" w:after="120"/>
        <w:jc w:val="both"/>
        <w:rPr>
          <w:rFonts w:eastAsia="ＭＳ 明朝"/>
          <w:sz w:val="22"/>
        </w:rPr>
      </w:pPr>
      <w:r>
        <w:rPr>
          <w:rFonts w:eastAsia="ＭＳ 明朝"/>
          <w:sz w:val="22"/>
        </w:rPr>
        <w:t>[8]</w:t>
      </w:r>
      <w:r>
        <w:rPr>
          <w:rFonts w:eastAsia="ＭＳ 明朝"/>
          <w:sz w:val="22"/>
        </w:rPr>
        <w:tab/>
      </w:r>
      <w:r w:rsidRPr="00887426">
        <w:rPr>
          <w:rFonts w:eastAsia="ＭＳ 明朝"/>
          <w:sz w:val="22"/>
        </w:rPr>
        <w:t>R1-2004060</w:t>
      </w:r>
      <w:r w:rsidRPr="00887426">
        <w:rPr>
          <w:rFonts w:eastAsia="ＭＳ 明朝"/>
          <w:sz w:val="22"/>
        </w:rPr>
        <w:tab/>
        <w:t>Discussion on UE features for NR Positioning</w:t>
      </w:r>
      <w:r w:rsidRPr="00887426">
        <w:rPr>
          <w:rFonts w:eastAsia="ＭＳ 明朝"/>
          <w:sz w:val="22"/>
        </w:rPr>
        <w:tab/>
        <w:t>OPPO</w:t>
      </w:r>
    </w:p>
    <w:p w14:paraId="4DB58891" w14:textId="77777777" w:rsidR="00887426" w:rsidRPr="00887426" w:rsidRDefault="00887426" w:rsidP="009D7A72">
      <w:pPr>
        <w:spacing w:afterLines="50" w:after="120"/>
        <w:jc w:val="both"/>
        <w:rPr>
          <w:rFonts w:eastAsia="ＭＳ 明朝"/>
          <w:sz w:val="22"/>
        </w:rPr>
      </w:pPr>
      <w:r>
        <w:rPr>
          <w:rFonts w:eastAsia="ＭＳ 明朝"/>
          <w:sz w:val="22"/>
        </w:rPr>
        <w:t>[9]</w:t>
      </w:r>
      <w:r>
        <w:rPr>
          <w:rFonts w:eastAsia="ＭＳ 明朝"/>
          <w:sz w:val="22"/>
        </w:rPr>
        <w:tab/>
      </w:r>
      <w:r w:rsidRPr="00887426">
        <w:rPr>
          <w:rFonts w:eastAsia="ＭＳ 明朝"/>
          <w:sz w:val="22"/>
        </w:rPr>
        <w:t>R1-2004139</w:t>
      </w:r>
      <w:r w:rsidRPr="00887426">
        <w:rPr>
          <w:rFonts w:eastAsia="ＭＳ 明朝"/>
          <w:sz w:val="22"/>
        </w:rPr>
        <w:tab/>
        <w:t>Discussion on UE features for NR positioning</w:t>
      </w:r>
      <w:r w:rsidRPr="00887426">
        <w:rPr>
          <w:rFonts w:eastAsia="ＭＳ 明朝"/>
          <w:sz w:val="22"/>
        </w:rPr>
        <w:tab/>
        <w:t>LG Electronics</w:t>
      </w:r>
    </w:p>
    <w:p w14:paraId="4844F83E" w14:textId="77777777" w:rsidR="00887426" w:rsidRPr="00887426" w:rsidRDefault="00887426" w:rsidP="009D7A72">
      <w:pPr>
        <w:spacing w:afterLines="50" w:after="120"/>
        <w:jc w:val="both"/>
        <w:rPr>
          <w:rFonts w:eastAsia="ＭＳ 明朝"/>
          <w:sz w:val="22"/>
        </w:rPr>
      </w:pPr>
      <w:r>
        <w:rPr>
          <w:rFonts w:eastAsia="ＭＳ 明朝"/>
          <w:sz w:val="22"/>
        </w:rPr>
        <w:t>[10]</w:t>
      </w:r>
      <w:r>
        <w:rPr>
          <w:rFonts w:eastAsia="ＭＳ 明朝"/>
          <w:sz w:val="22"/>
        </w:rPr>
        <w:tab/>
      </w:r>
      <w:r w:rsidRPr="00887426">
        <w:rPr>
          <w:rFonts w:eastAsia="ＭＳ 明朝"/>
          <w:sz w:val="22"/>
        </w:rPr>
        <w:t>R1-2004154</w:t>
      </w:r>
      <w:r w:rsidRPr="00887426">
        <w:rPr>
          <w:rFonts w:eastAsia="ＭＳ 明朝"/>
          <w:sz w:val="22"/>
        </w:rPr>
        <w:tab/>
        <w:t>Rel-16 UE features for NR positioning</w:t>
      </w:r>
      <w:r w:rsidRPr="00887426">
        <w:rPr>
          <w:rFonts w:eastAsia="ＭＳ 明朝"/>
          <w:sz w:val="22"/>
        </w:rPr>
        <w:tab/>
        <w:t xml:space="preserve">Huawei, </w:t>
      </w:r>
      <w:proofErr w:type="spellStart"/>
      <w:r w:rsidRPr="00887426">
        <w:rPr>
          <w:rFonts w:eastAsia="ＭＳ 明朝"/>
          <w:sz w:val="22"/>
        </w:rPr>
        <w:t>HiSilicon</w:t>
      </w:r>
      <w:proofErr w:type="spellEnd"/>
    </w:p>
    <w:p w14:paraId="18F44D00" w14:textId="77777777" w:rsidR="00887426" w:rsidRPr="00887426" w:rsidRDefault="00887426" w:rsidP="009D7A72">
      <w:pPr>
        <w:spacing w:afterLines="50" w:after="120"/>
        <w:jc w:val="both"/>
        <w:rPr>
          <w:rFonts w:eastAsia="ＭＳ 明朝"/>
          <w:sz w:val="22"/>
        </w:rPr>
      </w:pPr>
      <w:r>
        <w:rPr>
          <w:rFonts w:eastAsia="ＭＳ 明朝"/>
          <w:sz w:val="22"/>
        </w:rPr>
        <w:t>[11]</w:t>
      </w:r>
      <w:r>
        <w:rPr>
          <w:rFonts w:eastAsia="ＭＳ 明朝"/>
          <w:sz w:val="22"/>
        </w:rPr>
        <w:tab/>
      </w:r>
      <w:r w:rsidRPr="00887426">
        <w:rPr>
          <w:rFonts w:eastAsia="ＭＳ 明朝"/>
          <w:sz w:val="22"/>
        </w:rPr>
        <w:t>R1-2004483</w:t>
      </w:r>
      <w:r w:rsidRPr="00887426">
        <w:rPr>
          <w:rFonts w:eastAsia="ＭＳ 明朝"/>
          <w:sz w:val="22"/>
        </w:rPr>
        <w:tab/>
        <w:t>Discussion on NR Positioning UE features</w:t>
      </w:r>
      <w:r w:rsidRPr="00887426">
        <w:rPr>
          <w:rFonts w:eastAsia="ＭＳ 明朝"/>
          <w:sz w:val="22"/>
        </w:rPr>
        <w:tab/>
        <w:t>Qualcomm Incorporated</w:t>
      </w:r>
    </w:p>
    <w:p w14:paraId="6F3AB0BE" w14:textId="77777777" w:rsidR="00887426" w:rsidRPr="00887426" w:rsidRDefault="00887426" w:rsidP="009D7A72">
      <w:pPr>
        <w:spacing w:afterLines="50" w:after="120"/>
        <w:jc w:val="both"/>
        <w:rPr>
          <w:rFonts w:eastAsia="ＭＳ 明朝"/>
          <w:sz w:val="22"/>
        </w:rPr>
      </w:pPr>
      <w:r>
        <w:rPr>
          <w:rFonts w:eastAsia="ＭＳ 明朝"/>
          <w:sz w:val="22"/>
        </w:rPr>
        <w:t>[12]</w:t>
      </w:r>
      <w:r>
        <w:rPr>
          <w:rFonts w:eastAsia="ＭＳ 明朝"/>
          <w:sz w:val="22"/>
        </w:rPr>
        <w:tab/>
      </w:r>
      <w:r w:rsidRPr="00887426">
        <w:rPr>
          <w:rFonts w:eastAsia="ＭＳ 明朝"/>
          <w:sz w:val="22"/>
        </w:rPr>
        <w:t>R1-2004566</w:t>
      </w:r>
      <w:r w:rsidRPr="00887426">
        <w:rPr>
          <w:rFonts w:eastAsia="ＭＳ 明朝"/>
          <w:sz w:val="22"/>
        </w:rPr>
        <w:tab/>
        <w:t>On UE features for NR Positioning</w:t>
      </w:r>
      <w:r w:rsidRPr="00887426">
        <w:rPr>
          <w:rFonts w:eastAsia="ＭＳ 明朝"/>
          <w:sz w:val="22"/>
        </w:rPr>
        <w:tab/>
        <w:t>Nokia, Nokia Shanghai Bell</w:t>
      </w:r>
    </w:p>
    <w:p w14:paraId="399B6E9F" w14:textId="77777777" w:rsidR="00887426" w:rsidRDefault="00887426" w:rsidP="009D7A72">
      <w:pPr>
        <w:spacing w:afterLines="50" w:after="120"/>
        <w:jc w:val="both"/>
        <w:rPr>
          <w:rFonts w:eastAsia="ＭＳ 明朝"/>
          <w:sz w:val="22"/>
        </w:rPr>
      </w:pPr>
      <w:r>
        <w:rPr>
          <w:rFonts w:eastAsia="ＭＳ 明朝"/>
          <w:sz w:val="22"/>
        </w:rPr>
        <w:t>[13]</w:t>
      </w:r>
      <w:r>
        <w:rPr>
          <w:rFonts w:eastAsia="ＭＳ 明朝"/>
          <w:sz w:val="22"/>
        </w:rPr>
        <w:tab/>
      </w:r>
      <w:r w:rsidRPr="00887426">
        <w:rPr>
          <w:rFonts w:eastAsia="ＭＳ 明朝"/>
          <w:sz w:val="22"/>
        </w:rPr>
        <w:t>R1-2004648</w:t>
      </w:r>
      <w:r w:rsidRPr="00887426">
        <w:rPr>
          <w:rFonts w:eastAsia="ＭＳ 明朝"/>
          <w:sz w:val="22"/>
        </w:rPr>
        <w:tab/>
        <w:t>View on UE features for NR positioning</w:t>
      </w:r>
      <w:r w:rsidRPr="00887426">
        <w:rPr>
          <w:rFonts w:eastAsia="ＭＳ 明朝"/>
          <w:sz w:val="22"/>
        </w:rPr>
        <w:tab/>
        <w:t>Ericsson</w:t>
      </w:r>
    </w:p>
    <w:p w14:paraId="1AEF9E82" w14:textId="77777777" w:rsidR="006B5941" w:rsidRDefault="006B5941" w:rsidP="009D7A72">
      <w:pPr>
        <w:spacing w:afterLines="50" w:after="120"/>
        <w:jc w:val="both"/>
        <w:rPr>
          <w:rFonts w:eastAsia="ＭＳ 明朝"/>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ＭＳ 明朝"/>
                <w:b w:val="0"/>
                <w:bCs/>
              </w:rPr>
            </w:pPr>
          </w:p>
          <w:p w14:paraId="736AC571"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ＭＳ 明朝"/>
                <w:b w:val="0"/>
                <w:bCs/>
              </w:rPr>
            </w:pPr>
          </w:p>
          <w:p w14:paraId="46CC24F4"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ＭＳ 明朝"/>
                <w:b w:val="0"/>
                <w:bCs/>
              </w:rPr>
            </w:pPr>
          </w:p>
          <w:p w14:paraId="0788BACE"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AB36C6B" w14:textId="77777777" w:rsidR="006B5941" w:rsidRPr="00296BFF" w:rsidRDefault="006B5941" w:rsidP="003919A3">
            <w:pPr>
              <w:pStyle w:val="TAL"/>
              <w:numPr>
                <w:ilvl w:val="0"/>
                <w:numId w:val="15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f6"/>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aff6"/>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f6"/>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aff6"/>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ＭＳ 明朝"/>
          <w:sz w:val="22"/>
          <w:lang w:val="en-US"/>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0E93E" w14:textId="77777777" w:rsidR="00324C7E" w:rsidRDefault="00324C7E">
      <w:r>
        <w:separator/>
      </w:r>
    </w:p>
  </w:endnote>
  <w:endnote w:type="continuationSeparator" w:id="0">
    <w:p w14:paraId="0EDDF008" w14:textId="77777777" w:rsidR="00324C7E" w:rsidRDefault="00324C7E">
      <w:r>
        <w:continuationSeparator/>
      </w:r>
    </w:p>
  </w:endnote>
  <w:endnote w:type="continuationNotice" w:id="1">
    <w:p w14:paraId="187DBF97" w14:textId="77777777" w:rsidR="00324C7E" w:rsidRDefault="00324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AAA1" w14:textId="77777777" w:rsidR="005777BC" w:rsidRPr="00000924" w:rsidRDefault="005777B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DA25AB">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DA25AB">
      <w:rPr>
        <w:rStyle w:val="af9"/>
        <w:rFonts w:eastAsia="ＭＳ ゴシック"/>
        <w:noProof/>
      </w:rPr>
      <w:t>85</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D765" w14:textId="77777777" w:rsidR="005777BC" w:rsidRPr="00000924" w:rsidRDefault="005777B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DA25AB">
      <w:rPr>
        <w:rStyle w:val="af9"/>
        <w:rFonts w:eastAsia="ＭＳ ゴシック"/>
        <w:noProof/>
      </w:rPr>
      <w:t>77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DA25AB">
      <w:rPr>
        <w:rStyle w:val="af9"/>
        <w:rFonts w:eastAsia="ＭＳ ゴシック"/>
        <w:noProof/>
      </w:rPr>
      <w:t>85</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A25DE" w14:textId="77777777" w:rsidR="00324C7E" w:rsidRDefault="00324C7E">
      <w:r>
        <w:separator/>
      </w:r>
    </w:p>
  </w:footnote>
  <w:footnote w:type="continuationSeparator" w:id="0">
    <w:p w14:paraId="6E21FF81" w14:textId="77777777" w:rsidR="00324C7E" w:rsidRDefault="00324C7E">
      <w:r>
        <w:continuationSeparator/>
      </w:r>
    </w:p>
  </w:footnote>
  <w:footnote w:type="continuationNotice" w:id="1">
    <w:p w14:paraId="15E78FEC" w14:textId="77777777" w:rsidR="00324C7E" w:rsidRDefault="00324C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A1F4FAA"/>
    <w:multiLevelType w:val="multilevel"/>
    <w:tmpl w:val="7A906378"/>
    <w:numStyleLink w:val="3GPPListofBullets"/>
  </w:abstractNum>
  <w:abstractNum w:abstractNumId="38"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6"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0"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6"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9"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4"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9"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3"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2"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3"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5"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7"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2"/>
  </w:num>
  <w:num w:numId="2">
    <w:abstractNumId w:val="79"/>
  </w:num>
  <w:num w:numId="3">
    <w:abstractNumId w:val="182"/>
  </w:num>
  <w:num w:numId="4">
    <w:abstractNumId w:val="24"/>
  </w:num>
  <w:num w:numId="5">
    <w:abstractNumId w:val="47"/>
  </w:num>
  <w:num w:numId="6">
    <w:abstractNumId w:val="86"/>
  </w:num>
  <w:num w:numId="7">
    <w:abstractNumId w:val="145"/>
  </w:num>
  <w:num w:numId="8">
    <w:abstractNumId w:val="102"/>
  </w:num>
  <w:num w:numId="9">
    <w:abstractNumId w:val="86"/>
  </w:num>
  <w:num w:numId="10">
    <w:abstractNumId w:val="156"/>
  </w:num>
  <w:num w:numId="11">
    <w:abstractNumId w:val="112"/>
  </w:num>
  <w:num w:numId="12">
    <w:abstractNumId w:val="157"/>
  </w:num>
  <w:num w:numId="13">
    <w:abstractNumId w:val="35"/>
  </w:num>
  <w:num w:numId="14">
    <w:abstractNumId w:val="143"/>
  </w:num>
  <w:num w:numId="15">
    <w:abstractNumId w:val="103"/>
  </w:num>
  <w:num w:numId="16">
    <w:abstractNumId w:val="3"/>
  </w:num>
  <w:num w:numId="17">
    <w:abstractNumId w:val="150"/>
  </w:num>
  <w:num w:numId="18">
    <w:abstractNumId w:val="189"/>
  </w:num>
  <w:num w:numId="19">
    <w:abstractNumId w:val="155"/>
  </w:num>
  <w:num w:numId="20">
    <w:abstractNumId w:val="13"/>
  </w:num>
  <w:num w:numId="21">
    <w:abstractNumId w:val="99"/>
  </w:num>
  <w:num w:numId="22">
    <w:abstractNumId w:val="121"/>
  </w:num>
  <w:num w:numId="23">
    <w:abstractNumId w:val="176"/>
  </w:num>
  <w:num w:numId="24">
    <w:abstractNumId w:val="67"/>
  </w:num>
  <w:num w:numId="25">
    <w:abstractNumId w:val="161"/>
  </w:num>
  <w:num w:numId="26">
    <w:abstractNumId w:val="160"/>
  </w:num>
  <w:num w:numId="27">
    <w:abstractNumId w:val="154"/>
  </w:num>
  <w:num w:numId="28">
    <w:abstractNumId w:val="96"/>
  </w:num>
  <w:num w:numId="29">
    <w:abstractNumId w:val="132"/>
  </w:num>
  <w:num w:numId="30">
    <w:abstractNumId w:val="5"/>
  </w:num>
  <w:num w:numId="31">
    <w:abstractNumId w:val="91"/>
  </w:num>
  <w:num w:numId="32">
    <w:abstractNumId w:val="167"/>
  </w:num>
  <w:num w:numId="33">
    <w:abstractNumId w:val="31"/>
  </w:num>
  <w:num w:numId="34">
    <w:abstractNumId w:val="183"/>
  </w:num>
  <w:num w:numId="35">
    <w:abstractNumId w:val="113"/>
  </w:num>
  <w:num w:numId="36">
    <w:abstractNumId w:val="111"/>
  </w:num>
  <w:num w:numId="37">
    <w:abstractNumId w:val="178"/>
  </w:num>
  <w:num w:numId="38">
    <w:abstractNumId w:val="120"/>
  </w:num>
  <w:num w:numId="39">
    <w:abstractNumId w:val="63"/>
  </w:num>
  <w:num w:numId="40">
    <w:abstractNumId w:val="75"/>
  </w:num>
  <w:num w:numId="41">
    <w:abstractNumId w:val="2"/>
  </w:num>
  <w:num w:numId="42">
    <w:abstractNumId w:val="17"/>
  </w:num>
  <w:num w:numId="43">
    <w:abstractNumId w:val="50"/>
  </w:num>
  <w:num w:numId="44">
    <w:abstractNumId w:val="28"/>
  </w:num>
  <w:num w:numId="45">
    <w:abstractNumId w:val="108"/>
  </w:num>
  <w:num w:numId="46">
    <w:abstractNumId w:val="162"/>
  </w:num>
  <w:num w:numId="47">
    <w:abstractNumId w:val="36"/>
  </w:num>
  <w:num w:numId="48">
    <w:abstractNumId w:val="170"/>
  </w:num>
  <w:num w:numId="49">
    <w:abstractNumId w:val="175"/>
  </w:num>
  <w:num w:numId="50">
    <w:abstractNumId w:val="83"/>
  </w:num>
  <w:num w:numId="51">
    <w:abstractNumId w:val="8"/>
  </w:num>
  <w:num w:numId="52">
    <w:abstractNumId w:val="4"/>
  </w:num>
  <w:num w:numId="53">
    <w:abstractNumId w:val="65"/>
  </w:num>
  <w:num w:numId="54">
    <w:abstractNumId w:val="37"/>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5"/>
  </w:num>
  <w:num w:numId="56">
    <w:abstractNumId w:val="0"/>
  </w:num>
  <w:num w:numId="57">
    <w:abstractNumId w:val="25"/>
  </w:num>
  <w:num w:numId="58">
    <w:abstractNumId w:val="166"/>
  </w:num>
  <w:num w:numId="59">
    <w:abstractNumId w:val="33"/>
  </w:num>
  <w:num w:numId="60">
    <w:abstractNumId w:val="92"/>
  </w:num>
  <w:num w:numId="61">
    <w:abstractNumId w:val="146"/>
  </w:num>
  <w:num w:numId="62">
    <w:abstractNumId w:val="40"/>
  </w:num>
  <w:num w:numId="63">
    <w:abstractNumId w:val="39"/>
  </w:num>
  <w:num w:numId="64">
    <w:abstractNumId w:val="78"/>
  </w:num>
  <w:num w:numId="65">
    <w:abstractNumId w:val="126"/>
  </w:num>
  <w:num w:numId="66">
    <w:abstractNumId w:val="119"/>
  </w:num>
  <w:num w:numId="67">
    <w:abstractNumId w:val="110"/>
  </w:num>
  <w:num w:numId="68">
    <w:abstractNumId w:val="32"/>
  </w:num>
  <w:num w:numId="69">
    <w:abstractNumId w:val="61"/>
  </w:num>
  <w:num w:numId="70">
    <w:abstractNumId w:val="177"/>
  </w:num>
  <w:num w:numId="71">
    <w:abstractNumId w:val="109"/>
  </w:num>
  <w:num w:numId="72">
    <w:abstractNumId w:val="43"/>
  </w:num>
  <w:num w:numId="73">
    <w:abstractNumId w:val="118"/>
  </w:num>
  <w:num w:numId="74">
    <w:abstractNumId w:val="104"/>
  </w:num>
  <w:num w:numId="75">
    <w:abstractNumId w:val="16"/>
  </w:num>
  <w:num w:numId="76">
    <w:abstractNumId w:val="19"/>
  </w:num>
  <w:num w:numId="77">
    <w:abstractNumId w:val="163"/>
  </w:num>
  <w:num w:numId="78">
    <w:abstractNumId w:val="180"/>
  </w:num>
  <w:num w:numId="79">
    <w:abstractNumId w:val="46"/>
  </w:num>
  <w:num w:numId="80">
    <w:abstractNumId w:val="10"/>
  </w:num>
  <w:num w:numId="81">
    <w:abstractNumId w:val="38"/>
  </w:num>
  <w:num w:numId="82">
    <w:abstractNumId w:val="81"/>
  </w:num>
  <w:num w:numId="83">
    <w:abstractNumId w:val="7"/>
  </w:num>
  <w:num w:numId="84">
    <w:abstractNumId w:val="71"/>
  </w:num>
  <w:num w:numId="85">
    <w:abstractNumId w:val="82"/>
  </w:num>
  <w:num w:numId="86">
    <w:abstractNumId w:val="125"/>
  </w:num>
  <w:num w:numId="87">
    <w:abstractNumId w:val="84"/>
  </w:num>
  <w:num w:numId="88">
    <w:abstractNumId w:val="80"/>
  </w:num>
  <w:num w:numId="89">
    <w:abstractNumId w:val="140"/>
  </w:num>
  <w:num w:numId="90">
    <w:abstractNumId w:val="187"/>
  </w:num>
  <w:num w:numId="91">
    <w:abstractNumId w:val="44"/>
  </w:num>
  <w:num w:numId="92">
    <w:abstractNumId w:val="164"/>
  </w:num>
  <w:num w:numId="93">
    <w:abstractNumId w:val="147"/>
  </w:num>
  <w:num w:numId="94">
    <w:abstractNumId w:val="129"/>
  </w:num>
  <w:num w:numId="95">
    <w:abstractNumId w:val="141"/>
  </w:num>
  <w:num w:numId="96">
    <w:abstractNumId w:val="172"/>
  </w:num>
  <w:num w:numId="97">
    <w:abstractNumId w:val="159"/>
  </w:num>
  <w:num w:numId="98">
    <w:abstractNumId w:val="139"/>
  </w:num>
  <w:num w:numId="99">
    <w:abstractNumId w:val="76"/>
  </w:num>
  <w:num w:numId="100">
    <w:abstractNumId w:val="54"/>
  </w:num>
  <w:num w:numId="101">
    <w:abstractNumId w:val="34"/>
  </w:num>
  <w:num w:numId="102">
    <w:abstractNumId w:val="89"/>
  </w:num>
  <w:num w:numId="103">
    <w:abstractNumId w:val="168"/>
  </w:num>
  <w:num w:numId="104">
    <w:abstractNumId w:val="52"/>
  </w:num>
  <w:num w:numId="105">
    <w:abstractNumId w:val="169"/>
  </w:num>
  <w:num w:numId="106">
    <w:abstractNumId w:val="56"/>
  </w:num>
  <w:num w:numId="107">
    <w:abstractNumId w:val="149"/>
  </w:num>
  <w:num w:numId="108">
    <w:abstractNumId w:val="20"/>
  </w:num>
  <w:num w:numId="109">
    <w:abstractNumId w:val="23"/>
  </w:num>
  <w:num w:numId="110">
    <w:abstractNumId w:val="133"/>
  </w:num>
  <w:num w:numId="111">
    <w:abstractNumId w:val="29"/>
  </w:num>
  <w:num w:numId="112">
    <w:abstractNumId w:val="90"/>
  </w:num>
  <w:num w:numId="113">
    <w:abstractNumId w:val="26"/>
  </w:num>
  <w:num w:numId="114">
    <w:abstractNumId w:val="144"/>
  </w:num>
  <w:num w:numId="115">
    <w:abstractNumId w:val="138"/>
  </w:num>
  <w:num w:numId="116">
    <w:abstractNumId w:val="94"/>
  </w:num>
  <w:num w:numId="117">
    <w:abstractNumId w:val="136"/>
  </w:num>
  <w:num w:numId="118">
    <w:abstractNumId w:val="58"/>
  </w:num>
  <w:num w:numId="119">
    <w:abstractNumId w:val="6"/>
  </w:num>
  <w:num w:numId="120">
    <w:abstractNumId w:val="135"/>
  </w:num>
  <w:num w:numId="121">
    <w:abstractNumId w:val="122"/>
  </w:num>
  <w:num w:numId="122">
    <w:abstractNumId w:val="22"/>
  </w:num>
  <w:num w:numId="123">
    <w:abstractNumId w:val="174"/>
  </w:num>
  <w:num w:numId="124">
    <w:abstractNumId w:val="87"/>
  </w:num>
  <w:num w:numId="125">
    <w:abstractNumId w:val="88"/>
  </w:num>
  <w:num w:numId="126">
    <w:abstractNumId w:val="12"/>
  </w:num>
  <w:num w:numId="127">
    <w:abstractNumId w:val="158"/>
  </w:num>
  <w:num w:numId="128">
    <w:abstractNumId w:val="100"/>
  </w:num>
  <w:num w:numId="129">
    <w:abstractNumId w:val="62"/>
  </w:num>
  <w:num w:numId="130">
    <w:abstractNumId w:val="85"/>
  </w:num>
  <w:num w:numId="131">
    <w:abstractNumId w:val="128"/>
  </w:num>
  <w:num w:numId="132">
    <w:abstractNumId w:val="184"/>
  </w:num>
  <w:num w:numId="133">
    <w:abstractNumId w:val="148"/>
  </w:num>
  <w:num w:numId="134">
    <w:abstractNumId w:val="107"/>
  </w:num>
  <w:num w:numId="135">
    <w:abstractNumId w:val="153"/>
  </w:num>
  <w:num w:numId="136">
    <w:abstractNumId w:val="68"/>
  </w:num>
  <w:num w:numId="137">
    <w:abstractNumId w:val="70"/>
  </w:num>
  <w:num w:numId="138">
    <w:abstractNumId w:val="188"/>
  </w:num>
  <w:num w:numId="139">
    <w:abstractNumId w:val="106"/>
  </w:num>
  <w:num w:numId="140">
    <w:abstractNumId w:val="55"/>
  </w:num>
  <w:num w:numId="141">
    <w:abstractNumId w:val="60"/>
  </w:num>
  <w:num w:numId="142">
    <w:abstractNumId w:val="181"/>
  </w:num>
  <w:num w:numId="143">
    <w:abstractNumId w:val="151"/>
  </w:num>
  <w:num w:numId="144">
    <w:abstractNumId w:val="165"/>
  </w:num>
  <w:num w:numId="145">
    <w:abstractNumId w:val="124"/>
  </w:num>
  <w:num w:numId="146">
    <w:abstractNumId w:val="30"/>
  </w:num>
  <w:num w:numId="147">
    <w:abstractNumId w:val="18"/>
  </w:num>
  <w:num w:numId="148">
    <w:abstractNumId w:val="59"/>
  </w:num>
  <w:num w:numId="149">
    <w:abstractNumId w:val="9"/>
  </w:num>
  <w:num w:numId="150">
    <w:abstractNumId w:val="53"/>
  </w:num>
  <w:num w:numId="151">
    <w:abstractNumId w:val="41"/>
  </w:num>
  <w:num w:numId="152">
    <w:abstractNumId w:val="73"/>
  </w:num>
  <w:num w:numId="153">
    <w:abstractNumId w:val="131"/>
  </w:num>
  <w:num w:numId="154">
    <w:abstractNumId w:val="98"/>
  </w:num>
  <w:num w:numId="155">
    <w:abstractNumId w:val="11"/>
  </w:num>
  <w:num w:numId="156">
    <w:abstractNumId w:val="27"/>
  </w:num>
  <w:num w:numId="157">
    <w:abstractNumId w:val="77"/>
  </w:num>
  <w:num w:numId="158">
    <w:abstractNumId w:val="105"/>
  </w:num>
  <w:num w:numId="159">
    <w:abstractNumId w:val="142"/>
  </w:num>
  <w:num w:numId="160">
    <w:abstractNumId w:val="64"/>
  </w:num>
  <w:num w:numId="161">
    <w:abstractNumId w:val="115"/>
  </w:num>
  <w:num w:numId="162">
    <w:abstractNumId w:val="49"/>
  </w:num>
  <w:num w:numId="163">
    <w:abstractNumId w:val="97"/>
  </w:num>
  <w:num w:numId="164">
    <w:abstractNumId w:val="117"/>
  </w:num>
  <w:num w:numId="165">
    <w:abstractNumId w:val="173"/>
  </w:num>
  <w:num w:numId="166">
    <w:abstractNumId w:val="15"/>
  </w:num>
  <w:num w:numId="167">
    <w:abstractNumId w:val="127"/>
  </w:num>
  <w:num w:numId="168">
    <w:abstractNumId w:val="57"/>
  </w:num>
  <w:num w:numId="169">
    <w:abstractNumId w:val="123"/>
  </w:num>
  <w:num w:numId="170">
    <w:abstractNumId w:val="51"/>
  </w:num>
  <w:num w:numId="171">
    <w:abstractNumId w:val="130"/>
  </w:num>
  <w:num w:numId="172">
    <w:abstractNumId w:val="69"/>
  </w:num>
  <w:num w:numId="173">
    <w:abstractNumId w:val="114"/>
  </w:num>
  <w:num w:numId="174">
    <w:abstractNumId w:val="1"/>
  </w:num>
  <w:num w:numId="175">
    <w:abstractNumId w:val="116"/>
  </w:num>
  <w:num w:numId="176">
    <w:abstractNumId w:val="14"/>
  </w:num>
  <w:num w:numId="177">
    <w:abstractNumId w:val="171"/>
  </w:num>
  <w:num w:numId="178">
    <w:abstractNumId w:val="101"/>
  </w:num>
  <w:num w:numId="179">
    <w:abstractNumId w:val="93"/>
  </w:num>
  <w:num w:numId="180">
    <w:abstractNumId w:val="74"/>
  </w:num>
  <w:num w:numId="181">
    <w:abstractNumId w:val="134"/>
  </w:num>
  <w:num w:numId="182">
    <w:abstractNumId w:val="137"/>
  </w:num>
  <w:num w:numId="183">
    <w:abstractNumId w:val="72"/>
  </w:num>
  <w:num w:numId="184">
    <w:abstractNumId w:val="185"/>
  </w:num>
  <w:num w:numId="185">
    <w:abstractNumId w:val="179"/>
  </w:num>
  <w:num w:numId="186">
    <w:abstractNumId w:val="21"/>
  </w:num>
  <w:num w:numId="187">
    <w:abstractNumId w:val="42"/>
  </w:num>
  <w:num w:numId="188">
    <w:abstractNumId w:val="48"/>
  </w:num>
  <w:num w:numId="189">
    <w:abstractNumId w:val="186"/>
  </w:num>
  <w:num w:numId="190">
    <w:abstractNumId w:val="45"/>
  </w:num>
  <w:num w:numId="191">
    <w:abstractNumId w:val="66"/>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77BC"/>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5.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6.xml><?xml version="1.0" encoding="utf-8"?>
<ds:datastoreItem xmlns:ds="http://schemas.openxmlformats.org/officeDocument/2006/customXml" ds:itemID="{552D0161-EE64-4027-8C59-33C20A44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94</Pages>
  <Words>32038</Words>
  <Characters>182621</Characters>
  <Application>Microsoft Office Word</Application>
  <DocSecurity>0</DocSecurity>
  <Lines>1521</Lines>
  <Paragraphs>428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2020-06-01T06:11:00Z</dcterms:created>
  <dcterms:modified xsi:type="dcterms:W3CDTF">2020-06-01T06:15:00Z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