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B5941">
        <w:rPr>
          <w:rFonts w:ascii="Arial" w:eastAsia="MS Mincho" w:hAnsi="Arial"/>
          <w:b/>
          <w:noProof/>
          <w:lang w:val="en-US"/>
        </w:rPr>
        <w:t>xxxxx</w:t>
      </w:r>
    </w:p>
    <w:bookmarkEnd w:id="0"/>
    <w:p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rsidR="001D78ED" w:rsidRPr="001D78ED" w:rsidRDefault="001D78ED" w:rsidP="001D78ED">
      <w:pPr>
        <w:tabs>
          <w:tab w:val="center" w:pos="4536"/>
          <w:tab w:val="right" w:pos="8280"/>
          <w:tab w:val="right" w:pos="9639"/>
        </w:tabs>
        <w:ind w:right="2"/>
        <w:rPr>
          <w:rFonts w:ascii="Arial" w:hAnsi="Arial" w:cs="Arial"/>
          <w:b/>
          <w:bCs/>
          <w:sz w:val="28"/>
        </w:rPr>
      </w:pPr>
    </w:p>
    <w:p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rsidR="00497BD0" w:rsidRDefault="00497BD0" w:rsidP="005F6261">
      <w:pPr>
        <w:rPr>
          <w:b/>
          <w:sz w:val="22"/>
          <w:szCs w:val="22"/>
          <w:lang w:val="en-US"/>
        </w:rPr>
      </w:pPr>
    </w:p>
    <w:p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capability signaling design (including components, candidate values, reporting type, xDD/FRx differentiations) for existing FGs and for already agreed new FGs (simultaneous SRS transmission for intra/inter-band CA)</w:t>
      </w:r>
    </w:p>
    <w:p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rsidR="006B5941" w:rsidRPr="00397E37" w:rsidRDefault="006B5941" w:rsidP="005F6261">
      <w:pPr>
        <w:rPr>
          <w:b/>
          <w:sz w:val="22"/>
          <w:szCs w:val="22"/>
          <w:lang w:val="en-US"/>
        </w:rPr>
      </w:pPr>
    </w:p>
    <w:p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bookmarkStart w:id="9" w:name="_Hlk40737033"/>
            <w:r>
              <w:t>Features</w:t>
            </w:r>
          </w:p>
        </w:tc>
        <w:tc>
          <w:tcPr>
            <w:tcW w:w="710"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N"/>
              <w:ind w:left="0" w:firstLine="0"/>
              <w:rPr>
                <w:b/>
                <w:lang w:eastAsia="ja-JP"/>
              </w:rPr>
            </w:pPr>
            <w:r>
              <w:rPr>
                <w:b/>
                <w:lang w:eastAsia="ja-JP"/>
              </w:rPr>
              <w:t>Type</w:t>
            </w:r>
          </w:p>
          <w:p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7C1730" w:rsidRDefault="007C1730" w:rsidP="00715EEE">
            <w:pPr>
              <w:pStyle w:val="TAH"/>
            </w:pPr>
            <w:r>
              <w:t>Mandatory/Optional</w:t>
            </w:r>
          </w:p>
        </w:tc>
      </w:tr>
      <w:tr w:rsidR="008E0A59" w:rsidRPr="00D73760" w:rsidTr="000F5CA3">
        <w:trPr>
          <w:trHeight w:val="20"/>
        </w:trPr>
        <w:tc>
          <w:tcPr>
            <w:tcW w:w="1130" w:type="dxa"/>
            <w:tcBorders>
              <w:top w:val="single" w:sz="4" w:space="0" w:color="auto"/>
              <w:left w:val="single" w:sz="4" w:space="0" w:color="auto"/>
              <w:right w:val="single" w:sz="4" w:space="0" w:color="auto"/>
            </w:tcBorders>
          </w:tcPr>
          <w:p w:rsidR="008E0A59" w:rsidRPr="00D73760" w:rsidRDefault="008E0A59" w:rsidP="008E0A59">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rsidR="008E0A59" w:rsidRDefault="008E0A59" w:rsidP="008E0A59">
            <w:pPr>
              <w:pStyle w:val="TAL"/>
              <w:spacing w:after="200" w:line="276" w:lineRule="auto"/>
              <w:rPr>
                <w:rFonts w:asciiTheme="majorHAnsi" w:hAnsiTheme="majorHAnsi" w:cstheme="majorHAnsi"/>
                <w:szCs w:val="18"/>
              </w:rPr>
            </w:pPr>
          </w:p>
          <w:p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rFonts w:eastAsia="MS Mincho"/>
                <w:lang w:eastAsia="ja-JP"/>
              </w:rPr>
            </w:pPr>
            <w:r w:rsidRPr="00D73760">
              <w:rPr>
                <w:bCs/>
              </w:rPr>
              <w:t>Optional with capability signaling</w:t>
            </w:r>
          </w:p>
        </w:tc>
      </w:tr>
      <w:bookmarkEnd w:id="9"/>
    </w:tbl>
    <w:p w:rsidR="009D65E5" w:rsidRPr="007C1730" w:rsidRDefault="009D65E5" w:rsidP="009D7A72">
      <w:pPr>
        <w:spacing w:afterLines="50" w:after="120"/>
        <w:jc w:val="both"/>
        <w:rPr>
          <w:rFonts w:ascii="Arial" w:eastAsia="Batang" w:hAnsi="Arial"/>
          <w:sz w:val="32"/>
          <w:szCs w:val="32"/>
          <w:lang w:eastAsia="ko-KR"/>
        </w:rPr>
      </w:pPr>
    </w:p>
    <w:p w:rsidR="003C3BD6" w:rsidRDefault="003C3BD6" w:rsidP="009D7A72">
      <w:pPr>
        <w:pStyle w:val="afc"/>
        <w:numPr>
          <w:ilvl w:val="0"/>
          <w:numId w:val="11"/>
        </w:numPr>
        <w:spacing w:afterLines="50" w:after="120"/>
        <w:ind w:leftChars="0"/>
        <w:jc w:val="both"/>
        <w:rPr>
          <w:b/>
          <w:bCs/>
          <w:sz w:val="22"/>
          <w:lang w:val="en-US"/>
        </w:rPr>
      </w:pPr>
      <w:r>
        <w:rPr>
          <w:b/>
          <w:bCs/>
          <w:sz w:val="22"/>
          <w:lang w:val="en-US"/>
        </w:rPr>
        <w:t>Components for FG13-1</w:t>
      </w:r>
    </w:p>
    <w:p w:rsidR="005655DD" w:rsidRDefault="000B09A5" w:rsidP="009D7A72">
      <w:pPr>
        <w:pStyle w:val="afc"/>
        <w:numPr>
          <w:ilvl w:val="1"/>
          <w:numId w:val="11"/>
        </w:numPr>
        <w:spacing w:afterLines="50" w:after="120"/>
        <w:ind w:leftChars="0"/>
        <w:jc w:val="both"/>
        <w:rPr>
          <w:b/>
          <w:bCs/>
          <w:sz w:val="22"/>
          <w:lang w:val="en-US"/>
        </w:rPr>
      </w:pPr>
      <w:r>
        <w:rPr>
          <w:b/>
          <w:bCs/>
          <w:sz w:val="22"/>
          <w:lang w:val="en-US"/>
        </w:rPr>
        <w:t>Component 3</w:t>
      </w:r>
    </w:p>
    <w:p w:rsidR="000C7D59" w:rsidRDefault="000C7D59" w:rsidP="009D7A72">
      <w:pPr>
        <w:pStyle w:val="afc"/>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rsidR="00EB7D78" w:rsidRPr="000B09A5" w:rsidRDefault="00EB7D78" w:rsidP="009D7A72">
      <w:pPr>
        <w:pStyle w:val="afc"/>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rsidR="000B09A5" w:rsidRDefault="000B09A5" w:rsidP="009D7A72">
      <w:pPr>
        <w:pStyle w:val="afc"/>
        <w:numPr>
          <w:ilvl w:val="1"/>
          <w:numId w:val="11"/>
        </w:numPr>
        <w:spacing w:afterLines="50" w:after="120"/>
        <w:ind w:leftChars="0"/>
        <w:jc w:val="both"/>
        <w:rPr>
          <w:b/>
          <w:bCs/>
          <w:sz w:val="22"/>
          <w:lang w:val="en-US"/>
        </w:rPr>
      </w:pPr>
      <w:r>
        <w:rPr>
          <w:b/>
          <w:bCs/>
          <w:sz w:val="22"/>
        </w:rPr>
        <w:t>Component 4</w:t>
      </w:r>
    </w:p>
    <w:p w:rsidR="00EB7D78" w:rsidRPr="00EB7D78" w:rsidRDefault="00EB7D78" w:rsidP="009D7A72">
      <w:pPr>
        <w:pStyle w:val="afc"/>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rsidR="00EB7D78" w:rsidRPr="000B09A5" w:rsidRDefault="00EB7D78" w:rsidP="009D7A72">
      <w:pPr>
        <w:pStyle w:val="afc"/>
        <w:numPr>
          <w:ilvl w:val="2"/>
          <w:numId w:val="11"/>
        </w:numPr>
        <w:spacing w:afterLines="50" w:after="120"/>
        <w:ind w:leftChars="0"/>
        <w:jc w:val="both"/>
        <w:rPr>
          <w:b/>
          <w:bCs/>
          <w:sz w:val="22"/>
          <w:lang w:val="en-US"/>
        </w:rPr>
      </w:pPr>
      <w:r>
        <w:rPr>
          <w:b/>
          <w:bCs/>
          <w:sz w:val="22"/>
        </w:rPr>
        <w:t>Add</w:t>
      </w:r>
      <w:r w:rsidRPr="00351005">
        <w:rPr>
          <w:b/>
          <w:bCs/>
          <w:sz w:val="22"/>
        </w:rPr>
        <w:t xml:space="preserve"> one value between 32 and 64 such as 48 for both FR1 and FR2</w:t>
      </w:r>
      <w:r>
        <w:rPr>
          <w:b/>
          <w:bCs/>
          <w:sz w:val="22"/>
        </w:rPr>
        <w:t>: [9]</w:t>
      </w:r>
    </w:p>
    <w:p w:rsidR="000B09A5" w:rsidRDefault="000B09A5" w:rsidP="009D7A72">
      <w:pPr>
        <w:pStyle w:val="afc"/>
        <w:numPr>
          <w:ilvl w:val="1"/>
          <w:numId w:val="11"/>
        </w:numPr>
        <w:spacing w:afterLines="50" w:after="120"/>
        <w:ind w:leftChars="0"/>
        <w:jc w:val="both"/>
        <w:rPr>
          <w:b/>
          <w:bCs/>
          <w:sz w:val="22"/>
          <w:lang w:val="en-US"/>
        </w:rPr>
      </w:pPr>
      <w:r>
        <w:rPr>
          <w:b/>
          <w:bCs/>
          <w:sz w:val="22"/>
          <w:lang w:val="en-US"/>
        </w:rPr>
        <w:t>Add new component</w:t>
      </w:r>
    </w:p>
    <w:p w:rsidR="000B09A5" w:rsidRPr="000C7D59" w:rsidRDefault="000B09A5" w:rsidP="009D7A72">
      <w:pPr>
        <w:pStyle w:val="afc"/>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rsidR="000B09A5" w:rsidRPr="000B09A5" w:rsidRDefault="000B09A5" w:rsidP="009D7A72">
      <w:pPr>
        <w:pStyle w:val="afc"/>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rsidR="00EB7D78" w:rsidRDefault="00EB7D78" w:rsidP="009D7A72">
      <w:pPr>
        <w:pStyle w:val="afc"/>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rsidR="005655DD" w:rsidRDefault="005655DD" w:rsidP="009D7A72">
      <w:pPr>
        <w:pStyle w:val="afc"/>
        <w:numPr>
          <w:ilvl w:val="0"/>
          <w:numId w:val="11"/>
        </w:numPr>
        <w:spacing w:afterLines="50" w:after="120"/>
        <w:ind w:leftChars="0"/>
        <w:jc w:val="both"/>
        <w:rPr>
          <w:b/>
          <w:bCs/>
          <w:sz w:val="22"/>
          <w:lang w:val="en-US"/>
        </w:rPr>
      </w:pPr>
      <w:r w:rsidRPr="005655DD">
        <w:rPr>
          <w:b/>
          <w:bCs/>
          <w:sz w:val="22"/>
          <w:lang w:val="en-US"/>
        </w:rPr>
        <w:t>Prerequisite feature groups</w:t>
      </w:r>
    </w:p>
    <w:p w:rsidR="00EB7D78" w:rsidRDefault="00EB7D78" w:rsidP="009D7A72">
      <w:pPr>
        <w:pStyle w:val="afc"/>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rsidR="00EB7D78" w:rsidRPr="00EB7D78" w:rsidRDefault="00EB7D78" w:rsidP="009D7A72">
      <w:pPr>
        <w:pStyle w:val="afc"/>
        <w:numPr>
          <w:ilvl w:val="0"/>
          <w:numId w:val="11"/>
        </w:numPr>
        <w:spacing w:afterLines="50" w:after="120"/>
        <w:ind w:leftChars="0"/>
        <w:jc w:val="both"/>
        <w:rPr>
          <w:b/>
          <w:bCs/>
          <w:sz w:val="22"/>
          <w:lang w:val="en-US"/>
        </w:rPr>
      </w:pPr>
      <w:r w:rsidRPr="00B53D2F">
        <w:rPr>
          <w:b/>
          <w:bCs/>
          <w:sz w:val="22"/>
        </w:rPr>
        <w:t>Need for the gNB to know if the feature is supported</w:t>
      </w:r>
    </w:p>
    <w:p w:rsidR="00EB7D78" w:rsidRPr="00EB7D78" w:rsidRDefault="00EB7D78" w:rsidP="009D7A72">
      <w:pPr>
        <w:pStyle w:val="afc"/>
        <w:numPr>
          <w:ilvl w:val="1"/>
          <w:numId w:val="11"/>
        </w:numPr>
        <w:spacing w:afterLines="50" w:after="120"/>
        <w:ind w:leftChars="0"/>
        <w:jc w:val="both"/>
        <w:rPr>
          <w:b/>
          <w:bCs/>
          <w:sz w:val="22"/>
          <w:lang w:val="en-US"/>
        </w:rPr>
      </w:pPr>
      <w:r w:rsidRPr="00EB7D78">
        <w:rPr>
          <w:b/>
          <w:bCs/>
          <w:sz w:val="22"/>
          <w:lang w:val="en-US"/>
        </w:rPr>
        <w:t>Yes: [3], [11], [12]</w:t>
      </w:r>
    </w:p>
    <w:p w:rsidR="00EB7D78" w:rsidRPr="005655DD" w:rsidRDefault="00EB7D78" w:rsidP="009D7A72">
      <w:pPr>
        <w:pStyle w:val="afc"/>
        <w:numPr>
          <w:ilvl w:val="1"/>
          <w:numId w:val="11"/>
        </w:numPr>
        <w:spacing w:afterLines="50" w:after="120"/>
        <w:ind w:leftChars="0"/>
        <w:jc w:val="both"/>
        <w:rPr>
          <w:b/>
          <w:bCs/>
          <w:sz w:val="22"/>
          <w:lang w:val="en-US"/>
        </w:rPr>
      </w:pPr>
      <w:r w:rsidRPr="00EB7D78">
        <w:rPr>
          <w:b/>
          <w:bCs/>
          <w:sz w:val="22"/>
          <w:lang w:val="en-US"/>
        </w:rPr>
        <w:t>No: [10]</w:t>
      </w:r>
    </w:p>
    <w:p w:rsidR="005655DD" w:rsidRDefault="005655DD" w:rsidP="009D7A72">
      <w:pPr>
        <w:pStyle w:val="afc"/>
        <w:numPr>
          <w:ilvl w:val="0"/>
          <w:numId w:val="11"/>
        </w:numPr>
        <w:spacing w:afterLines="50" w:after="120"/>
        <w:ind w:leftChars="0"/>
        <w:jc w:val="both"/>
        <w:rPr>
          <w:b/>
          <w:bCs/>
          <w:sz w:val="22"/>
          <w:lang w:val="en-US"/>
        </w:rPr>
      </w:pPr>
      <w:r>
        <w:rPr>
          <w:rFonts w:hint="eastAsia"/>
          <w:b/>
          <w:bCs/>
          <w:sz w:val="22"/>
          <w:lang w:val="en-US"/>
        </w:rPr>
        <w:t>Reporting type</w:t>
      </w:r>
    </w:p>
    <w:p w:rsidR="00EB7D78" w:rsidRDefault="00EB7D78" w:rsidP="009D7A72">
      <w:pPr>
        <w:pStyle w:val="afc"/>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rsidR="005655DD" w:rsidRDefault="005655DD" w:rsidP="009D7A72">
      <w:pPr>
        <w:pStyle w:val="afc"/>
        <w:numPr>
          <w:ilvl w:val="0"/>
          <w:numId w:val="11"/>
        </w:numPr>
        <w:spacing w:afterLines="50" w:after="120"/>
        <w:ind w:leftChars="0"/>
        <w:jc w:val="both"/>
        <w:rPr>
          <w:b/>
          <w:bCs/>
          <w:sz w:val="22"/>
          <w:lang w:val="en-US"/>
        </w:rPr>
      </w:pPr>
      <w:r>
        <w:rPr>
          <w:b/>
          <w:bCs/>
          <w:sz w:val="22"/>
          <w:lang w:val="en-US"/>
        </w:rPr>
        <w:t>Note</w:t>
      </w:r>
    </w:p>
    <w:p w:rsidR="00505B77" w:rsidRPr="00505B77" w:rsidRDefault="00505B77" w:rsidP="009D7A72">
      <w:pPr>
        <w:pStyle w:val="afc"/>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rsidR="00505B77" w:rsidRPr="00505B77" w:rsidRDefault="00505B77" w:rsidP="009D7A72">
      <w:pPr>
        <w:pStyle w:val="afc"/>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rsidR="00505B77" w:rsidRDefault="00EB7D78" w:rsidP="009D7A72">
      <w:pPr>
        <w:pStyle w:val="afc"/>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rsidR="007940A7" w:rsidRDefault="007940A7" w:rsidP="009D7A72">
      <w:pPr>
        <w:pStyle w:val="afc"/>
        <w:numPr>
          <w:ilvl w:val="1"/>
          <w:numId w:val="11"/>
        </w:numPr>
        <w:spacing w:afterLines="50" w:after="120"/>
        <w:ind w:leftChars="0"/>
        <w:jc w:val="both"/>
        <w:rPr>
          <w:b/>
          <w:bCs/>
          <w:sz w:val="22"/>
          <w:lang w:val="en-US"/>
        </w:rPr>
      </w:pPr>
      <w:r>
        <w:rPr>
          <w:b/>
          <w:bCs/>
          <w:sz w:val="22"/>
          <w:lang w:val="en-US"/>
        </w:rPr>
        <w:t>FFS value X</w:t>
      </w:r>
    </w:p>
    <w:p w:rsidR="007940A7" w:rsidRDefault="007940A7" w:rsidP="009D7A72">
      <w:pPr>
        <w:pStyle w:val="afc"/>
        <w:numPr>
          <w:ilvl w:val="2"/>
          <w:numId w:val="11"/>
        </w:numPr>
        <w:spacing w:afterLines="50" w:after="120"/>
        <w:ind w:leftChars="0"/>
        <w:jc w:val="both"/>
        <w:rPr>
          <w:b/>
          <w:bCs/>
          <w:sz w:val="22"/>
        </w:rPr>
      </w:pPr>
      <w:r w:rsidRPr="006001BD">
        <w:rPr>
          <w:b/>
          <w:bCs/>
          <w:sz w:val="22"/>
        </w:rPr>
        <w:t>X = 30%</w:t>
      </w:r>
      <w:r>
        <w:rPr>
          <w:b/>
          <w:bCs/>
          <w:sz w:val="22"/>
        </w:rPr>
        <w:t>: [5]</w:t>
      </w:r>
    </w:p>
    <w:p w:rsidR="007940A7" w:rsidRDefault="007940A7" w:rsidP="009D7A72">
      <w:pPr>
        <w:pStyle w:val="afc"/>
        <w:numPr>
          <w:ilvl w:val="2"/>
          <w:numId w:val="11"/>
        </w:numPr>
        <w:spacing w:afterLines="50" w:after="120"/>
        <w:ind w:leftChars="0"/>
        <w:jc w:val="both"/>
        <w:rPr>
          <w:b/>
          <w:bCs/>
          <w:sz w:val="22"/>
        </w:rPr>
      </w:pPr>
      <w:r w:rsidRPr="006001BD">
        <w:rPr>
          <w:b/>
          <w:bCs/>
          <w:sz w:val="22"/>
        </w:rPr>
        <w:t xml:space="preserve">X = </w:t>
      </w:r>
      <w:r>
        <w:rPr>
          <w:b/>
          <w:bCs/>
          <w:sz w:val="22"/>
        </w:rPr>
        <w:t>1/3: [11]</w:t>
      </w:r>
    </w:p>
    <w:p w:rsidR="007940A7" w:rsidRPr="00B53D2F" w:rsidRDefault="007940A7" w:rsidP="009D7A72">
      <w:pPr>
        <w:pStyle w:val="afc"/>
        <w:numPr>
          <w:ilvl w:val="2"/>
          <w:numId w:val="11"/>
        </w:numPr>
        <w:spacing w:afterLines="50" w:after="120"/>
        <w:ind w:leftChars="0"/>
        <w:jc w:val="both"/>
        <w:rPr>
          <w:b/>
          <w:bCs/>
          <w:sz w:val="22"/>
        </w:rPr>
      </w:pPr>
      <w:r w:rsidRPr="007940A7">
        <w:rPr>
          <w:b/>
          <w:bCs/>
          <w:sz w:val="22"/>
        </w:rPr>
        <w:t>X = {10%, 20%, 30%}: [6]</w:t>
      </w:r>
    </w:p>
    <w:p w:rsidR="007940A7" w:rsidRDefault="007940A7" w:rsidP="009D7A72">
      <w:pPr>
        <w:pStyle w:val="afc"/>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rsidR="007940A7" w:rsidRDefault="007940A7" w:rsidP="009D7A72">
      <w:pPr>
        <w:pStyle w:val="afc"/>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rsidR="006E7CEC" w:rsidRPr="00351005" w:rsidRDefault="006E7CEC" w:rsidP="009D7A72">
      <w:pPr>
        <w:spacing w:afterLines="50" w:after="120"/>
        <w:jc w:val="both"/>
        <w:rPr>
          <w:sz w:val="22"/>
          <w:lang w:val="en-US"/>
        </w:rPr>
      </w:pPr>
    </w:p>
    <w:p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6E7CEC" w:rsidTr="00FE19CD">
        <w:tc>
          <w:tcPr>
            <w:tcW w:w="218" w:type="pct"/>
          </w:tcPr>
          <w:p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rsidTr="00FE19CD">
        <w:tc>
          <w:tcPr>
            <w:tcW w:w="218" w:type="pct"/>
          </w:tcPr>
          <w:p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35"/>
              <w:gridCol w:w="1617"/>
              <w:gridCol w:w="1096"/>
              <w:gridCol w:w="1127"/>
              <w:gridCol w:w="1397"/>
              <w:gridCol w:w="768"/>
              <w:gridCol w:w="1416"/>
              <w:gridCol w:w="1416"/>
              <w:gridCol w:w="1377"/>
              <w:gridCol w:w="1247"/>
              <w:gridCol w:w="1907"/>
            </w:tblGrid>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jc w:val="center"/>
                    <w:rPr>
                      <w:rFonts w:ascii="Arial" w:hAnsi="Arial"/>
                      <w:b/>
                      <w:sz w:val="18"/>
                    </w:rPr>
                  </w:pPr>
                  <w:r w:rsidRPr="00FB2BBB">
                    <w:rPr>
                      <w:rFonts w:ascii="Arial" w:hAnsi="Arial"/>
                      <w:b/>
                      <w:sz w:val="18"/>
                    </w:rPr>
                    <w:t>Type</w:t>
                  </w:r>
                </w:p>
                <w:p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5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rsidR="008C202B" w:rsidRDefault="008C202B" w:rsidP="008C202B">
                  <w:pPr>
                    <w:spacing w:line="276" w:lineRule="auto"/>
                    <w:rPr>
                      <w:rFonts w:ascii="Arial" w:hAnsi="Arial" w:cs="Arial"/>
                      <w:sz w:val="18"/>
                      <w:szCs w:val="18"/>
                    </w:rPr>
                  </w:pPr>
                </w:p>
                <w:p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rsidR="008C202B" w:rsidRDefault="008C202B" w:rsidP="008C202B">
                  <w:pPr>
                    <w:spacing w:line="276" w:lineRule="auto"/>
                    <w:rPr>
                      <w:rFonts w:ascii="Arial" w:hAnsi="Arial" w:cs="Arial"/>
                      <w:sz w:val="18"/>
                      <w:szCs w:val="18"/>
                    </w:rPr>
                  </w:pPr>
                </w:p>
                <w:p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rsidR="008C202B" w:rsidRDefault="008C202B" w:rsidP="008C202B">
                  <w:pPr>
                    <w:spacing w:line="276" w:lineRule="auto"/>
                    <w:rPr>
                      <w:rFonts w:ascii="Arial" w:hAnsi="Arial" w:cs="Arial"/>
                      <w:sz w:val="18"/>
                      <w:szCs w:val="18"/>
                    </w:rPr>
                  </w:pPr>
                </w:p>
                <w:p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rsidR="008C202B" w:rsidRDefault="008C202B" w:rsidP="008C202B">
                  <w:pPr>
                    <w:spacing w:line="276" w:lineRule="auto"/>
                    <w:rPr>
                      <w:rFonts w:ascii="Arial" w:hAnsi="Arial" w:cs="Arial"/>
                      <w:sz w:val="18"/>
                      <w:szCs w:val="18"/>
                    </w:rPr>
                  </w:pPr>
                </w:p>
                <w:p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rsidR="008C202B" w:rsidRDefault="008C202B" w:rsidP="008C202B">
                  <w:pPr>
                    <w:keepNext/>
                    <w:keepLines/>
                    <w:spacing w:after="200" w:line="276" w:lineRule="auto"/>
                    <w:rPr>
                      <w:rFonts w:ascii="Arial" w:hAnsi="Arial" w:cs="Arial"/>
                      <w:sz w:val="18"/>
                      <w:szCs w:val="18"/>
                    </w:rPr>
                  </w:pPr>
                </w:p>
                <w:p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MS Mincho" w:hAnsi="Arial"/>
                      <w:sz w:val="18"/>
                    </w:rPr>
                  </w:pPr>
                  <w:r>
                    <w:rPr>
                      <w:rFonts w:ascii="Arial" w:hAnsi="Arial"/>
                      <w:bCs/>
                      <w:sz w:val="18"/>
                    </w:rPr>
                    <w:t>Optional with capability signaling</w:t>
                  </w:r>
                </w:p>
              </w:tc>
            </w:tr>
          </w:tbl>
          <w:p w:rsidR="008C202B" w:rsidRPr="008C202B" w:rsidRDefault="008C202B" w:rsidP="0004350D">
            <w:pPr>
              <w:snapToGrid w:val="0"/>
              <w:spacing w:line="259" w:lineRule="auto"/>
              <w:jc w:val="both"/>
              <w:rPr>
                <w:rFonts w:eastAsiaTheme="minorEastAsia"/>
                <w:lang w:eastAsia="zh-CN"/>
              </w:rPr>
            </w:pPr>
          </w:p>
        </w:tc>
      </w:tr>
      <w:tr w:rsidR="006E7CEC" w:rsidTr="00FE19CD">
        <w:tc>
          <w:tcPr>
            <w:tcW w:w="218" w:type="pct"/>
          </w:tcPr>
          <w:p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rsidTr="00FE19CD">
        <w:tc>
          <w:tcPr>
            <w:tcW w:w="218" w:type="pct"/>
          </w:tcPr>
          <w:p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rsidR="00B47E7A" w:rsidRDefault="00B47E7A" w:rsidP="003919A3">
            <w:pPr>
              <w:numPr>
                <w:ilvl w:val="0"/>
                <w:numId w:val="51"/>
              </w:numPr>
              <w:ind w:leftChars="139" w:left="694"/>
              <w:rPr>
                <w:sz w:val="22"/>
                <w:szCs w:val="22"/>
              </w:rPr>
            </w:pPr>
            <w:r>
              <w:rPr>
                <w:sz w:val="22"/>
                <w:szCs w:val="22"/>
              </w:rPr>
              <w:t>MGL/MGRP &lt; X%, where X = 30%</w:t>
            </w:r>
          </w:p>
          <w:p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rsidTr="00FE19CD">
        <w:tc>
          <w:tcPr>
            <w:tcW w:w="218" w:type="pct"/>
          </w:tcPr>
          <w:p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rsidR="006E7CEC"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rsid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rsidR="00A26C69" w:rsidRPr="00A26C69" w:rsidRDefault="00A26C69" w:rsidP="009D7A72">
            <w:pPr>
              <w:pStyle w:val="afc"/>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Value of X</w:t>
            </w:r>
          </w:p>
          <w:p w:rsidR="00A26C69" w:rsidRDefault="00A26C69" w:rsidP="009D7A72">
            <w:pPr>
              <w:pStyle w:val="afc"/>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Case w/o MG Configured</w:t>
            </w:r>
          </w:p>
          <w:p w:rsidR="00A26C69" w:rsidRDefault="00A26C69" w:rsidP="009D7A72">
            <w:pPr>
              <w:pStyle w:val="afc"/>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Component Values</w:t>
            </w:r>
          </w:p>
          <w:p w:rsidR="00A26C69" w:rsidRP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rsidTr="00FE19CD">
        <w:tc>
          <w:tcPr>
            <w:tcW w:w="218" w:type="pct"/>
          </w:tcPr>
          <w:p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rsidR="00EB44B9" w:rsidRPr="0022427D" w:rsidRDefault="00EB44B9" w:rsidP="003919A3">
            <w:pPr>
              <w:pStyle w:val="afc"/>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rsidR="00EB44B9" w:rsidRPr="0022427D" w:rsidRDefault="00EB44B9" w:rsidP="003919A3">
            <w:pPr>
              <w:pStyle w:val="afc"/>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rsidR="00EB44B9" w:rsidRDefault="00EB44B9" w:rsidP="00EB44B9">
            <w:pPr>
              <w:spacing w:before="60" w:after="60" w:line="288" w:lineRule="auto"/>
              <w:jc w:val="both"/>
            </w:pPr>
          </w:p>
          <w:p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rsidTr="00FE19CD">
        <w:tc>
          <w:tcPr>
            <w:tcW w:w="218" w:type="pct"/>
          </w:tcPr>
          <w:p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firstRow="1" w:lastRow="0" w:firstColumn="1" w:lastColumn="0" w:noHBand="0" w:noVBand="1"/>
            </w:tblPr>
            <w:tblGrid>
              <w:gridCol w:w="9062"/>
            </w:tblGrid>
            <w:tr w:rsidR="00CD3339" w:rsidTr="001378C3">
              <w:tc>
                <w:tcPr>
                  <w:tcW w:w="9062" w:type="dxa"/>
                </w:tcPr>
                <w:p w:rsidR="00CD3339" w:rsidRPr="006F3EDD" w:rsidRDefault="00CD3339" w:rsidP="00CD3339">
                  <w:pPr>
                    <w:ind w:right="301"/>
                    <w:rPr>
                      <w:rFonts w:eastAsia="Calibri"/>
                      <w:lang w:eastAsia="zh-CN"/>
                    </w:rPr>
                  </w:pPr>
                  <w:r w:rsidRPr="00B573DE">
                    <w:rPr>
                      <w:highlight w:val="green"/>
                      <w:lang w:eastAsia="zh-CN"/>
                    </w:rPr>
                    <w:t>Agreement:</w:t>
                  </w:r>
                </w:p>
                <w:p w:rsidR="00CD3339" w:rsidRPr="006F3EDD" w:rsidRDefault="00CD3339" w:rsidP="00CD3339">
                  <w:pPr>
                    <w:pStyle w:val="afc"/>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rsidR="00CD3339" w:rsidRDefault="00CD3339" w:rsidP="003919A3">
                  <w:pPr>
                    <w:pStyle w:val="afc"/>
                    <w:numPr>
                      <w:ilvl w:val="0"/>
                      <w:numId w:val="56"/>
                    </w:numPr>
                    <w:ind w:leftChars="0"/>
                    <w:jc w:val="both"/>
                  </w:pPr>
                  <w:r w:rsidRPr="006F3EDD">
                    <w:rPr>
                      <w:lang w:eastAsia="zh-CN"/>
                    </w:rPr>
                    <w:t>FFS: X</w:t>
                  </w:r>
                </w:p>
              </w:tc>
            </w:tr>
          </w:tbl>
          <w:p w:rsidR="00CD3339" w:rsidRDefault="00CD3339" w:rsidP="00CD3339">
            <w:pPr>
              <w:pStyle w:val="00Text"/>
            </w:pPr>
            <w:r>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rsidR="00CD3339" w:rsidRDefault="00CD3339" w:rsidP="00CD3339">
            <w:pPr>
              <w:pStyle w:val="000proposals"/>
            </w:pPr>
            <w:r>
              <w:t>Proposal 1: For the UE processing DL PRS capability, support one of the following options:</w:t>
            </w:r>
          </w:p>
          <w:p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rsidR="00CD3339" w:rsidRDefault="00CD3339" w:rsidP="003919A3">
            <w:pPr>
              <w:pStyle w:val="afc"/>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rsidTr="00FE19CD">
        <w:tc>
          <w:tcPr>
            <w:tcW w:w="218" w:type="pct"/>
          </w:tcPr>
          <w:p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rsidR="00B44A4A" w:rsidRDefault="00B44A4A" w:rsidP="003919A3">
            <w:pPr>
              <w:pStyle w:val="afc"/>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rsidR="00B44A4A" w:rsidRDefault="00B44A4A" w:rsidP="003919A3">
            <w:pPr>
              <w:pStyle w:val="afc"/>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rsidR="00FE19CD" w:rsidRPr="00B44A4A" w:rsidRDefault="00B44A4A" w:rsidP="003919A3">
            <w:pPr>
              <w:pStyle w:val="afc"/>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rsidTr="00FE19CD">
        <w:tc>
          <w:tcPr>
            <w:tcW w:w="218" w:type="pct"/>
          </w:tcPr>
          <w:p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rsidR="004E13BC" w:rsidRDefault="004E13BC" w:rsidP="003919A3">
            <w:pPr>
              <w:pStyle w:val="afc"/>
              <w:numPr>
                <w:ilvl w:val="0"/>
                <w:numId w:val="119"/>
              </w:numPr>
              <w:snapToGrid w:val="0"/>
              <w:spacing w:after="120"/>
              <w:ind w:leftChars="0"/>
              <w:jc w:val="both"/>
              <w:rPr>
                <w:lang w:eastAsia="zh-CN"/>
              </w:rPr>
            </w:pPr>
            <w:r>
              <w:rPr>
                <w:lang w:eastAsia="zh-CN"/>
              </w:rPr>
              <w:t>For FG13-1</w:t>
            </w:r>
          </w:p>
          <w:p w:rsidR="004E13BC" w:rsidRDefault="004E13BC"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rsidR="004E13BC" w:rsidRDefault="004E13BC" w:rsidP="003919A3">
            <w:pPr>
              <w:pStyle w:val="afc"/>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rsidR="004E13BC" w:rsidRDefault="004E13BC" w:rsidP="003919A3">
            <w:pPr>
              <w:pStyle w:val="afc"/>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rsidR="004E13BC" w:rsidRDefault="004E13BC" w:rsidP="003919A3">
            <w:pPr>
              <w:pStyle w:val="afc"/>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rsidR="004E13BC" w:rsidRPr="004A5BA5" w:rsidRDefault="004E13BC" w:rsidP="003919A3">
            <w:pPr>
              <w:pStyle w:val="afc"/>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rsidTr="00FE19CD">
        <w:tc>
          <w:tcPr>
            <w:tcW w:w="218" w:type="pct"/>
          </w:tcPr>
          <w:p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rsidR="00844EFA" w:rsidRDefault="00844EFA" w:rsidP="00844EFA">
            <w:pPr>
              <w:jc w:val="both"/>
              <w:rPr>
                <w:b/>
                <w:bCs/>
                <w:i/>
                <w:iCs/>
              </w:rPr>
            </w:pPr>
          </w:p>
          <w:p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rsidR="00844EFA" w:rsidRPr="00BE31A9" w:rsidRDefault="00844EFA" w:rsidP="003919A3">
            <w:pPr>
              <w:pStyle w:val="afc"/>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rsidR="00844EFA" w:rsidRPr="00844EFA" w:rsidRDefault="00844EFA" w:rsidP="003919A3">
            <w:pPr>
              <w:pStyle w:val="afc"/>
              <w:numPr>
                <w:ilvl w:val="0"/>
                <w:numId w:val="56"/>
              </w:numPr>
              <w:ind w:leftChars="0"/>
              <w:jc w:val="both"/>
              <w:rPr>
                <w:b/>
                <w:bCs/>
                <w:i/>
                <w:iCs/>
              </w:rPr>
            </w:pPr>
            <w:r w:rsidRPr="00BE31A9">
              <w:rPr>
                <w:b/>
                <w:bCs/>
                <w:i/>
                <w:iCs/>
              </w:rPr>
              <w:t>If this is not agreeable, conclude that PRS processing without MG is not supported in NR Rel-16.</w:t>
            </w:r>
          </w:p>
          <w:p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64"/>
              <w:gridCol w:w="1118"/>
              <w:gridCol w:w="5545"/>
              <w:gridCol w:w="1532"/>
              <w:gridCol w:w="1006"/>
              <w:gridCol w:w="1057"/>
              <w:gridCol w:w="1241"/>
              <w:gridCol w:w="732"/>
              <w:gridCol w:w="1339"/>
              <w:gridCol w:w="1339"/>
              <w:gridCol w:w="1425"/>
              <w:gridCol w:w="1451"/>
              <w:gridCol w:w="1836"/>
            </w:tblGrid>
            <w:tr w:rsidR="009B17B4" w:rsidRPr="009B17B4" w:rsidTr="008D0365">
              <w:trPr>
                <w:trHeight w:val="20"/>
              </w:trPr>
              <w:tc>
                <w:tcPr>
                  <w:tcW w:w="259" w:type="pct"/>
                  <w:tcBorders>
                    <w:top w:val="single" w:sz="4" w:space="0" w:color="auto"/>
                    <w:left w:val="single" w:sz="4" w:space="0" w:color="auto"/>
                    <w:right w:val="single" w:sz="4" w:space="0" w:color="auto"/>
                  </w:tcBorders>
                </w:tcPr>
                <w:p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overflowPunct w:val="0"/>
                    <w:autoSpaceDE w:val="0"/>
                    <w:autoSpaceDN w:val="0"/>
                    <w:spacing w:line="276" w:lineRule="auto"/>
                    <w:jc w:val="center"/>
                    <w:rPr>
                      <w:rFonts w:asciiTheme="majorHAnsi" w:eastAsia="宋体"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pStyle w:val="TAN"/>
                    <w:ind w:left="0" w:firstLine="0"/>
                    <w:jc w:val="center"/>
                    <w:rPr>
                      <w:b/>
                      <w:bCs/>
                      <w:szCs w:val="12"/>
                      <w:lang w:eastAsia="ja-JP"/>
                    </w:rPr>
                  </w:pPr>
                  <w:r w:rsidRPr="009B17B4">
                    <w:rPr>
                      <w:b/>
                      <w:bCs/>
                      <w:szCs w:val="12"/>
                      <w:lang w:eastAsia="ja-JP"/>
                    </w:rPr>
                    <w:t>Type</w:t>
                  </w:r>
                </w:p>
                <w:p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rsidTr="008D0365">
              <w:trPr>
                <w:trHeight w:val="20"/>
              </w:trPr>
              <w:tc>
                <w:tcPr>
                  <w:tcW w:w="25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Maximum DL PRS bandwidth in MHz, which is supported and reported by UE.</w:t>
                  </w:r>
                </w:p>
                <w:p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a)</w:t>
                  </w:r>
                  <w:r w:rsidRPr="009469DC">
                    <w:rPr>
                      <w:rFonts w:asciiTheme="majorHAnsi" w:eastAsia="宋体" w:hAnsiTheme="majorHAnsi" w:cstheme="majorHAnsi"/>
                      <w:sz w:val="18"/>
                      <w:szCs w:val="18"/>
                      <w:lang w:val="en-US" w:eastAsia="en-US"/>
                    </w:rPr>
                    <w:tab/>
                    <w:t>FR1 bands: {5, 10, 20, 40, 50, 80, 100}</w:t>
                  </w:r>
                </w:p>
                <w:p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b)</w:t>
                  </w:r>
                  <w:r w:rsidRPr="009469DC">
                    <w:rPr>
                      <w:rFonts w:asciiTheme="majorHAnsi" w:eastAsia="宋体" w:hAnsiTheme="majorHAnsi" w:cstheme="majorHAnsi"/>
                      <w:sz w:val="18"/>
                      <w:szCs w:val="18"/>
                      <w:lang w:val="en-US" w:eastAsia="en-US"/>
                    </w:rPr>
                    <w:tab/>
                    <w:t>FR2 bands: {50, 100, 200, 400}</w:t>
                  </w:r>
                </w:p>
                <w:p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DL PRS buffering capability: Type 1 or Type 2</w:t>
                  </w:r>
                </w:p>
                <w:p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1 – sub-slot/symbol level buffering</w:t>
                  </w:r>
                </w:p>
                <w:p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2 – slot level buffering</w:t>
                  </w:r>
                </w:p>
                <w:p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rsidR="009B17B4" w:rsidRPr="009469DC" w:rsidRDefault="009B17B4" w:rsidP="003919A3">
                  <w:pPr>
                    <w:numPr>
                      <w:ilvl w:val="0"/>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 {8, 16, 20, 30, 40, 80, 160, 320, 640, 1280} ms</w:t>
                  </w:r>
                </w:p>
                <w:p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N: {0.125, 0.25, 0.5, 1, 2, 4, 8, 12, 16, 20, 25, 30, 35, 40, 45, 50} ms</w:t>
                  </w:r>
                </w:p>
                <w:p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rsidR="009B17B4" w:rsidRPr="009469DC" w:rsidRDefault="009B17B4" w:rsidP="009B17B4">
                  <w:pPr>
                    <w:overflowPunct w:val="0"/>
                    <w:autoSpaceDE w:val="0"/>
                    <w:autoSpaceDN w:val="0"/>
                    <w:spacing w:before="120"/>
                    <w:ind w:left="743"/>
                    <w:textAlignment w:val="baseline"/>
                    <w:rPr>
                      <w:rFonts w:asciiTheme="majorHAnsi" w:eastAsia="宋体" w:hAnsiTheme="majorHAnsi" w:cstheme="majorHAnsi"/>
                      <w:sz w:val="18"/>
                      <w:szCs w:val="18"/>
                      <w:u w:val="single"/>
                      <w:lang w:val="en-US" w:eastAsia="en-US"/>
                    </w:rPr>
                  </w:pPr>
                  <w:r w:rsidRPr="009469DC">
                    <w:rPr>
                      <w:rFonts w:asciiTheme="majorHAnsi" w:eastAsia="宋体" w:hAnsiTheme="majorHAnsi" w:cstheme="majorHAnsi"/>
                      <w:sz w:val="18"/>
                      <w:szCs w:val="18"/>
                      <w:u w:val="single"/>
                      <w:lang w:val="en-US" w:eastAsia="en-US"/>
                    </w:rPr>
                    <w:t>Notes:</w:t>
                  </w:r>
                </w:p>
                <w:p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is not expected to support DL PRS bandwidth that exceeds the reported DL PRS bandwidth value</w:t>
                  </w:r>
                </w:p>
                <w:p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agnostic to DL PRS comb factor configuration</w:t>
                  </w:r>
                </w:p>
                <w:p w:rsidR="009B17B4" w:rsidRPr="009469DC" w:rsidRDefault="009B17B4" w:rsidP="003919A3">
                  <w:pPr>
                    <w:numPr>
                      <w:ilvl w:val="1"/>
                      <w:numId w:val="64"/>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The reporting of (N, T) values for maximum BW in MHz is not dependent on SCS</w:t>
                  </w:r>
                  <w:r w:rsidRPr="009469DC" w:rsidDel="008C6701">
                    <w:rPr>
                      <w:rFonts w:asciiTheme="majorHAnsi" w:eastAsia="宋体" w:hAnsiTheme="majorHAnsi" w:cstheme="majorHAnsi"/>
                      <w:sz w:val="18"/>
                      <w:szCs w:val="18"/>
                      <w:lang w:val="en-US" w:eastAsia="en-US"/>
                    </w:rPr>
                    <w:t xml:space="preserve"> </w:t>
                  </w:r>
                </w:p>
                <w:p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FR1 bands: {1, 2, 4, </w:t>
                  </w:r>
                  <w:del w:id="14"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15"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16"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17"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18"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19"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15kHz, 30kHz, 60kHz</w:t>
                  </w:r>
                </w:p>
                <w:p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FR2 bands: {1, 2, 4, </w:t>
                  </w:r>
                  <w:del w:id="20"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21"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22"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23"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24"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25"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60kHz, 120kHz</w:t>
                  </w:r>
                </w:p>
                <w:p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rsidR="009B17B4" w:rsidRPr="002F3ED7" w:rsidRDefault="009B17B4" w:rsidP="003919A3">
                  <w:pPr>
                    <w:pStyle w:val="afc"/>
                    <w:keepNext/>
                    <w:keepLines/>
                    <w:numPr>
                      <w:ilvl w:val="0"/>
                      <w:numId w:val="64"/>
                    </w:numPr>
                    <w:spacing w:after="200" w:line="276" w:lineRule="auto"/>
                    <w:ind w:leftChars="0"/>
                    <w:rPr>
                      <w:ins w:id="31" w:author="AlexM - Qualcomm" w:date="2020-05-14T14:18:00Z"/>
                      <w:rFonts w:asciiTheme="majorHAnsi" w:eastAsia="宋体" w:hAnsiTheme="majorHAnsi" w:cstheme="majorHAnsi"/>
                      <w:sz w:val="18"/>
                      <w:szCs w:val="18"/>
                      <w:lang w:val="en-US" w:eastAsia="en-US"/>
                    </w:rPr>
                  </w:pPr>
                  <w:ins w:id="32" w:author="AlexM - Qualcomm" w:date="2020-05-14T14:18:00Z">
                    <w:r w:rsidRPr="002F3ED7">
                      <w:rPr>
                        <w:rFonts w:asciiTheme="majorHAnsi" w:eastAsia="宋体" w:hAnsiTheme="majorHAnsi" w:cstheme="majorHAnsi"/>
                        <w:sz w:val="18"/>
                        <w:szCs w:val="18"/>
                        <w:lang w:val="en-US" w:eastAsia="en-US"/>
                      </w:rPr>
                      <w:t>Max number of positioning frequency layers UE supports</w:t>
                    </w:r>
                    <w:r>
                      <w:rPr>
                        <w:rFonts w:asciiTheme="majorHAnsi" w:eastAsia="宋体" w:hAnsiTheme="majorHAnsi" w:cstheme="majorHAnsi"/>
                        <w:sz w:val="18"/>
                        <w:szCs w:val="18"/>
                        <w:lang w:val="en-US" w:eastAsia="en-US"/>
                      </w:rPr>
                      <w:t xml:space="preserve"> across all methods and FR1/FR2 bands</w:t>
                    </w:r>
                  </w:ins>
                  <w:r>
                    <w:rPr>
                      <w:rFonts w:asciiTheme="majorHAnsi" w:eastAsia="宋体" w:hAnsiTheme="majorHAnsi" w:cstheme="majorHAnsi"/>
                      <w:sz w:val="18"/>
                      <w:szCs w:val="18"/>
                      <w:lang w:val="en-US" w:eastAsia="en-US"/>
                    </w:rPr>
                    <w:t>.</w:t>
                  </w:r>
                </w:p>
                <w:p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宋体" w:hAnsiTheme="majorHAnsi" w:cstheme="majorHAnsi" w:hint="eastAsia"/>
                        <w:sz w:val="18"/>
                        <w:szCs w:val="18"/>
                        <w:lang w:val="en-US" w:eastAsia="en-US"/>
                      </w:rPr>
                      <w:t>V</w:t>
                    </w:r>
                    <w:r w:rsidRPr="009469DC">
                      <w:rPr>
                        <w:rFonts w:asciiTheme="majorHAnsi" w:eastAsia="宋体"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rsidTr="008D0365">
              <w:trPr>
                <w:trHeight w:val="20"/>
              </w:trPr>
              <w:tc>
                <w:tcPr>
                  <w:tcW w:w="259"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rsidR="008D0365" w:rsidRPr="00A81F9F"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r>
                    <w:rPr>
                      <w:rFonts w:asciiTheme="majorHAnsi" w:eastAsia="宋体" w:hAnsiTheme="majorHAnsi" w:cstheme="majorHAnsi"/>
                      <w:sz w:val="18"/>
                      <w:szCs w:val="18"/>
                      <w:lang w:val="en-US" w:eastAsia="en-US"/>
                    </w:rPr>
                    <w:t xml:space="preserve">1. </w:t>
                  </w:r>
                  <w:r w:rsidRPr="00A81F9F">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T: {8, 16, 20, 30, 40, 80, 160, 320, 640, 1280} ms</w:t>
                  </w:r>
                </w:p>
                <w:p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N: {0.125, 0.25, 0.5, 1, 2, 4, 8, 12, 16, 20, 25, 30, 35, 40, 45, 50} ms</w:t>
                  </w:r>
                </w:p>
                <w:p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p>
                <w:p w:rsidR="008D0365" w:rsidRPr="009469DC"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p>
                <w:p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rsidR="008D0365" w:rsidRPr="00A81F9F" w:rsidRDefault="008D0365" w:rsidP="008D0365">
                  <w:pPr>
                    <w:pStyle w:val="afc"/>
                    <w:numPr>
                      <w:ilvl w:val="1"/>
                      <w:numId w:val="6"/>
                    </w:numPr>
                    <w:overflowPunct w:val="0"/>
                    <w:autoSpaceDE w:val="0"/>
                    <w:autoSpaceDN w:val="0"/>
                    <w:adjustRightInd w:val="0"/>
                    <w:spacing w:before="120" w:line="276" w:lineRule="auto"/>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FR1 bands: {1, 2, 4, 6, 8, 12, 16, 24, 32, 48, 64} for each SCS: 15kHz, 30kHz, 60kHz</w:t>
                  </w:r>
                </w:p>
                <w:p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FR2 bands: {1, 2, 4, 6, 8, 12, 16, 24, 32, 48, 64} for each SCS: 60kHz, 120kHz</w:t>
                  </w:r>
                </w:p>
                <w:p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宋体" w:hAnsiTheme="majorHAnsi" w:cstheme="majorHAnsi"/>
                      <w:sz w:val="18"/>
                      <w:szCs w:val="18"/>
                      <w:lang w:val="en-US" w:eastAsia="en-US"/>
                    </w:rPr>
                  </w:pPr>
                </w:p>
                <w:p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rsidTr="008D0365">
              <w:trPr>
                <w:trHeight w:val="20"/>
              </w:trPr>
              <w:tc>
                <w:tcPr>
                  <w:tcW w:w="259"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rsidR="00FD45BC" w:rsidRDefault="00FD45BC" w:rsidP="008D0365">
                  <w:pPr>
                    <w:overflowPunct w:val="0"/>
                    <w:autoSpaceDE w:val="0"/>
                    <w:autoSpaceDN w:val="0"/>
                    <w:spacing w:line="276" w:lineRule="auto"/>
                    <w:rPr>
                      <w:rFonts w:asciiTheme="majorHAnsi" w:eastAsia="宋体"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rsidR="00FD45BC" w:rsidRPr="009469DC" w:rsidRDefault="00FD45BC" w:rsidP="008D0365">
                  <w:pPr>
                    <w:keepNext/>
                    <w:keepLines/>
                    <w:rPr>
                      <w:rFonts w:ascii="Arial" w:eastAsiaTheme="minorEastAsia" w:hAnsi="Arial"/>
                      <w:bCs/>
                      <w:sz w:val="18"/>
                      <w:lang w:eastAsia="en-US"/>
                    </w:rPr>
                  </w:pPr>
                </w:p>
              </w:tc>
            </w:tr>
          </w:tbl>
          <w:p w:rsidR="008D0365" w:rsidRPr="006E7CEC" w:rsidRDefault="008D0365" w:rsidP="009D7A72">
            <w:pPr>
              <w:spacing w:afterLines="50" w:after="120"/>
              <w:jc w:val="both"/>
              <w:rPr>
                <w:rFonts w:eastAsia="MS Mincho"/>
                <w:sz w:val="22"/>
              </w:rPr>
            </w:pPr>
          </w:p>
        </w:tc>
      </w:tr>
      <w:tr w:rsidR="00FE19CD" w:rsidTr="00FE19CD">
        <w:tc>
          <w:tcPr>
            <w:tcW w:w="218" w:type="pct"/>
          </w:tcPr>
          <w:p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118"/>
              <w:gridCol w:w="4810"/>
              <w:gridCol w:w="1636"/>
              <w:gridCol w:w="1108"/>
              <w:gridCol w:w="1138"/>
              <w:gridCol w:w="1412"/>
              <w:gridCol w:w="1117"/>
              <w:gridCol w:w="1429"/>
              <w:gridCol w:w="1429"/>
              <w:gridCol w:w="1391"/>
              <w:gridCol w:w="1078"/>
              <w:gridCol w:w="1925"/>
            </w:tblGrid>
            <w:tr w:rsidR="007A5033" w:rsidRPr="00D73760" w:rsidTr="00FA372C">
              <w:trPr>
                <w:trHeight w:val="20"/>
              </w:trPr>
              <w:tc>
                <w:tcPr>
                  <w:tcW w:w="259" w:type="pct"/>
                  <w:tcBorders>
                    <w:top w:val="single" w:sz="4" w:space="0" w:color="auto"/>
                    <w:left w:val="single" w:sz="4" w:space="0" w:color="auto"/>
                    <w:right w:val="single" w:sz="4" w:space="0" w:color="auto"/>
                  </w:tcBorders>
                </w:tcPr>
                <w:p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rsidR="007A5033" w:rsidRPr="00F56B55" w:rsidDel="00BC31E9" w:rsidRDefault="007A5033" w:rsidP="00D96EA5">
                  <w:pPr>
                    <w:pStyle w:val="afc"/>
                    <w:ind w:leftChars="0" w:left="360"/>
                    <w:jc w:val="center"/>
                    <w:rPr>
                      <w:rFonts w:asciiTheme="majorHAnsi" w:eastAsia="宋体"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rsidR="007A5033" w:rsidRPr="00D73760" w:rsidRDefault="007A5033" w:rsidP="00D96EA5">
                  <w:pPr>
                    <w:pStyle w:val="TAL"/>
                    <w:jc w:val="center"/>
                    <w:rPr>
                      <w:bCs/>
                    </w:rPr>
                  </w:pPr>
                  <w:r w:rsidRPr="009469DC">
                    <w:rPr>
                      <w:rFonts w:eastAsia="Times New Roman"/>
                      <w:b/>
                    </w:rPr>
                    <w:t>Mandatory/Optional</w:t>
                  </w:r>
                </w:p>
              </w:tc>
            </w:tr>
            <w:tr w:rsidR="00FA372C" w:rsidRPr="00D73760" w:rsidTr="00FA372C">
              <w:trPr>
                <w:trHeight w:val="20"/>
              </w:trPr>
              <w:tc>
                <w:tcPr>
                  <w:tcW w:w="259" w:type="pct"/>
                  <w:tcBorders>
                    <w:top w:val="single" w:sz="4" w:space="0" w:color="auto"/>
                    <w:left w:val="single" w:sz="4" w:space="0" w:color="auto"/>
                    <w:right w:val="single" w:sz="4" w:space="0" w:color="auto"/>
                  </w:tcBorders>
                </w:tcPr>
                <w:p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rsidR="00FA372C" w:rsidRDefault="00FA372C" w:rsidP="00FA372C">
                  <w:pPr>
                    <w:pStyle w:val="TAL"/>
                    <w:spacing w:after="200" w:line="276" w:lineRule="auto"/>
                    <w:rPr>
                      <w:ins w:id="86" w:author="Intel User" w:date="2020-05-06T09:41:00Z"/>
                      <w:rFonts w:asciiTheme="majorHAnsi" w:hAnsiTheme="majorHAnsi" w:cstheme="majorHAnsi"/>
                      <w:szCs w:val="18"/>
                    </w:rPr>
                  </w:pPr>
                </w:p>
                <w:p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rsidR="00FA372C" w:rsidRPr="00F56B55" w:rsidRDefault="00FA372C" w:rsidP="00FA372C">
                  <w:pPr>
                    <w:pStyle w:val="afc"/>
                    <w:ind w:leftChars="0" w:left="360"/>
                    <w:jc w:val="center"/>
                  </w:pPr>
                  <w:del w:id="104" w:author="Intel User" w:date="2020-05-05T21:04:00Z">
                    <w:r w:rsidRPr="00F56B55" w:rsidDel="00BC31E9">
                      <w:rPr>
                        <w:rFonts w:asciiTheme="majorHAnsi" w:eastAsia="宋体" w:hAnsiTheme="majorHAnsi" w:cstheme="majorHAnsi" w:hint="eastAsia"/>
                        <w:sz w:val="18"/>
                        <w:szCs w:val="18"/>
                        <w:lang w:eastAsia="en-US"/>
                      </w:rPr>
                      <w:delText>T</w:delText>
                    </w:r>
                    <w:r w:rsidRPr="00F56B55" w:rsidDel="00BC31E9">
                      <w:rPr>
                        <w:rFonts w:asciiTheme="majorHAnsi" w:eastAsia="宋体"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rsidR="00FA372C" w:rsidRPr="00386AA6" w:rsidDel="008F6CC9" w:rsidRDefault="00FA372C" w:rsidP="00FA372C">
                  <w:pPr>
                    <w:pStyle w:val="TAL"/>
                    <w:jc w:val="center"/>
                    <w:rPr>
                      <w:del w:id="108" w:author="Intel User" w:date="2020-05-06T13:36:00Z"/>
                      <w:bCs/>
                      <w:lang w:eastAsia="ja-JP"/>
                    </w:rPr>
                  </w:pPr>
                </w:p>
                <w:p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rsidR="00FA372C" w:rsidRPr="00D73760" w:rsidDel="00BB388A" w:rsidRDefault="00FA372C" w:rsidP="00FA372C">
                  <w:pPr>
                    <w:pStyle w:val="TAL"/>
                    <w:jc w:val="center"/>
                    <w:rPr>
                      <w:del w:id="113" w:author="Intel User" w:date="2020-05-06T18:43:00Z"/>
                      <w:bCs/>
                    </w:rPr>
                  </w:pPr>
                  <w:r w:rsidRPr="00D73760">
                    <w:rPr>
                      <w:bCs/>
                    </w:rPr>
                    <w:t>N/A</w:t>
                  </w:r>
                </w:p>
                <w:p w:rsidR="00FA372C" w:rsidRPr="00D73760" w:rsidDel="00BB388A" w:rsidRDefault="00FA372C" w:rsidP="00FA372C">
                  <w:pPr>
                    <w:pStyle w:val="TAL"/>
                    <w:jc w:val="center"/>
                    <w:rPr>
                      <w:del w:id="114" w:author="Intel User" w:date="2020-05-06T18:43:00Z"/>
                      <w:bCs/>
                    </w:rPr>
                  </w:pPr>
                </w:p>
                <w:p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rPr>
                      <w:rFonts w:eastAsia="MS Mincho"/>
                      <w:lang w:eastAsia="ja-JP"/>
                    </w:rPr>
                  </w:pPr>
                  <w:r w:rsidRPr="00D73760">
                    <w:rPr>
                      <w:bCs/>
                    </w:rPr>
                    <w:t>Optional with capability signaling</w:t>
                  </w:r>
                </w:p>
              </w:tc>
            </w:tr>
          </w:tbl>
          <w:p w:rsidR="004C6EB6" w:rsidRPr="006E7CEC" w:rsidRDefault="004C6EB6" w:rsidP="009D7A72">
            <w:pPr>
              <w:spacing w:afterLines="50" w:after="120"/>
              <w:jc w:val="both"/>
              <w:rPr>
                <w:rFonts w:eastAsia="MS Mincho"/>
                <w:sz w:val="22"/>
              </w:rPr>
            </w:pPr>
          </w:p>
        </w:tc>
      </w:tr>
      <w:tr w:rsidR="006E7CEC" w:rsidTr="00FE19CD">
        <w:tc>
          <w:tcPr>
            <w:tcW w:w="218" w:type="pct"/>
          </w:tcPr>
          <w:p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rsidR="009332A8" w:rsidRDefault="009332A8" w:rsidP="009D7A72">
            <w:pPr>
              <w:spacing w:afterLines="50" w:after="120"/>
              <w:jc w:val="both"/>
            </w:pPr>
          </w:p>
          <w:p w:rsidR="009332A8" w:rsidRDefault="009332A8" w:rsidP="009332A8">
            <w:pPr>
              <w:pStyle w:val="3GPPText"/>
            </w:pPr>
            <w:r>
              <w:t>One of the issues to be resolved concern the following note for this feature group:</w:t>
            </w:r>
          </w:p>
          <w:tbl>
            <w:tblPr>
              <w:tblStyle w:val="af9"/>
              <w:tblW w:w="0" w:type="auto"/>
              <w:tblLook w:val="04A0" w:firstRow="1" w:lastRow="0" w:firstColumn="1" w:lastColumn="0" w:noHBand="0" w:noVBand="1"/>
            </w:tblPr>
            <w:tblGrid>
              <w:gridCol w:w="9629"/>
            </w:tblGrid>
            <w:tr w:rsidR="009332A8" w:rsidTr="00A82038">
              <w:tc>
                <w:tcPr>
                  <w:tcW w:w="9629" w:type="dxa"/>
                </w:tcPr>
                <w:p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rsidR="00FE19CD" w:rsidRDefault="00FE19CD" w:rsidP="001D78ED">
      <w:pPr>
        <w:rPr>
          <w:rFonts w:ascii="Arial" w:eastAsia="MS Mincho" w:hAnsi="Arial"/>
          <w:sz w:val="32"/>
          <w:szCs w:val="32"/>
        </w:rPr>
      </w:pPr>
    </w:p>
    <w:p w:rsidR="000F5CA3" w:rsidRDefault="000F5CA3" w:rsidP="009D7A72">
      <w:pPr>
        <w:spacing w:afterLines="50" w:after="120"/>
        <w:jc w:val="both"/>
        <w:rPr>
          <w:sz w:val="22"/>
          <w:lang w:val="en-US"/>
        </w:rPr>
      </w:pPr>
      <w:r>
        <w:rPr>
          <w:sz w:val="22"/>
          <w:lang w:val="en-US"/>
        </w:rPr>
        <w:t>Based on above, following FL proposals are made.</w:t>
      </w:r>
    </w:p>
    <w:p w:rsidR="000F5CA3" w:rsidRPr="00213A02" w:rsidRDefault="002F10C8" w:rsidP="000F5CA3">
      <w:pPr>
        <w:pStyle w:val="30"/>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rsidR="000F5CA3" w:rsidRPr="0079428A" w:rsidRDefault="00D73095"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rsidR="000F5CA3" w:rsidRPr="00D73095" w:rsidRDefault="000F5CA3"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rsidR="00D73095" w:rsidRPr="00E4169B" w:rsidRDefault="00D73095"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rsidR="00E4169B" w:rsidRPr="002F10C8" w:rsidRDefault="00E4169B"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rsidR="002F10C8" w:rsidRPr="002F10C8" w:rsidRDefault="002F10C8"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rsidTr="000F5CA3">
        <w:trPr>
          <w:trHeight w:val="20"/>
        </w:trPr>
        <w:tc>
          <w:tcPr>
            <w:tcW w:w="1130" w:type="dxa"/>
            <w:tcBorders>
              <w:top w:val="single" w:sz="4" w:space="0" w:color="auto"/>
              <w:left w:val="single" w:sz="4" w:space="0" w:color="auto"/>
              <w:right w:val="single" w:sz="4" w:space="0" w:color="auto"/>
            </w:tcBorders>
          </w:tcPr>
          <w:p w:rsidR="000F5CA3" w:rsidRPr="00D73760" w:rsidRDefault="000F5CA3" w:rsidP="000F5CA3">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rsidR="000F5CA3" w:rsidRDefault="000F5CA3" w:rsidP="000F5CA3">
            <w:pPr>
              <w:pStyle w:val="TAL"/>
              <w:spacing w:after="200" w:line="276" w:lineRule="auto"/>
              <w:rPr>
                <w:rFonts w:asciiTheme="majorHAnsi" w:hAnsiTheme="majorHAnsi" w:cstheme="majorHAnsi"/>
                <w:szCs w:val="18"/>
              </w:rPr>
            </w:pPr>
          </w:p>
          <w:p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rsidR="000F5CA3" w:rsidRPr="00F56B55" w:rsidRDefault="000F5CA3"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rsidR="00D73095" w:rsidRDefault="00D73095" w:rsidP="00D73095">
            <w:pPr>
              <w:pStyle w:val="TAH"/>
              <w:jc w:val="left"/>
              <w:rPr>
                <w:ins w:id="147" w:author="Harada Hiroki" w:date="2020-05-24T15:14:00Z"/>
                <w:rFonts w:eastAsia="MS Mincho"/>
                <w:b w:val="0"/>
                <w:bCs/>
              </w:rPr>
            </w:pPr>
          </w:p>
          <w:p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rsidR="000F5CA3" w:rsidRPr="00D73760" w:rsidRDefault="000F5CA3" w:rsidP="000F5CA3">
            <w:pPr>
              <w:pStyle w:val="TAL"/>
              <w:rPr>
                <w:rFonts w:eastAsia="MS Mincho"/>
                <w:lang w:eastAsia="ja-JP"/>
              </w:rPr>
            </w:pPr>
            <w:r w:rsidRPr="00D73760">
              <w:rPr>
                <w:bCs/>
              </w:rPr>
              <w:t>Optional with capability signaling</w:t>
            </w:r>
          </w:p>
        </w:tc>
      </w:tr>
    </w:tbl>
    <w:p w:rsidR="000F5CA3" w:rsidRPr="000F5CA3" w:rsidRDefault="000F5CA3" w:rsidP="001D78ED">
      <w:pPr>
        <w:rPr>
          <w:rFonts w:ascii="Arial" w:eastAsia="MS Mincho" w:hAnsi="Arial"/>
          <w:sz w:val="32"/>
          <w:szCs w:val="32"/>
          <w:lang w:val="en-US"/>
        </w:rPr>
      </w:pPr>
    </w:p>
    <w:p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E4169B" w:rsidRDefault="00E4169B"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E4169B" w:rsidTr="006206F7">
        <w:tc>
          <w:tcPr>
            <w:tcW w:w="569" w:type="pct"/>
            <w:shd w:val="clear" w:color="auto" w:fill="F2F2F2" w:themeFill="background1" w:themeFillShade="F2"/>
          </w:tcPr>
          <w:p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rsidTr="006206F7">
        <w:tc>
          <w:tcPr>
            <w:tcW w:w="569" w:type="pct"/>
          </w:tcPr>
          <w:p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rsidTr="006206F7">
        <w:tc>
          <w:tcPr>
            <w:tcW w:w="569" w:type="pct"/>
          </w:tcPr>
          <w:p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t>Need for gNB to know should be No</w:t>
            </w:r>
          </w:p>
        </w:tc>
      </w:tr>
      <w:tr w:rsidR="00081215" w:rsidTr="006206F7">
        <w:tc>
          <w:tcPr>
            <w:tcW w:w="569" w:type="pct"/>
          </w:tcPr>
          <w:p w:rsidR="00081215" w:rsidRDefault="00081215" w:rsidP="009D7A72">
            <w:pPr>
              <w:spacing w:afterLines="50" w:after="120"/>
              <w:jc w:val="both"/>
              <w:rPr>
                <w:sz w:val="22"/>
                <w:lang w:val="en-US"/>
              </w:rPr>
            </w:pPr>
            <w:r>
              <w:rPr>
                <w:sz w:val="22"/>
                <w:lang w:val="en-US"/>
              </w:rPr>
              <w:t>Qualcomm</w:t>
            </w:r>
          </w:p>
        </w:tc>
        <w:tc>
          <w:tcPr>
            <w:tcW w:w="4431" w:type="pct"/>
          </w:tcPr>
          <w:p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rsidTr="006206F7">
        <w:tc>
          <w:tcPr>
            <w:tcW w:w="569" w:type="pct"/>
          </w:tcPr>
          <w:p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rsidR="00CE3E0F" w:rsidRDefault="00CE3E0F" w:rsidP="009D7A72">
            <w:pPr>
              <w:pStyle w:val="afc"/>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rsidR="00CE3E0F" w:rsidRPr="00CE3E0F" w:rsidRDefault="00CE3E0F" w:rsidP="009D7A72">
            <w:pPr>
              <w:pStyle w:val="afc"/>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UE doesn’t need to signal this FG to gNB.</w:t>
              </w:r>
            </w:ins>
            <w:del w:id="179" w:author="Ziv-XC Huang (黃玄超)" w:date="2020-05-28T15:15:00Z">
              <w:r w:rsidRPr="00CE3E0F" w:rsidDel="0037415C">
                <w:rPr>
                  <w:rFonts w:eastAsiaTheme="minorEastAsia"/>
                  <w:sz w:val="22"/>
                  <w:lang w:val="en-US" w:eastAsia="zh-CN"/>
                </w:rPr>
                <w:delText>.</w:delText>
              </w:r>
            </w:del>
          </w:p>
          <w:p w:rsidR="00CE3E0F" w:rsidRPr="00CE3E0F" w:rsidRDefault="00CE3E0F" w:rsidP="009D7A72">
            <w:pPr>
              <w:pStyle w:val="afc"/>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rsidR="00CE3E0F" w:rsidRPr="00CE3E0F" w:rsidRDefault="00CE3E0F" w:rsidP="009D7A72">
            <w:pPr>
              <w:pStyle w:val="afc"/>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rsidTr="006206F7">
        <w:tc>
          <w:tcPr>
            <w:tcW w:w="569" w:type="pct"/>
          </w:tcPr>
          <w:p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Need for gNB to know is changed to No.</w:t>
            </w:r>
          </w:p>
          <w:p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rsidTr="006206F7">
        <w:tc>
          <w:tcPr>
            <w:tcW w:w="569" w:type="pct"/>
          </w:tcPr>
          <w:p w:rsidR="005777BC" w:rsidRPr="005777BC" w:rsidRDefault="005777BC" w:rsidP="009D7A72">
            <w:pPr>
              <w:spacing w:afterLines="50" w:after="120"/>
              <w:jc w:val="both"/>
              <w:rPr>
                <w:rFonts w:eastAsia="MS Mincho" w:hint="eastAsia"/>
                <w:sz w:val="22"/>
              </w:rPr>
            </w:pPr>
            <w:r>
              <w:rPr>
                <w:rFonts w:eastAsia="MS Mincho" w:hint="eastAsia"/>
                <w:sz w:val="22"/>
              </w:rPr>
              <w:t>Huawe</w:t>
            </w:r>
            <w:r>
              <w:rPr>
                <w:rFonts w:eastAsia="MS Mincho"/>
                <w:sz w:val="22"/>
              </w:rPr>
              <w:t>i/HiSilicon</w:t>
            </w:r>
          </w:p>
        </w:tc>
        <w:tc>
          <w:tcPr>
            <w:tcW w:w="4431" w:type="pct"/>
          </w:tcPr>
          <w:p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rsidR="005777BC" w:rsidRPr="005777BC" w:rsidRDefault="005777BC" w:rsidP="005777BC">
            <w:pPr>
              <w:spacing w:afterLines="50" w:after="120"/>
              <w:jc w:val="both"/>
              <w:rPr>
                <w:rFonts w:eastAsiaTheme="minorEastAsia" w:hint="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rsidR="00E4169B" w:rsidRPr="00213A02" w:rsidRDefault="00E4169B" w:rsidP="009D7A72">
      <w:pPr>
        <w:spacing w:afterLines="50" w:after="120"/>
        <w:jc w:val="both"/>
        <w:rPr>
          <w:sz w:val="22"/>
        </w:rPr>
      </w:pPr>
    </w:p>
    <w:p w:rsidR="00FE19CD" w:rsidRDefault="00FE19CD" w:rsidP="001D78ED">
      <w:pPr>
        <w:rPr>
          <w:rFonts w:ascii="Arial" w:eastAsia="Batang" w:hAnsi="Arial"/>
          <w:sz w:val="32"/>
          <w:szCs w:val="32"/>
          <w:lang w:eastAsia="ko-KR"/>
        </w:rPr>
      </w:pPr>
    </w:p>
    <w:p w:rsidR="00E4169B" w:rsidRDefault="00E4169B" w:rsidP="001D78ED">
      <w:pPr>
        <w:rPr>
          <w:rFonts w:ascii="Arial" w:eastAsia="Batang" w:hAnsi="Arial"/>
          <w:sz w:val="32"/>
          <w:szCs w:val="32"/>
          <w:lang w:eastAsia="ko-KR"/>
        </w:rPr>
      </w:pPr>
    </w:p>
    <w:p w:rsidR="00E4169B" w:rsidRPr="00CC390E" w:rsidRDefault="00E4169B" w:rsidP="001D78ED">
      <w:pPr>
        <w:rPr>
          <w:rFonts w:ascii="Arial" w:eastAsia="Batang" w:hAnsi="Arial"/>
          <w:sz w:val="32"/>
          <w:szCs w:val="32"/>
          <w:lang w:eastAsia="ko-KR"/>
        </w:rPr>
      </w:pPr>
    </w:p>
    <w:p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Type</w:t>
            </w:r>
          </w:p>
          <w:p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Mandatory/Optional</w:t>
            </w:r>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rsidR="008E0A59"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rsidR="008E0A59" w:rsidRPr="00E77EB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sidRPr="00D73760">
              <w:rPr>
                <w:b w:val="0"/>
                <w:bCs/>
              </w:rPr>
              <w:t>Need for location server to know if the feature is supported.</w:t>
            </w:r>
          </w:p>
          <w:p w:rsidR="008E0A59" w:rsidRDefault="008E0A59" w:rsidP="008E0A59">
            <w:pPr>
              <w:pStyle w:val="TAH"/>
              <w:jc w:val="left"/>
              <w:rPr>
                <w:rFonts w:eastAsia="MS Mincho"/>
                <w:b w:val="0"/>
                <w:bCs/>
              </w:rPr>
            </w:pPr>
          </w:p>
          <w:p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Optional with capability signaling</w:t>
            </w:r>
          </w:p>
        </w:tc>
      </w:tr>
    </w:tbl>
    <w:p w:rsidR="006E7CEC" w:rsidRDefault="006E7CEC" w:rsidP="009D7A72">
      <w:pPr>
        <w:spacing w:afterLines="50" w:after="120"/>
        <w:jc w:val="both"/>
        <w:rPr>
          <w:rFonts w:ascii="Arial" w:eastAsia="Batang" w:hAnsi="Arial"/>
          <w:sz w:val="32"/>
          <w:szCs w:val="32"/>
          <w:lang w:eastAsia="ko-KR"/>
        </w:rPr>
      </w:pPr>
    </w:p>
    <w:p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FG13-2</w:t>
      </w:r>
    </w:p>
    <w:p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rsidR="00E248F6" w:rsidRDefault="00E248F6" w:rsidP="009D7A72">
      <w:pPr>
        <w:pStyle w:val="afc"/>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rsidR="00E248F6" w:rsidRDefault="00E248F6" w:rsidP="009D7A72">
      <w:pPr>
        <w:pStyle w:val="afc"/>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rsidR="00E248F6" w:rsidRDefault="00E248F6" w:rsidP="009D7A72">
      <w:pPr>
        <w:pStyle w:val="afc"/>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rsidR="00E62554" w:rsidRPr="00E62554" w:rsidRDefault="00E62554" w:rsidP="009D7A72">
      <w:pPr>
        <w:pStyle w:val="afc"/>
        <w:numPr>
          <w:ilvl w:val="1"/>
          <w:numId w:val="11"/>
        </w:numPr>
        <w:spacing w:afterLines="50" w:after="120"/>
        <w:ind w:leftChars="0"/>
        <w:jc w:val="both"/>
        <w:rPr>
          <w:b/>
          <w:bCs/>
          <w:sz w:val="22"/>
        </w:rPr>
      </w:pPr>
      <w:r>
        <w:rPr>
          <w:b/>
          <w:bCs/>
          <w:sz w:val="22"/>
        </w:rPr>
        <w:t>FG 13-1: [6]</w:t>
      </w:r>
    </w:p>
    <w:p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rsidR="006E7CEC" w:rsidRPr="00E62554" w:rsidRDefault="00E62554"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rsidR="00E62554" w:rsidRPr="00E62554" w:rsidRDefault="00E62554"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rsidR="00795DE9" w:rsidRDefault="00795DE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rsidR="00405FB7" w:rsidRDefault="00795DE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rsidR="00405FB7" w:rsidRDefault="00405FB7"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rsidR="00E62554" w:rsidRDefault="00E62554" w:rsidP="009D7A72">
      <w:pPr>
        <w:spacing w:afterLines="50" w:after="120"/>
        <w:jc w:val="both"/>
        <w:rPr>
          <w:sz w:val="22"/>
          <w:lang w:val="en-US"/>
        </w:rPr>
      </w:pPr>
    </w:p>
    <w:p w:rsidR="00E62554" w:rsidRPr="00E62554" w:rsidRDefault="00E62554" w:rsidP="009D7A72">
      <w:pPr>
        <w:spacing w:afterLines="50" w:after="120"/>
        <w:jc w:val="both"/>
        <w:rPr>
          <w:sz w:val="22"/>
          <w:lang w:val="en-US"/>
        </w:rPr>
      </w:pPr>
    </w:p>
    <w:p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6E7CEC" w:rsidTr="00715EEE">
        <w:tc>
          <w:tcPr>
            <w:tcW w:w="218" w:type="pct"/>
          </w:tcPr>
          <w:p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7"/>
              <w:gridCol w:w="1617"/>
              <w:gridCol w:w="1096"/>
              <w:gridCol w:w="1127"/>
              <w:gridCol w:w="1397"/>
              <w:gridCol w:w="756"/>
              <w:gridCol w:w="1416"/>
              <w:gridCol w:w="1416"/>
              <w:gridCol w:w="1377"/>
              <w:gridCol w:w="1477"/>
              <w:gridCol w:w="1907"/>
            </w:tblGrid>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jc w:val="center"/>
                    <w:rPr>
                      <w:rFonts w:ascii="Arial" w:hAnsi="Arial"/>
                      <w:b/>
                      <w:sz w:val="18"/>
                    </w:rPr>
                  </w:pPr>
                  <w:r w:rsidRPr="00FB2BBB">
                    <w:rPr>
                      <w:rFonts w:ascii="Arial" w:hAnsi="Arial"/>
                      <w:b/>
                      <w:sz w:val="18"/>
                    </w:rPr>
                    <w:t>Type</w:t>
                  </w:r>
                </w:p>
                <w:p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rsidR="008C202B" w:rsidRDefault="008C202B" w:rsidP="008C202B">
                  <w:pPr>
                    <w:keepNext/>
                    <w:keepLines/>
                    <w:rPr>
                      <w:rFonts w:ascii="Arial" w:eastAsia="MS Mincho" w:hAnsi="Arial"/>
                      <w:bCs/>
                      <w:sz w:val="18"/>
                    </w:rPr>
                  </w:pPr>
                </w:p>
                <w:p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MS Mincho" w:hAnsi="Arial"/>
                      <w:sz w:val="18"/>
                    </w:rPr>
                  </w:pPr>
                  <w:r>
                    <w:rPr>
                      <w:rFonts w:ascii="Arial" w:hAnsi="Arial"/>
                      <w:bCs/>
                      <w:sz w:val="18"/>
                    </w:rPr>
                    <w:t>Optional with capability signaling</w:t>
                  </w:r>
                </w:p>
              </w:tc>
            </w:tr>
          </w:tbl>
          <w:p w:rsidR="008C202B" w:rsidRPr="0004350D" w:rsidRDefault="008C202B" w:rsidP="008C202B">
            <w:pPr>
              <w:snapToGrid w:val="0"/>
              <w:spacing w:line="259" w:lineRule="auto"/>
              <w:jc w:val="both"/>
              <w:rPr>
                <w:lang w:eastAsia="zh-CN"/>
              </w:rPr>
            </w:pPr>
          </w:p>
        </w:tc>
      </w:tr>
      <w:tr w:rsidR="006E7CEC" w:rsidTr="00715EEE">
        <w:tc>
          <w:tcPr>
            <w:tcW w:w="218" w:type="pct"/>
          </w:tcPr>
          <w:p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rsid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rsid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rsidR="006E7CEC" w:rsidRPr="00B47E7A"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rsidTr="00715EEE">
        <w:tc>
          <w:tcPr>
            <w:tcW w:w="218" w:type="pct"/>
          </w:tcPr>
          <w:p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rsidTr="00715EEE">
        <w:tc>
          <w:tcPr>
            <w:tcW w:w="218" w:type="pct"/>
          </w:tcPr>
          <w:p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rsidR="006E7CEC"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t>ignalling</w:t>
            </w:r>
            <w:r w:rsidRPr="001110D0">
              <w:rPr>
                <w:rFonts w:eastAsia="MS Mincho"/>
                <w:sz w:val="22"/>
              </w:rPr>
              <w:t xml:space="preserve">: Per </w:t>
            </w:r>
            <w:r>
              <w:rPr>
                <w:rFonts w:eastAsia="MS Mincho"/>
                <w:sz w:val="22"/>
              </w:rPr>
              <w:t>UE</w:t>
            </w:r>
          </w:p>
          <w:p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w:t>
            </w:r>
            <w:r w:rsidR="005777BC" w:rsidRPr="00E472A6">
              <w:t>d</w:t>
            </w:r>
            <w:r w:rsidRPr="00E472A6">
              <w:t>oA and multi-RTT or not</w:t>
            </w:r>
          </w:p>
          <w:p w:rsidR="00A26C69" w:rsidRPr="00E472A6" w:rsidRDefault="00A26C69" w:rsidP="00A26C69">
            <w:pPr>
              <w:pStyle w:val="3GPPText"/>
              <w:numPr>
                <w:ilvl w:val="1"/>
                <w:numId w:val="11"/>
              </w:numPr>
              <w:rPr>
                <w:lang w:val="en-GB"/>
              </w:rPr>
            </w:pPr>
            <w:r w:rsidRPr="00E472A6">
              <w:t>Do not split candidate values among components</w:t>
            </w:r>
          </w:p>
          <w:p w:rsidR="00A26C69" w:rsidRPr="00E472A6" w:rsidRDefault="00A26C69" w:rsidP="00E472A6">
            <w:pPr>
              <w:pStyle w:val="3GPPText"/>
              <w:numPr>
                <w:ilvl w:val="1"/>
                <w:numId w:val="11"/>
              </w:numPr>
              <w:rPr>
                <w:b/>
                <w:bCs/>
                <w:lang w:val="en-GB"/>
              </w:rPr>
            </w:pPr>
            <w:r w:rsidRPr="00E472A6">
              <w:t>Confirm set of values for each component</w:t>
            </w:r>
          </w:p>
        </w:tc>
      </w:tr>
      <w:tr w:rsidR="006E7CEC" w:rsidTr="00715EEE">
        <w:tc>
          <w:tcPr>
            <w:tcW w:w="218" w:type="pct"/>
          </w:tcPr>
          <w:p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rsidR="006E7CEC"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rsidR="00BE463D" w:rsidRPr="00BE463D"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rsidR="00BE463D" w:rsidRPr="00405FB7"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rsidTr="00715EEE">
        <w:tc>
          <w:tcPr>
            <w:tcW w:w="218" w:type="pct"/>
          </w:tcPr>
          <w:p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ince the “type” for this FG is still FFS. Among the possible values, we suggest that 3 needs to be added, since some U</w:t>
            </w:r>
            <w:r w:rsidR="005777BC">
              <w:rPr>
                <w:rFonts w:cs="Times"/>
                <w:sz w:val="22"/>
                <w:szCs w:val="22"/>
                <w:lang w:eastAsia="ko-KR"/>
              </w:rPr>
              <w:t>e</w:t>
            </w:r>
            <w:r>
              <w:rPr>
                <w:rFonts w:cs="Times"/>
                <w:sz w:val="22"/>
                <w:szCs w:val="22"/>
                <w:lang w:eastAsia="ko-KR"/>
              </w:rPr>
              <w:t>s can support the minimum number of TRPs so that they can support DL-TDOA and Multi-RTT technique.</w:t>
            </w:r>
          </w:p>
          <w:p w:rsidR="006E7CEC" w:rsidRPr="00405FB7"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6E7CEC" w:rsidTr="00715EEE">
        <w:tc>
          <w:tcPr>
            <w:tcW w:w="218" w:type="pct"/>
          </w:tcPr>
          <w:p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FG13-2</w:t>
            </w:r>
          </w:p>
          <w:p w:rsidR="004E13BC" w:rsidRDefault="004E13BC" w:rsidP="003919A3">
            <w:pPr>
              <w:pStyle w:val="afc"/>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rsidR="004E13BC" w:rsidRDefault="004E13BC" w:rsidP="003919A3">
            <w:pPr>
              <w:pStyle w:val="afc"/>
              <w:numPr>
                <w:ilvl w:val="2"/>
                <w:numId w:val="127"/>
              </w:numPr>
              <w:snapToGrid w:val="0"/>
              <w:spacing w:after="120"/>
              <w:ind w:leftChars="0"/>
              <w:jc w:val="both"/>
              <w:rPr>
                <w:lang w:eastAsia="zh-CN"/>
              </w:rPr>
            </w:pPr>
            <w:r>
              <w:rPr>
                <w:lang w:eastAsia="zh-CN"/>
              </w:rPr>
              <w:t>FR1: {2, 4, 8}</w:t>
            </w:r>
          </w:p>
          <w:p w:rsidR="004E13BC" w:rsidRDefault="004E13BC" w:rsidP="003919A3">
            <w:pPr>
              <w:pStyle w:val="afc"/>
              <w:numPr>
                <w:ilvl w:val="2"/>
                <w:numId w:val="127"/>
              </w:numPr>
              <w:snapToGrid w:val="0"/>
              <w:spacing w:after="120"/>
              <w:ind w:leftChars="0"/>
              <w:jc w:val="both"/>
              <w:rPr>
                <w:lang w:eastAsia="zh-CN"/>
              </w:rPr>
            </w:pPr>
            <w:r>
              <w:rPr>
                <w:lang w:eastAsia="zh-CN"/>
              </w:rPr>
              <w:t>FR2: {2, 8, 16, 64}</w:t>
            </w:r>
          </w:p>
          <w:p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6, i.e, {6, 24, 128, 512}</w:t>
            </w:r>
          </w:p>
          <w:p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6, i.e. {6, 24, 64, 256}</w:t>
            </w:r>
          </w:p>
          <w:p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6, i.e. {6, 24, 128}</w:t>
            </w:r>
          </w:p>
          <w:p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6E7CEC" w:rsidTr="00715EEE">
        <w:tc>
          <w:tcPr>
            <w:tcW w:w="218" w:type="pct"/>
          </w:tcPr>
          <w:p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5"/>
              <w:gridCol w:w="1156"/>
              <w:gridCol w:w="997"/>
              <w:gridCol w:w="1047"/>
              <w:gridCol w:w="1227"/>
              <w:gridCol w:w="947"/>
              <w:gridCol w:w="1326"/>
              <w:gridCol w:w="1326"/>
              <w:gridCol w:w="1423"/>
              <w:gridCol w:w="1562"/>
              <w:gridCol w:w="1817"/>
            </w:tblGrid>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after="200" w:line="276"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pStyle w:val="TAN"/>
                    <w:ind w:left="0" w:firstLine="0"/>
                    <w:jc w:val="center"/>
                    <w:rPr>
                      <w:b/>
                      <w:bCs/>
                      <w:szCs w:val="12"/>
                      <w:lang w:eastAsia="ja-JP"/>
                    </w:rPr>
                  </w:pPr>
                  <w:r w:rsidRPr="003E798D">
                    <w:rPr>
                      <w:b/>
                      <w:bCs/>
                      <w:szCs w:val="12"/>
                      <w:lang w:eastAsia="ja-JP"/>
                    </w:rPr>
                    <w:t>Type</w:t>
                  </w:r>
                </w:p>
                <w:p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 supported by UE.</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supported by UE across all frequency layers, TRPs and DL PRS Resource Sets. </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185" w:author="AlexM - Qualcomm" w:date="2020-05-14T14:17:00Z">
                    <w:r w:rsidRPr="009469DC" w:rsidDel="00D66F2F">
                      <w:rPr>
                        <w:rFonts w:asciiTheme="majorHAnsi" w:eastAsia="宋体" w:hAnsiTheme="majorHAnsi" w:cstheme="majorHAnsi"/>
                        <w:sz w:val="18"/>
                        <w:szCs w:val="18"/>
                        <w:highlight w:val="yellow"/>
                        <w:lang w:val="en-US" w:eastAsia="en-US"/>
                      </w:rPr>
                      <w:delText xml:space="preserve">[3], </w:delText>
                    </w:r>
                  </w:del>
                  <w:r w:rsidRPr="009469DC">
                    <w:rPr>
                      <w:rFonts w:asciiTheme="majorHAnsi" w:eastAsia="宋体"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187"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rsidR="003E798D" w:rsidRPr="009469DC" w:rsidRDefault="003E798D" w:rsidP="003919A3">
                  <w:pPr>
                    <w:keepNext/>
                    <w:keepLines/>
                    <w:numPr>
                      <w:ilvl w:val="0"/>
                      <w:numId w:val="89"/>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宋体" w:hAnsiTheme="majorHAnsi" w:cstheme="majorHAnsi"/>
                      <w:sz w:val="18"/>
                      <w:szCs w:val="18"/>
                      <w:lang w:val="en-US" w:eastAsia="en-US"/>
                    </w:rPr>
                  </w:pPr>
                  <w:del w:id="189" w:author="AlexM - Qualcomm" w:date="2020-05-14T14:18:00Z">
                    <w:r w:rsidRPr="009469DC" w:rsidDel="002F3ED7">
                      <w:rPr>
                        <w:rFonts w:asciiTheme="majorHAnsi" w:eastAsia="宋体" w:hAnsiTheme="majorHAnsi" w:cstheme="majorHAnsi"/>
                        <w:sz w:val="18"/>
                        <w:szCs w:val="18"/>
                        <w:lang w:val="en-US" w:eastAsia="en-US"/>
                      </w:rPr>
                      <w:delText>[Max number of positioning frequency layers UE supports</w:delText>
                    </w:r>
                  </w:del>
                </w:p>
                <w:p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宋体" w:hAnsiTheme="majorHAnsi" w:cstheme="majorHAnsi" w:hint="eastAsia"/>
                        <w:sz w:val="18"/>
                        <w:szCs w:val="18"/>
                        <w:lang w:val="en-US" w:eastAsia="en-US"/>
                      </w:rPr>
                      <w:delText>V</w:delText>
                    </w:r>
                    <w:r w:rsidRPr="009469DC" w:rsidDel="002F3ED7">
                      <w:rPr>
                        <w:rFonts w:asciiTheme="majorHAnsi" w:eastAsia="宋体"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rsidR="003E798D" w:rsidRPr="006E7CEC" w:rsidRDefault="003E798D" w:rsidP="009D7A72">
            <w:pPr>
              <w:spacing w:afterLines="50" w:after="120"/>
              <w:jc w:val="both"/>
              <w:rPr>
                <w:rFonts w:eastAsia="MS Mincho"/>
                <w:sz w:val="22"/>
              </w:rPr>
            </w:pPr>
          </w:p>
        </w:tc>
      </w:tr>
      <w:tr w:rsidR="006E7CEC" w:rsidTr="00715EEE">
        <w:tc>
          <w:tcPr>
            <w:tcW w:w="218" w:type="pct"/>
          </w:tcPr>
          <w:p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088"/>
              <w:gridCol w:w="5144"/>
              <w:gridCol w:w="1272"/>
              <w:gridCol w:w="1108"/>
              <w:gridCol w:w="1138"/>
              <w:gridCol w:w="1412"/>
              <w:gridCol w:w="762"/>
              <w:gridCol w:w="1429"/>
              <w:gridCol w:w="1429"/>
              <w:gridCol w:w="1391"/>
              <w:gridCol w:w="1493"/>
              <w:gridCol w:w="1925"/>
            </w:tblGrid>
            <w:tr w:rsidR="007A5033" w:rsidRPr="00D73760" w:rsidTr="00FA372C">
              <w:trPr>
                <w:trHeight w:val="20"/>
              </w:trPr>
              <w:tc>
                <w:tcPr>
                  <w:tcW w:w="25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line="256" w:lineRule="auto"/>
                    <w:jc w:val="center"/>
                    <w:rPr>
                      <w:b/>
                      <w:bCs/>
                    </w:rP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5777BC"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N"/>
                    <w:ind w:left="0" w:firstLine="0"/>
                    <w:jc w:val="center"/>
                    <w:rPr>
                      <w:b/>
                      <w:bCs/>
                      <w:lang w:eastAsia="ja-JP"/>
                    </w:rPr>
                  </w:pPr>
                  <w:r w:rsidRPr="00D96EA5">
                    <w:rPr>
                      <w:b/>
                      <w:bCs/>
                      <w:lang w:eastAsia="ja-JP"/>
                    </w:rPr>
                    <w:t>Type</w:t>
                  </w:r>
                </w:p>
                <w:p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Mandatory/Optional</w:t>
                  </w:r>
                </w:p>
              </w:tc>
            </w:tr>
            <w:tr w:rsidR="00FA372C" w:rsidRPr="00D73760" w:rsidTr="00FA372C">
              <w:trPr>
                <w:trHeight w:val="20"/>
              </w:trPr>
              <w:tc>
                <w:tcPr>
                  <w:tcW w:w="259"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宋体" w:hAnsiTheme="majorHAnsi" w:cstheme="majorHAnsi"/>
                        <w:szCs w:val="18"/>
                        <w:lang w:val="en-US"/>
                      </w:rPr>
                      <w:delText xml:space="preserve"> </w:delText>
                    </w:r>
                  </w:del>
                </w:p>
                <w:p w:rsidR="00FA372C" w:rsidRDefault="00FA372C" w:rsidP="00FA372C">
                  <w:pPr>
                    <w:pStyle w:val="TAL"/>
                    <w:spacing w:after="160" w:line="259" w:lineRule="auto"/>
                    <w:ind w:left="360"/>
                    <w:rPr>
                      <w:ins w:id="197"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ins w:id="198" w:author="Intel User" w:date="2020-05-05T20:48:00Z">
                    <w:r>
                      <w:rPr>
                        <w:rFonts w:asciiTheme="majorHAnsi" w:eastAsia="宋体" w:hAnsiTheme="majorHAnsi" w:cstheme="majorHAnsi"/>
                        <w:szCs w:val="18"/>
                        <w:lang w:val="en-US"/>
                      </w:rPr>
                      <w:t xml:space="preserve"> </w:t>
                    </w:r>
                  </w:ins>
                  <w:r w:rsidRPr="00D73760">
                    <w:rPr>
                      <w:rFonts w:asciiTheme="majorHAnsi" w:eastAsia="宋体" w:hAnsiTheme="majorHAnsi" w:cstheme="majorHAnsi"/>
                      <w:szCs w:val="18"/>
                      <w:lang w:val="en-US"/>
                    </w:rPr>
                    <w:t>2}</w:t>
                  </w:r>
                </w:p>
                <w:p w:rsidR="00FA372C" w:rsidRPr="00D73760" w:rsidDel="00620F46" w:rsidRDefault="00FA372C" w:rsidP="00FA372C">
                  <w:pPr>
                    <w:pStyle w:val="TAL"/>
                    <w:ind w:left="360"/>
                    <w:rPr>
                      <w:del w:id="199" w:author="Intel User" w:date="2020-05-05T20:57:00Z"/>
                      <w:rFonts w:asciiTheme="majorHAnsi" w:eastAsia="宋体" w:hAnsiTheme="majorHAnsi" w:cstheme="majorHAnsi"/>
                      <w:szCs w:val="18"/>
                      <w:lang w:val="en-US"/>
                    </w:rPr>
                  </w:pPr>
                </w:p>
                <w:p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200" w:author="Intel User" w:date="2020-05-05T20:49:00Z">
                    <w:r w:rsidRPr="00D73760" w:rsidDel="005C3EDC">
                      <w:rPr>
                        <w:rFonts w:asciiTheme="majorHAnsi" w:eastAsia="宋体" w:hAnsiTheme="majorHAnsi" w:cstheme="majorHAnsi"/>
                        <w:szCs w:val="18"/>
                        <w:lang w:val="en-US"/>
                      </w:rPr>
                      <w:delText xml:space="preserve"> </w:delText>
                    </w:r>
                  </w:del>
                </w:p>
                <w:p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rsidR="00FA372C" w:rsidRPr="00D73760" w:rsidRDefault="00FA372C" w:rsidP="003919A3">
                  <w:pPr>
                    <w:pStyle w:val="TAL"/>
                    <w:numPr>
                      <w:ilvl w:val="0"/>
                      <w:numId w:val="117"/>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rsidR="00FA372C" w:rsidRDefault="00FA372C" w:rsidP="00FA372C">
                  <w:pPr>
                    <w:pStyle w:val="TAL"/>
                    <w:spacing w:after="160" w:line="259" w:lineRule="auto"/>
                    <w:ind w:left="360"/>
                    <w:rPr>
                      <w:ins w:id="206"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rsidR="00FA372C" w:rsidRPr="00D73760" w:rsidDel="00620F46" w:rsidRDefault="00FA372C" w:rsidP="00FA372C">
                  <w:pPr>
                    <w:pStyle w:val="TAL"/>
                    <w:ind w:left="360"/>
                    <w:rPr>
                      <w:del w:id="207" w:author="Intel User" w:date="2020-05-05T20:58:00Z"/>
                      <w:rFonts w:asciiTheme="majorHAnsi" w:eastAsia="宋体" w:hAnsiTheme="majorHAnsi" w:cstheme="majorHAnsi"/>
                      <w:szCs w:val="18"/>
                      <w:lang w:val="en-US"/>
                    </w:rPr>
                  </w:pPr>
                  <w:del w:id="208" w:author="Intel User" w:date="2020-05-05T20:48:00Z">
                    <w:r w:rsidRPr="00D73760" w:rsidDel="005C3EDC">
                      <w:rPr>
                        <w:rFonts w:asciiTheme="majorHAnsi" w:eastAsia="宋体" w:hAnsiTheme="majorHAnsi" w:cstheme="majorHAnsi"/>
                        <w:szCs w:val="18"/>
                        <w:lang w:val="en-US"/>
                      </w:rPr>
                      <w:delText xml:space="preserve"> </w:delText>
                    </w:r>
                  </w:del>
                </w:p>
                <w:p w:rsidR="00FA372C" w:rsidRDefault="00FA372C" w:rsidP="003919A3">
                  <w:pPr>
                    <w:pStyle w:val="TAL"/>
                    <w:numPr>
                      <w:ilvl w:val="0"/>
                      <w:numId w:val="117"/>
                    </w:numPr>
                    <w:spacing w:after="200" w:line="276" w:lineRule="auto"/>
                    <w:rPr>
                      <w:ins w:id="209" w:author="Intel User" w:date="2020-05-05T20:5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rsidR="00FA372C" w:rsidRPr="00D73760" w:rsidRDefault="00FA372C" w:rsidP="00FA372C">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210" w:author="Intel User" w:date="2020-05-06T09:53:00Z">
                    <w:r>
                      <w:rPr>
                        <w:rFonts w:asciiTheme="majorHAnsi" w:eastAsia="宋体" w:hAnsiTheme="majorHAnsi" w:cstheme="majorHAnsi"/>
                        <w:szCs w:val="18"/>
                        <w:lang w:val="en-US"/>
                      </w:rPr>
                      <w:t>{</w:t>
                    </w:r>
                  </w:ins>
                  <w:del w:id="211" w:author="Intel User" w:date="2020-05-06T09:53:00Z">
                    <w:r w:rsidRPr="00F379F5" w:rsidDel="00B01510">
                      <w:rPr>
                        <w:rFonts w:asciiTheme="majorHAnsi" w:eastAsia="宋体" w:hAnsiTheme="majorHAnsi" w:cstheme="majorHAnsi"/>
                        <w:szCs w:val="18"/>
                        <w:highlight w:val="yellow"/>
                        <w:lang w:val="en-US"/>
                      </w:rPr>
                      <w:delText>[</w:delText>
                    </w:r>
                  </w:del>
                  <w:del w:id="212" w:author="Intel User" w:date="2020-05-06T09:52:00Z">
                    <w:r w:rsidRPr="00F379F5" w:rsidDel="00B01510">
                      <w:rPr>
                        <w:rFonts w:asciiTheme="majorHAnsi" w:eastAsia="宋体" w:hAnsiTheme="majorHAnsi" w:cstheme="majorHAnsi"/>
                        <w:szCs w:val="18"/>
                        <w:highlight w:val="yellow"/>
                        <w:lang w:val="en-US"/>
                      </w:rPr>
                      <w:delText>{1</w:delText>
                    </w:r>
                  </w:del>
                  <w:r>
                    <w:rPr>
                      <w:rFonts w:asciiTheme="majorHAnsi" w:eastAsia="宋体" w:hAnsiTheme="majorHAnsi" w:cstheme="majorHAnsi"/>
                      <w:szCs w:val="18"/>
                      <w:highlight w:val="yellow"/>
                      <w:lang w:val="en-US"/>
                    </w:rPr>
                    <w:t>[</w:t>
                  </w:r>
                  <w:ins w:id="213" w:author="Intel User" w:date="2020-05-06T10:57:00Z">
                    <w:r>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214" w:author="Intel User" w:date="2020-05-06T10:57:00Z">
                    <w:r>
                      <w:rPr>
                        <w:rFonts w:asciiTheme="majorHAnsi" w:eastAsia="宋体" w:hAnsiTheme="majorHAnsi" w:cstheme="majorHAnsi"/>
                        <w:szCs w:val="18"/>
                        <w:highlight w:val="yellow"/>
                        <w:lang w:val="en-US"/>
                      </w:rPr>
                      <w:t xml:space="preserve">, </w:t>
                    </w:r>
                  </w:ins>
                  <w:r w:rsidRPr="00F379F5">
                    <w:rPr>
                      <w:rFonts w:asciiTheme="majorHAnsi" w:eastAsia="宋体" w:hAnsiTheme="majorHAnsi" w:cstheme="majorHAnsi"/>
                      <w:szCs w:val="18"/>
                      <w:highlight w:val="yellow"/>
                      <w:lang w:val="en-US"/>
                    </w:rPr>
                    <w:t>6,</w:t>
                  </w:r>
                  <w:ins w:id="215" w:author="Intel User" w:date="2020-05-06T09:53:00Z">
                    <w:r>
                      <w:rPr>
                        <w:rFonts w:asciiTheme="majorHAnsi" w:eastAsia="宋体" w:hAnsiTheme="majorHAnsi" w:cstheme="majorHAnsi"/>
                        <w:szCs w:val="18"/>
                        <w:highlight w:val="yellow"/>
                        <w:lang w:val="en-US"/>
                      </w:rPr>
                      <w:t xml:space="preserve"> 12, </w:t>
                    </w:r>
                  </w:ins>
                  <w:r>
                    <w:rPr>
                      <w:rFonts w:asciiTheme="majorHAnsi" w:eastAsia="宋体" w:hAnsiTheme="majorHAnsi" w:cstheme="majorHAnsi"/>
                      <w:szCs w:val="18"/>
                      <w:highlight w:val="yellow"/>
                      <w:lang w:val="en-US"/>
                    </w:rPr>
                    <w:t xml:space="preserve">[16], </w:t>
                  </w:r>
                  <w:ins w:id="216" w:author="Intel User" w:date="2020-05-06T09:53:00Z">
                    <w:r>
                      <w:rPr>
                        <w:rFonts w:asciiTheme="majorHAnsi" w:eastAsia="宋体" w:hAnsiTheme="majorHAnsi" w:cstheme="majorHAnsi"/>
                        <w:szCs w:val="18"/>
                        <w:highlight w:val="yellow"/>
                        <w:lang w:val="en-US"/>
                      </w:rPr>
                      <w:t>24,</w:t>
                    </w:r>
                  </w:ins>
                  <w:r w:rsidRPr="00F379F5">
                    <w:rPr>
                      <w:rFonts w:asciiTheme="majorHAnsi" w:eastAsia="宋体" w:hAnsiTheme="majorHAnsi" w:cstheme="majorHAnsi"/>
                      <w:szCs w:val="18"/>
                      <w:highlight w:val="yellow"/>
                      <w:lang w:val="en-US"/>
                    </w:rPr>
                    <w:t xml:space="preserve"> 32, 64, 128, 256}</w:t>
                  </w:r>
                  <w:del w:id="217" w:author="Intel User" w:date="2020-05-06T09:53:00Z">
                    <w:r w:rsidRPr="00F379F5" w:rsidDel="00B01510">
                      <w:rPr>
                        <w:rFonts w:asciiTheme="majorHAnsi" w:eastAsia="宋体" w:hAnsiTheme="majorHAnsi" w:cstheme="majorHAnsi"/>
                        <w:szCs w:val="18"/>
                        <w:highlight w:val="yellow"/>
                        <w:lang w:val="en-US"/>
                      </w:rPr>
                      <w:delText xml:space="preserve"> or {3, 12, 64, 256}]</w:delText>
                    </w:r>
                  </w:del>
                </w:p>
                <w:p w:rsidR="00FA372C" w:rsidRPr="00E77EB0" w:rsidRDefault="00FA372C" w:rsidP="003919A3">
                  <w:pPr>
                    <w:pStyle w:val="TAL"/>
                    <w:numPr>
                      <w:ilvl w:val="0"/>
                      <w:numId w:val="117"/>
                    </w:numPr>
                    <w:spacing w:after="200" w:line="276" w:lineRule="auto"/>
                    <w:rPr>
                      <w:ins w:id="218" w:author="Intel User" w:date="2020-05-05T20:54:00Z"/>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rsidR="00FA372C" w:rsidDel="008F6CC9" w:rsidRDefault="00FA372C" w:rsidP="003919A3">
                  <w:pPr>
                    <w:pStyle w:val="TAL"/>
                    <w:numPr>
                      <w:ilvl w:val="0"/>
                      <w:numId w:val="117"/>
                    </w:numPr>
                    <w:spacing w:after="200" w:line="276" w:lineRule="auto"/>
                    <w:rPr>
                      <w:del w:id="219" w:author="Intel User" w:date="2020-05-06T10:31:00Z"/>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rsidR="00FA372C" w:rsidRPr="00E77EB0" w:rsidRDefault="00FA372C" w:rsidP="00FA372C">
                  <w:pPr>
                    <w:pStyle w:val="TAL"/>
                    <w:spacing w:after="160" w:line="259" w:lineRule="auto"/>
                    <w:ind w:left="360"/>
                    <w:rPr>
                      <w:ins w:id="220" w:author="Intel User" w:date="2020-05-06T13:37:00Z"/>
                      <w:rFonts w:asciiTheme="majorHAnsi" w:eastAsia="宋体" w:hAnsiTheme="majorHAnsi" w:cstheme="majorHAnsi"/>
                      <w:szCs w:val="18"/>
                      <w:lang w:val="en-US"/>
                    </w:rPr>
                  </w:pPr>
                </w:p>
                <w:p w:rsidR="00FA372C" w:rsidRPr="00E77EB0" w:rsidRDefault="00FA372C" w:rsidP="003919A3">
                  <w:pPr>
                    <w:pStyle w:val="TAL"/>
                    <w:numPr>
                      <w:ilvl w:val="0"/>
                      <w:numId w:val="117"/>
                    </w:numPr>
                    <w:spacing w:after="200" w:line="276" w:lineRule="auto"/>
                    <w:rPr>
                      <w:ins w:id="221" w:author="Intel User" w:date="2020-05-06T10:31:00Z"/>
                      <w:rFonts w:asciiTheme="majorHAnsi" w:eastAsia="宋体" w:hAnsiTheme="majorHAnsi" w:cstheme="majorHAnsi"/>
                      <w:szCs w:val="18"/>
                      <w:lang w:val="en-US"/>
                    </w:rPr>
                  </w:pPr>
                  <w:r>
                    <w:rPr>
                      <w:rFonts w:asciiTheme="majorHAnsi" w:eastAsia="宋体" w:hAnsiTheme="majorHAnsi" w:cstheme="majorHAnsi"/>
                      <w:szCs w:val="18"/>
                      <w:lang w:val="en-US"/>
                    </w:rPr>
                    <w:t>[</w:t>
                  </w:r>
                  <w:ins w:id="222" w:author="Intel User" w:date="2020-05-06T10:31:00Z">
                    <w:r w:rsidRPr="00E77EB0">
                      <w:rPr>
                        <w:rFonts w:asciiTheme="majorHAnsi" w:eastAsia="宋体" w:hAnsiTheme="majorHAnsi" w:cstheme="majorHAnsi"/>
                        <w:szCs w:val="18"/>
                        <w:lang w:val="en-US"/>
                      </w:rPr>
                      <w:t>Max number of positioning frequency layers UE supports</w:t>
                    </w:r>
                  </w:ins>
                </w:p>
                <w:p w:rsidR="005777BC" w:rsidRDefault="005777BC" w:rsidP="005777BC">
                  <w:pPr>
                    <w:pStyle w:val="afc"/>
                    <w:ind w:left="960"/>
                    <w:rPr>
                      <w:rFonts w:asciiTheme="majorHAnsi" w:eastAsia="宋体" w:hAnsiTheme="majorHAnsi" w:cstheme="majorHAnsi"/>
                      <w:szCs w:val="18"/>
                      <w:lang w:val="en-US"/>
                    </w:rPr>
                  </w:pPr>
                </w:p>
                <w:p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宋体" w:hAnsiTheme="majorHAnsi" w:cstheme="majorHAnsi"/>
                      <w:szCs w:val="18"/>
                      <w:highlight w:val="yellow"/>
                      <w:lang w:val="en-US"/>
                    </w:rPr>
                  </w:pPr>
                  <w:ins w:id="224" w:author="Intel User" w:date="2020-05-06T10:32:00Z">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宋体" w:hAnsiTheme="majorHAnsi" w:cstheme="majorHAnsi"/>
                        <w:szCs w:val="18"/>
                        <w:highlight w:val="yellow"/>
                        <w:lang w:val="en-US"/>
                      </w:rPr>
                      <w:delText>[The number of positioning layer UE supports]</w:delText>
                    </w:r>
                  </w:del>
                </w:p>
                <w:p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宋体"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rsidR="00FA372C" w:rsidRDefault="00FA372C" w:rsidP="00FA372C">
                  <w:pPr>
                    <w:pStyle w:val="TAH"/>
                    <w:jc w:val="left"/>
                    <w:rPr>
                      <w:b w:val="0"/>
                      <w:bCs/>
                    </w:rPr>
                  </w:pPr>
                  <w:r w:rsidRPr="00D73760">
                    <w:rPr>
                      <w:b w:val="0"/>
                      <w:bCs/>
                    </w:rPr>
                    <w:t>Need for location server to know if the feature is supported.</w:t>
                  </w:r>
                </w:p>
                <w:p w:rsidR="00FA372C" w:rsidRDefault="00FA372C" w:rsidP="00FA372C">
                  <w:pPr>
                    <w:pStyle w:val="TAH"/>
                    <w:jc w:val="left"/>
                    <w:rPr>
                      <w:rFonts w:eastAsia="MS Mincho"/>
                      <w:b w:val="0"/>
                      <w:bCs/>
                    </w:rPr>
                  </w:pPr>
                </w:p>
                <w:p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rsidR="00FA372C" w:rsidRPr="00D73760" w:rsidRDefault="00FA372C" w:rsidP="00FA372C">
                  <w:pPr>
                    <w:pStyle w:val="TAL"/>
                    <w:rPr>
                      <w:bCs/>
                    </w:rPr>
                  </w:pPr>
                  <w:r w:rsidRPr="00D73760">
                    <w:rPr>
                      <w:bCs/>
                    </w:rPr>
                    <w:t>Optional with capability signaling</w:t>
                  </w:r>
                </w:p>
              </w:tc>
            </w:tr>
          </w:tbl>
          <w:p w:rsidR="004C6EB6" w:rsidRPr="006E7CEC" w:rsidRDefault="004C6EB6" w:rsidP="009D7A72">
            <w:pPr>
              <w:spacing w:afterLines="50" w:after="120"/>
              <w:jc w:val="both"/>
              <w:rPr>
                <w:rFonts w:eastAsia="MS Mincho"/>
                <w:sz w:val="22"/>
              </w:rPr>
            </w:pPr>
          </w:p>
        </w:tc>
      </w:tr>
      <w:tr w:rsidR="009332A8" w:rsidTr="00715EEE">
        <w:tc>
          <w:tcPr>
            <w:tcW w:w="218" w:type="pct"/>
          </w:tcPr>
          <w:p w:rsidR="009332A8" w:rsidRDefault="009332A8" w:rsidP="009D7A72">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rsidR="009332A8" w:rsidRDefault="009332A8" w:rsidP="009332A8">
            <w:pPr>
              <w:pStyle w:val="3GPPText"/>
            </w:pPr>
          </w:p>
          <w:p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rsidR="001D78ED" w:rsidRDefault="001D78ED" w:rsidP="001D78ED">
      <w:pPr>
        <w:rPr>
          <w:rFonts w:ascii="Arial" w:eastAsia="Batang" w:hAnsi="Arial"/>
          <w:sz w:val="32"/>
          <w:szCs w:val="32"/>
          <w:lang w:val="en-US" w:eastAsia="ko-KR"/>
        </w:rPr>
      </w:pPr>
    </w:p>
    <w:p w:rsidR="00A40768" w:rsidRDefault="00A40768" w:rsidP="009D7A72">
      <w:pPr>
        <w:spacing w:afterLines="50" w:after="120"/>
        <w:jc w:val="both"/>
        <w:rPr>
          <w:sz w:val="22"/>
          <w:lang w:val="en-US"/>
        </w:rPr>
      </w:pPr>
      <w:r>
        <w:rPr>
          <w:sz w:val="22"/>
          <w:lang w:val="en-US"/>
        </w:rPr>
        <w:t>Based on above, following FL proposals are made.</w:t>
      </w:r>
    </w:p>
    <w:p w:rsidR="00A40768" w:rsidRPr="00213A02" w:rsidRDefault="00A40768" w:rsidP="00A40768">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rsidR="00A40768" w:rsidRPr="00A40768"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rsidR="00A40768" w:rsidRPr="00A40768"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rsidR="00A40768" w:rsidRPr="00D73095"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rsidR="00A40768" w:rsidRPr="00E4169B" w:rsidRDefault="00A4076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rsidR="00A40768" w:rsidRPr="00A40768" w:rsidRDefault="00A4076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rsidR="00A40768" w:rsidRPr="0079428A" w:rsidRDefault="00A4076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 Sets per TRP per frequency layer supported by UE.</w:t>
            </w:r>
          </w:p>
          <w:p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p>
          <w:p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supported by UE across all frequency layers, TRPs and DL PRS Resource Sets. </w:t>
            </w:r>
          </w:p>
          <w:p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{64, 128, 192, 256, 512, 1024, 2048}</w:t>
            </w:r>
          </w:p>
          <w:p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38"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39"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40"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positioning frequency layer. </w:t>
            </w:r>
          </w:p>
          <w:p w:rsidR="00A40768" w:rsidRPr="00A40768" w:rsidRDefault="00A40768" w:rsidP="006206F7">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{32, 64, 128, 256, 512, 1024}</w:t>
            </w:r>
          </w:p>
          <w:p w:rsidR="00A40768" w:rsidRPr="00A40768" w:rsidRDefault="00A40768" w:rsidP="003919A3">
            <w:pPr>
              <w:pStyle w:val="TAL"/>
              <w:numPr>
                <w:ilvl w:val="0"/>
                <w:numId w:val="156"/>
              </w:numPr>
              <w:spacing w:after="200" w:line="276" w:lineRule="auto"/>
              <w:rPr>
                <w:rFonts w:asciiTheme="majorHAnsi" w:eastAsia="宋体" w:hAnsiTheme="majorHAnsi" w:cstheme="majorHAnsi"/>
                <w:szCs w:val="18"/>
                <w:lang w:val="en-US"/>
              </w:rPr>
            </w:pPr>
            <w:del w:id="241"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A40768" w:rsidRDefault="00A40768" w:rsidP="006206F7">
            <w:pPr>
              <w:pStyle w:val="TAH"/>
              <w:jc w:val="left"/>
              <w:rPr>
                <w:b w:val="0"/>
                <w:bCs/>
              </w:rPr>
            </w:pPr>
            <w:r w:rsidRPr="00D73760">
              <w:rPr>
                <w:b w:val="0"/>
                <w:bCs/>
              </w:rPr>
              <w:t>Need for location server to know if the feature is supported.</w:t>
            </w:r>
          </w:p>
          <w:p w:rsidR="00A40768" w:rsidRDefault="00A40768" w:rsidP="006206F7">
            <w:pPr>
              <w:pStyle w:val="TAH"/>
              <w:jc w:val="left"/>
              <w:rPr>
                <w:rFonts w:eastAsia="MS Mincho"/>
                <w:b w:val="0"/>
                <w:bCs/>
              </w:rPr>
            </w:pPr>
          </w:p>
          <w:p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rsidR="00A40768" w:rsidRPr="00D73760" w:rsidRDefault="00A40768" w:rsidP="006206F7">
            <w:pPr>
              <w:pStyle w:val="TAL"/>
              <w:rPr>
                <w:bCs/>
              </w:rPr>
            </w:pPr>
            <w:r w:rsidRPr="00D73760">
              <w:rPr>
                <w:bCs/>
              </w:rPr>
              <w:t>Optional with capability signaling</w:t>
            </w:r>
          </w:p>
        </w:tc>
      </w:tr>
    </w:tbl>
    <w:p w:rsidR="006E7CEC" w:rsidRPr="00A40768" w:rsidRDefault="006E7CEC" w:rsidP="001D78ED">
      <w:pPr>
        <w:rPr>
          <w:rFonts w:ascii="Arial" w:eastAsia="Batang" w:hAnsi="Arial"/>
          <w:sz w:val="32"/>
          <w:szCs w:val="32"/>
          <w:lang w:val="en-US" w:eastAsia="ko-KR"/>
        </w:rPr>
      </w:pPr>
    </w:p>
    <w:p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A40768" w:rsidRDefault="00A4076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A40768" w:rsidTr="006206F7">
        <w:tc>
          <w:tcPr>
            <w:tcW w:w="569" w:type="pct"/>
            <w:shd w:val="clear" w:color="auto" w:fill="F2F2F2" w:themeFill="background1" w:themeFillShade="F2"/>
          </w:tcPr>
          <w:p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rsidTr="006206F7">
        <w:tc>
          <w:tcPr>
            <w:tcW w:w="569" w:type="pct"/>
          </w:tcPr>
          <w:p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 Sets per TRP per frequency layer supported by UE.</w:t>
            </w:r>
          </w:p>
          <w:p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{1, 2}</w:t>
            </w:r>
          </w:p>
          <w:p w:rsidR="00900296" w:rsidRDefault="00900296" w:rsidP="00900296">
            <w:pPr>
              <w:pStyle w:val="TAL"/>
              <w:numPr>
                <w:ilvl w:val="0"/>
                <w:numId w:val="178"/>
              </w:numPr>
              <w:spacing w:after="200" w:line="276" w:lineRule="auto"/>
              <w:rPr>
                <w:ins w:id="250" w:author="Huawei" w:date="2020-05-25T18:10:00Z"/>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per DL PRS Resource Set</w:t>
            </w:r>
            <w:ins w:id="251" w:author="Huawei" w:date="2020-05-25T18:09:00Z">
              <w:r w:rsidR="00070A63">
                <w:rPr>
                  <w:rFonts w:asciiTheme="majorHAnsi" w:eastAsia="宋体" w:hAnsiTheme="majorHAnsi" w:cstheme="majorHAnsi"/>
                  <w:szCs w:val="18"/>
                  <w:lang w:val="en-US"/>
                </w:rPr>
                <w:t xml:space="preserve"> for F</w:t>
              </w:r>
            </w:ins>
            <w:ins w:id="252" w:author="Huawei" w:date="2020-05-25T18:10:00Z">
              <w:r w:rsidR="00070A63">
                <w:rPr>
                  <w:rFonts w:asciiTheme="majorHAnsi" w:eastAsia="宋体" w:hAnsiTheme="majorHAnsi" w:cstheme="majorHAnsi"/>
                  <w:szCs w:val="18"/>
                  <w:lang w:val="en-US"/>
                </w:rPr>
                <w:t>R1</w:t>
              </w:r>
            </w:ins>
          </w:p>
          <w:p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rsidR="00070A63" w:rsidRPr="00A40768" w:rsidRDefault="00070A63" w:rsidP="00070A63">
            <w:pPr>
              <w:pStyle w:val="TAL"/>
              <w:numPr>
                <w:ilvl w:val="0"/>
                <w:numId w:val="178"/>
              </w:numPr>
              <w:spacing w:after="200" w:line="276" w:lineRule="auto"/>
              <w:rPr>
                <w:ins w:id="254" w:author="Huawei" w:date="2020-05-25T18:10:00Z"/>
                <w:rFonts w:asciiTheme="majorHAnsi" w:eastAsia="宋体" w:hAnsiTheme="majorHAnsi" w:cstheme="majorHAnsi"/>
                <w:szCs w:val="18"/>
                <w:lang w:val="en-US"/>
              </w:rPr>
            </w:pPr>
            <w:ins w:id="255" w:author="Huawei" w:date="2020-05-25T18:10:00Z">
              <w:r w:rsidRPr="00A4076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ins>
          </w:p>
          <w:p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宋体" w:hAnsiTheme="majorHAnsi" w:cstheme="majorHAnsi"/>
                  <w:szCs w:val="18"/>
                  <w:lang w:val="en-US"/>
                </w:rPr>
                <w:t xml:space="preserve"> for FR1-only</w:t>
              </w:r>
            </w:ins>
            <w:r w:rsidRPr="00A40768">
              <w:rPr>
                <w:rFonts w:asciiTheme="majorHAnsi" w:eastAsia="宋体" w:hAnsiTheme="majorHAnsi" w:cstheme="majorHAnsi"/>
                <w:szCs w:val="18"/>
                <w:lang w:val="en-US"/>
              </w:rPr>
              <w:t xml:space="preserve">. </w:t>
            </w:r>
          </w:p>
          <w:p w:rsidR="00900296" w:rsidRDefault="00900296" w:rsidP="00900296">
            <w:pPr>
              <w:pStyle w:val="TAL"/>
              <w:spacing w:after="160" w:line="259" w:lineRule="auto"/>
              <w:ind w:left="360"/>
              <w:rPr>
                <w:ins w:id="258" w:author="Huawei" w:date="2020-05-25T17:54:00Z"/>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ins w:id="259" w:author="Huawei" w:date="2020-05-25T17:56:00Z">
              <w:r>
                <w:rPr>
                  <w:rFonts w:asciiTheme="majorHAnsi" w:eastAsia="宋体" w:hAnsiTheme="majorHAnsi" w:cstheme="majorHAnsi"/>
                  <w:szCs w:val="18"/>
                  <w:lang w:val="en-US"/>
                </w:rPr>
                <w:t xml:space="preserve">6, 24, </w:t>
              </w:r>
            </w:ins>
            <w:r w:rsidRPr="00A40768">
              <w:rPr>
                <w:rFonts w:asciiTheme="majorHAnsi" w:eastAsia="宋体" w:hAnsiTheme="majorHAnsi" w:cstheme="majorHAnsi"/>
                <w:szCs w:val="18"/>
                <w:lang w:val="en-US"/>
              </w:rPr>
              <w:t>64, 128, 192, 256, 512, 1024, 2048}</w:t>
            </w:r>
          </w:p>
          <w:p w:rsidR="00900296" w:rsidRDefault="00900296" w:rsidP="00900296">
            <w:pPr>
              <w:pStyle w:val="TAL"/>
              <w:numPr>
                <w:ilvl w:val="0"/>
                <w:numId w:val="178"/>
              </w:numPr>
              <w:spacing w:after="200" w:line="276" w:lineRule="auto"/>
              <w:rPr>
                <w:ins w:id="260" w:author="Huawei" w:date="2020-05-25T17:56:00Z"/>
                <w:rFonts w:asciiTheme="majorHAnsi" w:eastAsia="宋体" w:hAnsiTheme="majorHAnsi" w:cstheme="majorHAnsi"/>
                <w:szCs w:val="18"/>
                <w:lang w:val="en-US"/>
              </w:rPr>
            </w:pPr>
            <w:ins w:id="261"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262" w:author="Huawei" w:date="2020-05-25T17:55:00Z">
              <w:r>
                <w:rPr>
                  <w:rFonts w:asciiTheme="majorHAnsi" w:eastAsia="宋体" w:hAnsiTheme="majorHAnsi" w:cstheme="majorHAnsi"/>
                  <w:szCs w:val="18"/>
                  <w:lang w:val="en-US"/>
                </w:rPr>
                <w:t>(optional)</w:t>
              </w:r>
            </w:ins>
          </w:p>
          <w:p w:rsidR="00900296" w:rsidRPr="00A40768" w:rsidRDefault="00900296" w:rsidP="00900296">
            <w:pPr>
              <w:pStyle w:val="TAL"/>
              <w:spacing w:after="200" w:line="276" w:lineRule="auto"/>
              <w:ind w:left="360"/>
              <w:rPr>
                <w:ins w:id="263" w:author="Huawei" w:date="2020-05-25T17:54:00Z"/>
                <w:rFonts w:asciiTheme="majorHAnsi" w:eastAsia="宋体" w:hAnsiTheme="majorHAnsi" w:cstheme="majorHAnsi"/>
                <w:szCs w:val="18"/>
                <w:lang w:val="en-US" w:eastAsia="zh-CN"/>
              </w:rPr>
            </w:pPr>
            <w:ins w:id="264"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65" w:author="Huawei" w:date="2020-05-25T17:57:00Z">
              <w:r>
                <w:rPr>
                  <w:rFonts w:asciiTheme="majorHAnsi" w:eastAsia="宋体" w:hAnsiTheme="majorHAnsi" w:cstheme="majorHAnsi"/>
                  <w:szCs w:val="18"/>
                  <w:lang w:val="en-US"/>
                </w:rPr>
                <w:t>24</w:t>
              </w:r>
            </w:ins>
            <w:ins w:id="266" w:author="Huawei" w:date="2020-05-25T17:56:00Z">
              <w:r w:rsidRPr="00A40768">
                <w:rPr>
                  <w:rFonts w:asciiTheme="majorHAnsi" w:eastAsia="宋体" w:hAnsiTheme="majorHAnsi" w:cstheme="majorHAnsi"/>
                  <w:szCs w:val="18"/>
                  <w:lang w:val="en-US"/>
                </w:rPr>
                <w:t xml:space="preserve">, </w:t>
              </w:r>
            </w:ins>
            <w:ins w:id="267" w:author="Huawei" w:date="2020-05-25T17:57:00Z">
              <w:r>
                <w:rPr>
                  <w:rFonts w:asciiTheme="majorHAnsi" w:eastAsia="宋体" w:hAnsiTheme="majorHAnsi" w:cstheme="majorHAnsi"/>
                  <w:szCs w:val="18"/>
                  <w:lang w:val="en-US"/>
                </w:rPr>
                <w:t>96</w:t>
              </w:r>
            </w:ins>
            <w:ins w:id="268" w:author="Huawei" w:date="2020-05-25T17:56:00Z">
              <w:r w:rsidRPr="00A40768">
                <w:rPr>
                  <w:rFonts w:asciiTheme="majorHAnsi" w:eastAsia="宋体" w:hAnsiTheme="majorHAnsi" w:cstheme="majorHAnsi"/>
                  <w:szCs w:val="18"/>
                  <w:lang w:val="en-US"/>
                </w:rPr>
                <w:t>, 192, 256, 512, 1024, 2048}</w:t>
              </w:r>
            </w:ins>
          </w:p>
          <w:p w:rsidR="00900296" w:rsidRDefault="00900296" w:rsidP="00900296">
            <w:pPr>
              <w:pStyle w:val="TAL"/>
              <w:numPr>
                <w:ilvl w:val="0"/>
                <w:numId w:val="178"/>
              </w:numPr>
              <w:spacing w:after="200" w:line="276" w:lineRule="auto"/>
              <w:rPr>
                <w:ins w:id="269" w:author="Huawei" w:date="2020-05-25T17:56:00Z"/>
                <w:rFonts w:asciiTheme="majorHAnsi" w:eastAsia="宋体" w:hAnsiTheme="majorHAnsi" w:cstheme="majorHAnsi"/>
                <w:szCs w:val="18"/>
                <w:lang w:val="en-US"/>
              </w:rPr>
            </w:pPr>
            <w:ins w:id="270"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rsidR="00900296" w:rsidRDefault="00900296" w:rsidP="00900296">
            <w:pPr>
              <w:pStyle w:val="TAL"/>
              <w:spacing w:after="200" w:line="276" w:lineRule="auto"/>
              <w:ind w:left="360"/>
              <w:rPr>
                <w:ins w:id="271" w:author="Huawei" w:date="2020-05-25T17:55:00Z"/>
                <w:rFonts w:asciiTheme="majorHAnsi" w:eastAsia="宋体" w:hAnsiTheme="majorHAnsi" w:cstheme="majorHAnsi"/>
                <w:szCs w:val="18"/>
                <w:lang w:val="en-US" w:eastAsia="zh-CN"/>
              </w:rPr>
            </w:pPr>
            <w:ins w:id="272"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73" w:author="Huawei" w:date="2020-05-25T17:57:00Z">
              <w:r>
                <w:rPr>
                  <w:rFonts w:asciiTheme="majorHAnsi" w:eastAsia="宋体" w:hAnsiTheme="majorHAnsi" w:cstheme="majorHAnsi"/>
                  <w:szCs w:val="18"/>
                  <w:lang w:val="en-US"/>
                </w:rPr>
                <w:t xml:space="preserve">6, 24, </w:t>
              </w:r>
            </w:ins>
            <w:ins w:id="274" w:author="Huawei" w:date="2020-05-25T17:56:00Z">
              <w:r w:rsidRPr="00A40768">
                <w:rPr>
                  <w:rFonts w:asciiTheme="majorHAnsi" w:eastAsia="宋体" w:hAnsiTheme="majorHAnsi" w:cstheme="majorHAnsi"/>
                  <w:szCs w:val="18"/>
                  <w:lang w:val="en-US"/>
                </w:rPr>
                <w:t>64, 128, 192, 256, 512, 1024, 2048}</w:t>
              </w:r>
            </w:ins>
          </w:p>
          <w:p w:rsidR="00900296" w:rsidRDefault="00900296" w:rsidP="00900296">
            <w:pPr>
              <w:pStyle w:val="TAL"/>
              <w:numPr>
                <w:ilvl w:val="0"/>
                <w:numId w:val="178"/>
              </w:numPr>
              <w:spacing w:after="200" w:line="276" w:lineRule="auto"/>
              <w:rPr>
                <w:ins w:id="275" w:author="Huawei" w:date="2020-05-25T17:55:00Z"/>
                <w:rFonts w:asciiTheme="majorHAnsi" w:eastAsia="宋体" w:hAnsiTheme="majorHAnsi" w:cstheme="majorHAnsi"/>
                <w:szCs w:val="18"/>
                <w:lang w:val="en-US"/>
              </w:rPr>
            </w:pPr>
            <w:ins w:id="276"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rsidR="00900296" w:rsidRPr="00A40768" w:rsidRDefault="00900296" w:rsidP="00900296">
            <w:pPr>
              <w:pStyle w:val="TAL"/>
              <w:spacing w:after="200" w:line="276" w:lineRule="auto"/>
              <w:ind w:left="360"/>
              <w:rPr>
                <w:rFonts w:asciiTheme="majorHAnsi" w:eastAsia="宋体" w:hAnsiTheme="majorHAnsi" w:cstheme="majorHAnsi"/>
                <w:szCs w:val="18"/>
                <w:lang w:val="en-US" w:eastAsia="zh-CN"/>
              </w:rPr>
            </w:pPr>
            <w:ins w:id="277"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278" w:author="Huawei" w:date="2020-05-25T17:57:00Z">
              <w:r>
                <w:rPr>
                  <w:rFonts w:asciiTheme="majorHAnsi" w:eastAsia="宋体" w:hAnsiTheme="majorHAnsi" w:cstheme="majorHAnsi"/>
                  <w:szCs w:val="18"/>
                  <w:lang w:val="en-US"/>
                </w:rPr>
                <w:t>24</w:t>
              </w:r>
            </w:ins>
            <w:ins w:id="279" w:author="Huawei" w:date="2020-05-25T17:56:00Z">
              <w:r w:rsidRPr="00A40768">
                <w:rPr>
                  <w:rFonts w:asciiTheme="majorHAnsi" w:eastAsia="宋体" w:hAnsiTheme="majorHAnsi" w:cstheme="majorHAnsi"/>
                  <w:szCs w:val="18"/>
                  <w:lang w:val="en-US"/>
                </w:rPr>
                <w:t xml:space="preserve">, </w:t>
              </w:r>
            </w:ins>
            <w:ins w:id="280" w:author="Huawei" w:date="2020-05-25T17:57:00Z">
              <w:r>
                <w:rPr>
                  <w:rFonts w:asciiTheme="majorHAnsi" w:eastAsia="宋体" w:hAnsiTheme="majorHAnsi" w:cstheme="majorHAnsi"/>
                  <w:szCs w:val="18"/>
                  <w:lang w:val="en-US"/>
                </w:rPr>
                <w:t>96</w:t>
              </w:r>
            </w:ins>
            <w:ins w:id="281" w:author="Huawei" w:date="2020-05-25T17:56:00Z">
              <w:r w:rsidRPr="00A40768">
                <w:rPr>
                  <w:rFonts w:asciiTheme="majorHAnsi" w:eastAsia="宋体" w:hAnsiTheme="majorHAnsi" w:cstheme="majorHAnsi"/>
                  <w:szCs w:val="18"/>
                  <w:lang w:val="en-US"/>
                </w:rPr>
                <w:t>, 192, 256, 512, 1024, 2048}</w:t>
              </w:r>
            </w:ins>
          </w:p>
          <w:p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TRPs across all positioning frequency layers per UE. </w:t>
            </w:r>
          </w:p>
          <w:p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82"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3</w:t>
            </w:r>
            <w:del w:id="283"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 xml:space="preserve">, 6, 12, </w:t>
            </w:r>
            <w:del w:id="284" w:author="Harada Hiroki" w:date="2020-05-24T15:28:00Z">
              <w:r w:rsidRPr="00A40768" w:rsidDel="00A40768">
                <w:rPr>
                  <w:rFonts w:asciiTheme="majorHAnsi" w:eastAsia="宋体" w:hAnsiTheme="majorHAnsi" w:cstheme="majorHAnsi"/>
                  <w:szCs w:val="18"/>
                  <w:lang w:val="en-US"/>
                </w:rPr>
                <w:delText xml:space="preserve">[16], </w:delText>
              </w:r>
            </w:del>
            <w:r w:rsidRPr="00A40768">
              <w:rPr>
                <w:rFonts w:asciiTheme="majorHAnsi" w:eastAsia="宋体" w:hAnsiTheme="majorHAnsi" w:cstheme="majorHAnsi"/>
                <w:szCs w:val="18"/>
                <w:lang w:val="en-US"/>
              </w:rPr>
              <w:t>24, 32, 64, 128, 256}</w:t>
            </w:r>
          </w:p>
          <w:p w:rsidR="00900296" w:rsidRDefault="00900296" w:rsidP="00900296">
            <w:pPr>
              <w:pStyle w:val="TAL"/>
              <w:numPr>
                <w:ilvl w:val="0"/>
                <w:numId w:val="178"/>
              </w:numPr>
              <w:spacing w:after="200" w:line="276" w:lineRule="auto"/>
              <w:rPr>
                <w:ins w:id="285" w:author="Huawei" w:date="2020-05-25T17:58:00Z"/>
                <w:rFonts w:asciiTheme="majorHAnsi" w:eastAsia="宋体" w:hAnsiTheme="majorHAnsi" w:cstheme="majorHAnsi"/>
                <w:szCs w:val="18"/>
                <w:lang w:val="en-US"/>
              </w:rPr>
            </w:pPr>
            <w:r w:rsidRPr="00A40768">
              <w:rPr>
                <w:rFonts w:asciiTheme="majorHAnsi" w:eastAsia="宋体" w:hAnsiTheme="majorHAnsi" w:cstheme="majorHAnsi"/>
                <w:szCs w:val="18"/>
                <w:lang w:val="en-US"/>
              </w:rPr>
              <w:t xml:space="preserve">Max number of DL PRS Resources per </w:t>
            </w:r>
            <w:ins w:id="286" w:author="Huawei" w:date="2020-05-25T17:57:00Z">
              <w:r>
                <w:rPr>
                  <w:rFonts w:asciiTheme="majorHAnsi" w:eastAsia="宋体" w:hAnsiTheme="majorHAnsi" w:cstheme="majorHAnsi"/>
                  <w:szCs w:val="18"/>
                  <w:lang w:val="en-US"/>
                </w:rPr>
                <w:t xml:space="preserve">FR1 </w:t>
              </w:r>
            </w:ins>
            <w:r w:rsidRPr="00A40768">
              <w:rPr>
                <w:rFonts w:asciiTheme="majorHAnsi" w:eastAsia="宋体" w:hAnsiTheme="majorHAnsi" w:cstheme="majorHAnsi"/>
                <w:szCs w:val="18"/>
                <w:lang w:val="en-US"/>
              </w:rPr>
              <w:t xml:space="preserve">positioning frequency layer. </w:t>
            </w:r>
          </w:p>
          <w:p w:rsidR="00900296" w:rsidRPr="00A40768" w:rsidRDefault="00900296" w:rsidP="00900296">
            <w:pPr>
              <w:pStyle w:val="TAL"/>
              <w:spacing w:after="200" w:line="276" w:lineRule="auto"/>
              <w:ind w:left="360"/>
              <w:rPr>
                <w:rFonts w:asciiTheme="majorHAnsi" w:eastAsia="宋体" w:hAnsiTheme="majorHAnsi" w:cstheme="majorHAnsi"/>
                <w:szCs w:val="18"/>
                <w:lang w:val="en-US"/>
              </w:rPr>
            </w:pPr>
            <w:ins w:id="287" w:author="Huawei" w:date="2020-05-25T17:58:00Z">
              <w:r>
                <w:rPr>
                  <w:rFonts w:asciiTheme="majorHAnsi" w:eastAsia="宋体" w:hAnsiTheme="majorHAnsi" w:cstheme="majorHAnsi"/>
                  <w:szCs w:val="18"/>
                  <w:lang w:val="en-US"/>
                </w:rPr>
                <w:t xml:space="preserve">Values = {6, 24, </w:t>
              </w:r>
              <w:r w:rsidR="00B11649" w:rsidRPr="00A40768">
                <w:rPr>
                  <w:rFonts w:asciiTheme="majorHAnsi" w:eastAsia="宋体" w:hAnsiTheme="majorHAnsi" w:cstheme="majorHAnsi"/>
                  <w:szCs w:val="18"/>
                  <w:lang w:val="en-US"/>
                </w:rPr>
                <w:t>128, 256, 512, 1024}</w:t>
              </w:r>
            </w:ins>
          </w:p>
          <w:p w:rsidR="00900296" w:rsidRPr="00A40768" w:rsidRDefault="00900296" w:rsidP="00900296">
            <w:pPr>
              <w:pStyle w:val="TAL"/>
              <w:numPr>
                <w:ilvl w:val="0"/>
                <w:numId w:val="178"/>
              </w:numPr>
              <w:spacing w:after="200" w:line="276" w:lineRule="auto"/>
              <w:rPr>
                <w:ins w:id="288" w:author="Huawei" w:date="2020-05-25T17:57:00Z"/>
                <w:rFonts w:asciiTheme="majorHAnsi" w:eastAsia="宋体" w:hAnsiTheme="majorHAnsi" w:cstheme="majorHAnsi"/>
                <w:szCs w:val="18"/>
                <w:lang w:val="en-US"/>
              </w:rPr>
            </w:pPr>
            <w:ins w:id="289" w:author="Huawei" w:date="2020-05-25T17:5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FR</w:t>
              </w:r>
            </w:ins>
            <w:ins w:id="290" w:author="Huawei" w:date="2020-05-25T17:58:00Z">
              <w:r>
                <w:rPr>
                  <w:rFonts w:asciiTheme="majorHAnsi" w:eastAsia="宋体" w:hAnsiTheme="majorHAnsi" w:cstheme="majorHAnsi"/>
                  <w:szCs w:val="18"/>
                  <w:lang w:val="en-US"/>
                </w:rPr>
                <w:t>2</w:t>
              </w:r>
            </w:ins>
            <w:ins w:id="291" w:author="Huawei" w:date="2020-05-25T17:57:00Z">
              <w:r>
                <w:rPr>
                  <w:rFonts w:asciiTheme="majorHAnsi" w:eastAsia="宋体" w:hAnsiTheme="majorHAnsi" w:cstheme="majorHAnsi"/>
                  <w:szCs w:val="18"/>
                  <w:lang w:val="en-US"/>
                </w:rPr>
                <w:t xml:space="preserve"> </w:t>
              </w:r>
              <w:r w:rsidRPr="00A40768">
                <w:rPr>
                  <w:rFonts w:asciiTheme="majorHAnsi" w:eastAsia="宋体" w:hAnsiTheme="majorHAnsi" w:cstheme="majorHAnsi"/>
                  <w:szCs w:val="18"/>
                  <w:lang w:val="en-US"/>
                </w:rPr>
                <w:t xml:space="preserve">positioning frequency layer. </w:t>
              </w:r>
            </w:ins>
          </w:p>
          <w:p w:rsidR="00900296" w:rsidRPr="00A40768" w:rsidRDefault="00900296" w:rsidP="00900296">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szCs w:val="18"/>
                <w:lang w:val="en-US"/>
              </w:rPr>
              <w:t>Values = {</w:t>
            </w:r>
            <w:del w:id="292" w:author="Huawei" w:date="2020-05-25T17:58:00Z">
              <w:r w:rsidRPr="00A40768" w:rsidDel="00B11649">
                <w:rPr>
                  <w:rFonts w:asciiTheme="majorHAnsi" w:eastAsia="宋体" w:hAnsiTheme="majorHAnsi" w:cstheme="majorHAnsi"/>
                  <w:szCs w:val="18"/>
                  <w:lang w:val="en-US"/>
                </w:rPr>
                <w:delText>32</w:delText>
              </w:r>
            </w:del>
            <w:ins w:id="293" w:author="Huawei" w:date="2020-05-25T17:58:00Z">
              <w:r w:rsidR="00B11649">
                <w:rPr>
                  <w:rFonts w:asciiTheme="majorHAnsi" w:eastAsia="宋体" w:hAnsiTheme="majorHAnsi" w:cstheme="majorHAnsi"/>
                  <w:szCs w:val="18"/>
                  <w:lang w:val="en-US"/>
                </w:rPr>
                <w:t>24</w:t>
              </w:r>
            </w:ins>
            <w:r w:rsidRPr="00A40768">
              <w:rPr>
                <w:rFonts w:asciiTheme="majorHAnsi" w:eastAsia="宋体" w:hAnsiTheme="majorHAnsi" w:cstheme="majorHAnsi"/>
                <w:szCs w:val="18"/>
                <w:lang w:val="en-US"/>
              </w:rPr>
              <w:t xml:space="preserve">, 64, </w:t>
            </w:r>
            <w:ins w:id="294" w:author="Huawei" w:date="2020-05-25T17:58:00Z">
              <w:r w:rsidR="00B11649">
                <w:rPr>
                  <w:rFonts w:asciiTheme="majorHAnsi" w:eastAsia="宋体" w:hAnsiTheme="majorHAnsi" w:cstheme="majorHAnsi"/>
                  <w:szCs w:val="18"/>
                  <w:lang w:val="en-US"/>
                </w:rPr>
                <w:t xml:space="preserve">96, </w:t>
              </w:r>
            </w:ins>
            <w:r w:rsidRPr="00A40768">
              <w:rPr>
                <w:rFonts w:asciiTheme="majorHAnsi" w:eastAsia="宋体" w:hAnsiTheme="majorHAnsi" w:cstheme="majorHAnsi"/>
                <w:szCs w:val="18"/>
                <w:lang w:val="en-US"/>
              </w:rPr>
              <w:t>128, 256, 512, 1024}</w:t>
            </w:r>
          </w:p>
          <w:p w:rsidR="00900296" w:rsidRPr="00A40768" w:rsidRDefault="00900296" w:rsidP="00900296">
            <w:pPr>
              <w:pStyle w:val="TAL"/>
              <w:numPr>
                <w:ilvl w:val="0"/>
                <w:numId w:val="178"/>
              </w:numPr>
              <w:spacing w:after="200" w:line="276" w:lineRule="auto"/>
              <w:rPr>
                <w:rFonts w:asciiTheme="majorHAnsi" w:eastAsia="宋体" w:hAnsiTheme="majorHAnsi" w:cstheme="majorHAnsi"/>
                <w:szCs w:val="18"/>
                <w:lang w:val="en-US"/>
              </w:rPr>
            </w:pPr>
            <w:del w:id="295" w:author="Harada Hiroki" w:date="2020-05-24T15:29:00Z">
              <w:r w:rsidRPr="00A40768" w:rsidDel="00A40768">
                <w:rPr>
                  <w:rFonts w:asciiTheme="majorHAnsi" w:eastAsia="宋体" w:hAnsiTheme="majorHAnsi" w:cstheme="majorHAnsi"/>
                  <w:szCs w:val="18"/>
                  <w:lang w:val="en-US"/>
                </w:rPr>
                <w:delText>[</w:delText>
              </w:r>
            </w:del>
            <w:r w:rsidRPr="00A40768">
              <w:rPr>
                <w:rFonts w:asciiTheme="majorHAnsi" w:eastAsia="宋体" w:hAnsiTheme="majorHAnsi" w:cstheme="majorHAnsi"/>
                <w:szCs w:val="18"/>
                <w:lang w:val="en-US"/>
              </w:rPr>
              <w:t>Max number of positioning frequency layers UE supports</w:t>
            </w:r>
          </w:p>
          <w:p w:rsidR="00900296" w:rsidRPr="00B11649" w:rsidRDefault="00900296" w:rsidP="00B11649">
            <w:pPr>
              <w:pStyle w:val="TAL"/>
              <w:spacing w:after="160" w:line="259" w:lineRule="auto"/>
              <w:ind w:left="360"/>
              <w:rPr>
                <w:rFonts w:asciiTheme="majorHAnsi" w:eastAsia="宋体" w:hAnsiTheme="majorHAnsi" w:cstheme="majorHAnsi"/>
                <w:szCs w:val="18"/>
                <w:lang w:val="en-US"/>
              </w:rPr>
            </w:pPr>
            <w:r w:rsidRPr="00A40768">
              <w:rPr>
                <w:rFonts w:asciiTheme="majorHAnsi" w:eastAsia="宋体" w:hAnsiTheme="majorHAnsi" w:cstheme="majorHAnsi" w:hint="eastAsia"/>
                <w:szCs w:val="18"/>
                <w:lang w:val="en-US"/>
              </w:rPr>
              <w:t>V</w:t>
            </w:r>
            <w:r w:rsidRPr="00A40768">
              <w:rPr>
                <w:rFonts w:asciiTheme="majorHAnsi" w:eastAsia="宋体" w:hAnsiTheme="majorHAnsi" w:cstheme="majorHAnsi"/>
                <w:szCs w:val="18"/>
                <w:lang w:val="en-US"/>
              </w:rPr>
              <w:t>alues</w:t>
            </w:r>
            <w:r w:rsidRPr="00B11649">
              <w:rPr>
                <w:rFonts w:asciiTheme="majorHAnsi" w:eastAsia="宋体" w:hAnsiTheme="majorHAnsi" w:cstheme="majorHAnsi"/>
                <w:szCs w:val="18"/>
                <w:lang w:val="en-US"/>
              </w:rPr>
              <w:t xml:space="preserve"> = {1, 2, 3, 4}</w:t>
            </w:r>
            <w:del w:id="296" w:author="Harada Hiroki" w:date="2020-05-24T15:29:00Z">
              <w:r w:rsidRPr="00B11649" w:rsidDel="00A40768">
                <w:rPr>
                  <w:rFonts w:asciiTheme="majorHAnsi" w:eastAsia="宋体" w:hAnsiTheme="majorHAnsi" w:cstheme="majorHAnsi"/>
                  <w:szCs w:val="18"/>
                  <w:lang w:val="en-US"/>
                </w:rPr>
                <w:delText>]</w:delText>
              </w:r>
            </w:del>
          </w:p>
        </w:tc>
      </w:tr>
      <w:tr w:rsidR="00081215" w:rsidTr="006206F7">
        <w:tc>
          <w:tcPr>
            <w:tcW w:w="569" w:type="pct"/>
          </w:tcPr>
          <w:p w:rsidR="00081215" w:rsidRDefault="00081215" w:rsidP="009D7A72">
            <w:pPr>
              <w:spacing w:afterLines="50" w:after="120"/>
              <w:jc w:val="both"/>
              <w:rPr>
                <w:sz w:val="22"/>
                <w:lang w:val="en-US"/>
              </w:rPr>
            </w:pPr>
            <w:r>
              <w:rPr>
                <w:sz w:val="22"/>
                <w:lang w:val="en-US"/>
              </w:rPr>
              <w:t>Qualcomm</w:t>
            </w:r>
          </w:p>
        </w:tc>
        <w:tc>
          <w:tcPr>
            <w:tcW w:w="4431" w:type="pct"/>
          </w:tcPr>
          <w:p w:rsidR="00081215" w:rsidRDefault="00081215" w:rsidP="009D7A72">
            <w:pPr>
              <w:pStyle w:val="afc"/>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rsidTr="006206F7">
        <w:tc>
          <w:tcPr>
            <w:tcW w:w="569" w:type="pct"/>
          </w:tcPr>
          <w:p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rsidR="00780B64" w:rsidRP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rsidTr="006206F7">
        <w:tc>
          <w:tcPr>
            <w:tcW w:w="569" w:type="pct"/>
          </w:tcPr>
          <w:p w:rsidR="00CE3E0F" w:rsidRDefault="00CE3E0F" w:rsidP="009D7A72">
            <w:pPr>
              <w:spacing w:afterLines="50" w:after="120"/>
              <w:jc w:val="both"/>
              <w:rPr>
                <w:sz w:val="22"/>
                <w:lang w:val="en-US"/>
              </w:rPr>
            </w:pPr>
            <w:r>
              <w:rPr>
                <w:sz w:val="22"/>
                <w:lang w:val="en-US"/>
              </w:rPr>
              <w:t>MTK</w:t>
            </w:r>
          </w:p>
        </w:tc>
        <w:tc>
          <w:tcPr>
            <w:tcW w:w="4431" w:type="pct"/>
          </w:tcPr>
          <w:p w:rsidR="00CE3E0F" w:rsidRPr="00CE3E0F" w:rsidRDefault="00CE3E0F" w:rsidP="009D7A72">
            <w:pPr>
              <w:pStyle w:val="afc"/>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rsidR="00CE3E0F" w:rsidRDefault="00CE3E0F" w:rsidP="009D7A72">
            <w:pPr>
              <w:pStyle w:val="afc"/>
              <w:numPr>
                <w:ilvl w:val="0"/>
                <w:numId w:val="187"/>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rsidR="00CE3E0F" w:rsidRDefault="00CE3E0F"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rsidR="00CE3E0F" w:rsidRDefault="00CE3E0F" w:rsidP="009D7A72">
            <w:pPr>
              <w:pStyle w:val="afc"/>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rsidR="00CE3E0F" w:rsidRDefault="00CE3E0F" w:rsidP="009D7A72">
            <w:pPr>
              <w:pStyle w:val="afc"/>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rsidR="00CE3E0F" w:rsidRPr="00FD2B3F" w:rsidRDefault="00CE3E0F" w:rsidP="009D7A72">
            <w:pPr>
              <w:pStyle w:val="afc"/>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rsidR="00CE3E0F" w:rsidRPr="00FD2B3F" w:rsidRDefault="00CE3E0F" w:rsidP="009D7A72">
            <w:pPr>
              <w:pStyle w:val="afc"/>
              <w:spacing w:afterLines="50" w:after="12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rsidR="00CE3E0F" w:rsidRDefault="00CE3E0F" w:rsidP="009D7A72">
            <w:pPr>
              <w:pStyle w:val="afc"/>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rsidR="00CE3E0F" w:rsidRDefault="00CE3E0F"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rsidR="00CE3E0F" w:rsidRPr="00CB4DFC" w:rsidRDefault="00CE3E0F" w:rsidP="009D7A72">
            <w:pPr>
              <w:pStyle w:val="afc"/>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rsidR="00CE3E0F" w:rsidRPr="00CB4DFC" w:rsidRDefault="00CE3E0F"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rsidR="00CE3E0F" w:rsidRPr="00CB4DFC" w:rsidRDefault="00CE3E0F" w:rsidP="009D7A72">
            <w:pPr>
              <w:pStyle w:val="afc"/>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rsidR="00CE3E0F" w:rsidRDefault="00CE3E0F"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rsidR="00CE3E0F" w:rsidRPr="00F740AD" w:rsidRDefault="00CE3E0F"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rsidTr="006206F7">
        <w:tc>
          <w:tcPr>
            <w:tcW w:w="569" w:type="pct"/>
          </w:tcPr>
          <w:p w:rsidR="00C21986" w:rsidRDefault="00C21986" w:rsidP="009D7A72">
            <w:pPr>
              <w:spacing w:afterLines="50" w:after="120"/>
              <w:jc w:val="both"/>
              <w:rPr>
                <w:sz w:val="22"/>
                <w:lang w:val="en-US"/>
              </w:rPr>
            </w:pPr>
            <w:r>
              <w:rPr>
                <w:sz w:val="22"/>
                <w:lang w:val="en-US"/>
              </w:rPr>
              <w:t>Nokia, NSB</w:t>
            </w:r>
          </w:p>
        </w:tc>
        <w:tc>
          <w:tcPr>
            <w:tcW w:w="4431" w:type="pct"/>
          </w:tcPr>
          <w:p w:rsidR="00C21986" w:rsidRPr="00C21986" w:rsidRDefault="00C21986" w:rsidP="009D7A72">
            <w:pPr>
              <w:spacing w:afterLines="50" w:after="120"/>
              <w:jc w:val="both"/>
              <w:rPr>
                <w:sz w:val="22"/>
                <w:lang w:val="en-US"/>
              </w:rPr>
            </w:pPr>
            <w:r>
              <w:rPr>
                <w:sz w:val="22"/>
                <w:lang w:val="en-US"/>
              </w:rPr>
              <w:t>The FG type should be per UE, we are open to FRx differentiation if needed.</w:t>
            </w:r>
          </w:p>
        </w:tc>
      </w:tr>
      <w:tr w:rsidR="002F10C8" w:rsidTr="006206F7">
        <w:tc>
          <w:tcPr>
            <w:tcW w:w="569" w:type="pct"/>
          </w:tcPr>
          <w:p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rsidR="001F0D14" w:rsidRDefault="001F0D14" w:rsidP="009D7A72">
            <w:pPr>
              <w:pStyle w:val="afc"/>
              <w:numPr>
                <w:ilvl w:val="0"/>
                <w:numId w:val="59"/>
              </w:numPr>
              <w:spacing w:afterLines="50" w:after="120"/>
              <w:ind w:leftChars="0"/>
              <w:jc w:val="both"/>
              <w:rPr>
                <w:sz w:val="22"/>
                <w:lang w:val="en-US"/>
              </w:rPr>
            </w:pPr>
            <w:r>
              <w:rPr>
                <w:sz w:val="22"/>
                <w:lang w:val="en-US"/>
              </w:rPr>
              <w:t>Necessity of max number of frequency layers as component</w:t>
            </w:r>
          </w:p>
          <w:p w:rsidR="001F0D14" w:rsidRDefault="001F0D14" w:rsidP="009D7A72">
            <w:pPr>
              <w:pStyle w:val="afc"/>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rsidR="001F0D14" w:rsidRDefault="001F0D14" w:rsidP="009D7A72">
            <w:pPr>
              <w:pStyle w:val="afc"/>
              <w:numPr>
                <w:ilvl w:val="0"/>
                <w:numId w:val="59"/>
              </w:numPr>
              <w:spacing w:afterLines="50" w:after="120"/>
              <w:ind w:leftChars="0"/>
              <w:jc w:val="both"/>
              <w:rPr>
                <w:sz w:val="22"/>
                <w:lang w:val="en-US"/>
              </w:rPr>
            </w:pPr>
            <w:r>
              <w:rPr>
                <w:sz w:val="22"/>
                <w:lang w:val="en-US"/>
              </w:rPr>
              <w:t>Necessity of additional candidate value(s) of each component</w:t>
            </w:r>
          </w:p>
          <w:p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rsidTr="006206F7">
        <w:tc>
          <w:tcPr>
            <w:tcW w:w="569" w:type="pct"/>
          </w:tcPr>
          <w:p w:rsidR="005777BC" w:rsidRPr="005777BC" w:rsidRDefault="005777BC" w:rsidP="009D7A7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rsidR="005777BC" w:rsidRPr="005777BC" w:rsidRDefault="005777BC" w:rsidP="005777BC">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bl>
    <w:p w:rsidR="00A40768" w:rsidRPr="00213A02" w:rsidRDefault="00A40768" w:rsidP="009D7A72">
      <w:pPr>
        <w:spacing w:afterLines="50" w:after="120"/>
        <w:jc w:val="both"/>
        <w:rPr>
          <w:sz w:val="22"/>
        </w:rPr>
      </w:pPr>
    </w:p>
    <w:p w:rsidR="00A40768" w:rsidRDefault="00A40768" w:rsidP="00A40768">
      <w:pPr>
        <w:rPr>
          <w:rFonts w:ascii="Arial" w:eastAsia="Batang" w:hAnsi="Arial"/>
          <w:sz w:val="32"/>
          <w:szCs w:val="32"/>
          <w:lang w:eastAsia="ko-KR"/>
        </w:rPr>
      </w:pPr>
    </w:p>
    <w:p w:rsidR="00A40768" w:rsidRDefault="00A40768" w:rsidP="001D78ED">
      <w:pPr>
        <w:rPr>
          <w:rFonts w:ascii="Arial" w:eastAsia="Batang" w:hAnsi="Arial"/>
          <w:sz w:val="32"/>
          <w:szCs w:val="32"/>
          <w:lang w:val="en-US" w:eastAsia="ko-KR"/>
        </w:rPr>
      </w:pPr>
    </w:p>
    <w:p w:rsidR="00A40768" w:rsidRDefault="00A40768" w:rsidP="001D78ED">
      <w:pPr>
        <w:rPr>
          <w:rFonts w:ascii="Arial" w:eastAsia="Batang" w:hAnsi="Arial"/>
          <w:sz w:val="32"/>
          <w:szCs w:val="32"/>
          <w:lang w:val="en-US" w:eastAsia="ko-KR"/>
        </w:rPr>
      </w:pPr>
    </w:p>
    <w:p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Type</w:t>
            </w:r>
          </w:p>
          <w:p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Mandatory/Optional</w:t>
            </w:r>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rsidR="008E0A59" w:rsidRPr="00E77EB0" w:rsidRDefault="008E0A59" w:rsidP="00777464">
            <w:pPr>
              <w:pStyle w:val="TAL"/>
              <w:numPr>
                <w:ilvl w:val="0"/>
                <w:numId w:val="16"/>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sidRPr="00D73760">
              <w:rPr>
                <w:b w:val="0"/>
                <w:bCs/>
              </w:rPr>
              <w:t>Need for location server to know if the feature is supported.</w:t>
            </w:r>
          </w:p>
          <w:p w:rsidR="008E0A59" w:rsidRDefault="008E0A59" w:rsidP="008E0A59">
            <w:pPr>
              <w:pStyle w:val="TAH"/>
              <w:jc w:val="left"/>
              <w:rPr>
                <w:rFonts w:eastAsia="MS Mincho"/>
                <w:b w:val="0"/>
                <w:bCs/>
              </w:rPr>
            </w:pPr>
          </w:p>
          <w:p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Optional with capability signaling</w:t>
            </w:r>
          </w:p>
        </w:tc>
      </w:tr>
    </w:tbl>
    <w:p w:rsidR="00790E71" w:rsidRDefault="00790E71" w:rsidP="009D7A72">
      <w:pPr>
        <w:spacing w:afterLines="50" w:after="120"/>
        <w:jc w:val="both"/>
        <w:rPr>
          <w:rFonts w:ascii="Arial" w:eastAsia="Batang" w:hAnsi="Arial"/>
          <w:sz w:val="32"/>
          <w:szCs w:val="32"/>
          <w:lang w:eastAsia="ko-KR"/>
        </w:rPr>
      </w:pPr>
    </w:p>
    <w:p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FG13-3</w:t>
      </w:r>
    </w:p>
    <w:p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rsidR="00E248F6" w:rsidRPr="001D305D" w:rsidRDefault="00E248F6" w:rsidP="009D7A72">
      <w:pPr>
        <w:pStyle w:val="afc"/>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rsidR="00E248F6" w:rsidRPr="001D305D" w:rsidRDefault="00E248F6" w:rsidP="009D7A72">
      <w:pPr>
        <w:pStyle w:val="afc"/>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rsidR="00E248F6" w:rsidRPr="00790E71" w:rsidRDefault="00E248F6" w:rsidP="009D7A72">
      <w:pPr>
        <w:pStyle w:val="afc"/>
        <w:numPr>
          <w:ilvl w:val="2"/>
          <w:numId w:val="11"/>
        </w:numPr>
        <w:spacing w:afterLines="50" w:after="120"/>
        <w:ind w:leftChars="0"/>
        <w:jc w:val="both"/>
        <w:rPr>
          <w:sz w:val="22"/>
          <w:lang w:val="en-US"/>
        </w:rPr>
      </w:pPr>
      <w:r>
        <w:rPr>
          <w:rFonts w:hint="eastAsia"/>
          <w:b/>
          <w:bCs/>
          <w:sz w:val="22"/>
          <w:lang w:val="en-US"/>
        </w:rPr>
        <w:t>R</w:t>
      </w:r>
      <w:r>
        <w:rPr>
          <w:b/>
          <w:bCs/>
          <w:sz w:val="22"/>
          <w:lang w:val="en-US"/>
        </w:rPr>
        <w:t>emove the component 6: [11], [13]</w:t>
      </w:r>
    </w:p>
    <w:p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rsidR="00790E71" w:rsidRPr="00790E71" w:rsidRDefault="00790E71" w:rsidP="009D7A72">
      <w:pPr>
        <w:pStyle w:val="afc"/>
        <w:numPr>
          <w:ilvl w:val="1"/>
          <w:numId w:val="11"/>
        </w:numPr>
        <w:spacing w:afterLines="50" w:after="120"/>
        <w:ind w:leftChars="0"/>
        <w:jc w:val="both"/>
        <w:rPr>
          <w:b/>
          <w:bCs/>
          <w:sz w:val="22"/>
        </w:rPr>
      </w:pPr>
      <w:r>
        <w:rPr>
          <w:b/>
          <w:bCs/>
          <w:sz w:val="22"/>
        </w:rPr>
        <w:t>FG 13-1: [6]</w:t>
      </w:r>
    </w:p>
    <w:p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rsidR="00790E71" w:rsidRPr="00E62554" w:rsidRDefault="00790E71"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rsidR="00790E71" w:rsidRPr="00E248F6" w:rsidRDefault="00790E71"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rsidR="00790E71" w:rsidRDefault="00790E71" w:rsidP="009D7A72">
      <w:pPr>
        <w:spacing w:afterLines="50" w:after="120"/>
        <w:jc w:val="both"/>
        <w:rPr>
          <w:sz w:val="22"/>
          <w:lang w:val="en-US"/>
        </w:rPr>
      </w:pPr>
    </w:p>
    <w:p w:rsidR="00790E71" w:rsidRPr="006E7CEC" w:rsidRDefault="00790E71" w:rsidP="009D7A72">
      <w:pPr>
        <w:spacing w:afterLines="50" w:after="120"/>
        <w:jc w:val="both"/>
        <w:rPr>
          <w:sz w:val="22"/>
          <w:lang w:val="en-US"/>
        </w:rPr>
      </w:pPr>
    </w:p>
    <w:p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088"/>
              <w:gridCol w:w="4780"/>
              <w:gridCol w:w="1636"/>
              <w:gridCol w:w="1108"/>
              <w:gridCol w:w="1138"/>
              <w:gridCol w:w="1412"/>
              <w:gridCol w:w="762"/>
              <w:gridCol w:w="1429"/>
              <w:gridCol w:w="1429"/>
              <w:gridCol w:w="1391"/>
              <w:gridCol w:w="1493"/>
              <w:gridCol w:w="1925"/>
            </w:tblGrid>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jc w:val="center"/>
                    <w:rPr>
                      <w:rFonts w:ascii="Arial" w:hAnsi="Arial"/>
                      <w:b/>
                      <w:sz w:val="18"/>
                    </w:rPr>
                  </w:pPr>
                  <w:r w:rsidRPr="00FB2BBB">
                    <w:rPr>
                      <w:rFonts w:ascii="Arial" w:hAnsi="Arial"/>
                      <w:b/>
                      <w:sz w:val="18"/>
                    </w:rPr>
                    <w:t>Type</w:t>
                  </w:r>
                </w:p>
                <w:p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rsidR="008C202B" w:rsidRDefault="008C202B" w:rsidP="008C202B">
                  <w:pPr>
                    <w:keepNext/>
                    <w:keepLines/>
                    <w:rPr>
                      <w:rFonts w:ascii="Arial" w:eastAsia="MS Mincho" w:hAnsi="Arial"/>
                      <w:bCs/>
                      <w:sz w:val="18"/>
                    </w:rPr>
                  </w:pPr>
                </w:p>
                <w:p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MS Mincho" w:hAnsi="Arial"/>
                      <w:sz w:val="18"/>
                    </w:rPr>
                  </w:pPr>
                  <w:r>
                    <w:rPr>
                      <w:rFonts w:ascii="Arial" w:hAnsi="Arial"/>
                      <w:bCs/>
                      <w:sz w:val="18"/>
                    </w:rPr>
                    <w:t>Optional with capability signaling</w:t>
                  </w:r>
                </w:p>
              </w:tc>
            </w:tr>
          </w:tbl>
          <w:p w:rsidR="008C202B" w:rsidRPr="006E7CEC" w:rsidRDefault="008C202B" w:rsidP="008C202B">
            <w:pPr>
              <w:snapToGrid w:val="0"/>
              <w:spacing w:line="259" w:lineRule="auto"/>
              <w:jc w:val="both"/>
              <w:rPr>
                <w:rFonts w:eastAsia="MS Mincho"/>
                <w:sz w:val="22"/>
              </w:rPr>
            </w:pPr>
          </w:p>
        </w:tc>
      </w:tr>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rsidR="005A31C8"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rsidR="0004350D"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rsidR="00E472A6" w:rsidRPr="00E472A6" w:rsidRDefault="00E472A6" w:rsidP="00E472A6">
            <w:pPr>
              <w:pStyle w:val="3GPPText"/>
              <w:numPr>
                <w:ilvl w:val="1"/>
                <w:numId w:val="11"/>
              </w:numPr>
              <w:rPr>
                <w:lang w:val="en-GB"/>
              </w:rPr>
            </w:pPr>
            <w:r w:rsidRPr="00E472A6">
              <w:t>Do not split candidate values among components</w:t>
            </w:r>
          </w:p>
          <w:p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rsidR="0004350D"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rsidR="00BE463D" w:rsidRPr="00083FC1" w:rsidRDefault="00BE463D" w:rsidP="00083FC1">
            <w:pPr>
              <w:pStyle w:val="afc"/>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rsidR="0004350D" w:rsidRPr="001D305D"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FG13-3</w:t>
            </w:r>
          </w:p>
          <w:p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rsidR="004E13BC" w:rsidRDefault="004E13BC" w:rsidP="003919A3">
            <w:pPr>
              <w:pStyle w:val="afc"/>
              <w:numPr>
                <w:ilvl w:val="2"/>
                <w:numId w:val="127"/>
              </w:numPr>
              <w:snapToGrid w:val="0"/>
              <w:spacing w:after="120"/>
              <w:ind w:leftChars="0"/>
              <w:jc w:val="both"/>
              <w:rPr>
                <w:lang w:eastAsia="zh-CN"/>
              </w:rPr>
            </w:pPr>
            <w:r>
              <w:rPr>
                <w:lang w:eastAsia="zh-CN"/>
              </w:rPr>
              <w:t>FR1: {1, 2, 4, 8}</w:t>
            </w:r>
          </w:p>
          <w:p w:rsidR="004E13BC" w:rsidRDefault="004E13BC" w:rsidP="003919A3">
            <w:pPr>
              <w:pStyle w:val="afc"/>
              <w:numPr>
                <w:ilvl w:val="2"/>
                <w:numId w:val="127"/>
              </w:numPr>
              <w:snapToGrid w:val="0"/>
              <w:spacing w:after="120"/>
              <w:ind w:leftChars="0"/>
              <w:jc w:val="both"/>
              <w:rPr>
                <w:lang w:eastAsia="zh-CN"/>
              </w:rPr>
            </w:pPr>
            <w:r>
              <w:rPr>
                <w:lang w:eastAsia="zh-CN"/>
              </w:rPr>
              <w:t>FR2: {1, 8, 16, 64}</w:t>
            </w:r>
          </w:p>
          <w:p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3, i.e, {3, 24, 128, 512}</w:t>
            </w:r>
          </w:p>
          <w:p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5"/>
              <w:gridCol w:w="1156"/>
              <w:gridCol w:w="997"/>
              <w:gridCol w:w="1047"/>
              <w:gridCol w:w="1227"/>
              <w:gridCol w:w="947"/>
              <w:gridCol w:w="1326"/>
              <w:gridCol w:w="1326"/>
              <w:gridCol w:w="1423"/>
              <w:gridCol w:w="1562"/>
              <w:gridCol w:w="1817"/>
            </w:tblGrid>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pStyle w:val="TAN"/>
                    <w:ind w:left="0" w:firstLine="0"/>
                    <w:jc w:val="center"/>
                    <w:rPr>
                      <w:b/>
                      <w:bCs/>
                      <w:szCs w:val="12"/>
                      <w:lang w:eastAsia="ja-JP"/>
                    </w:rPr>
                  </w:pPr>
                  <w:r w:rsidRPr="003E798D">
                    <w:rPr>
                      <w:b/>
                      <w:bCs/>
                      <w:szCs w:val="12"/>
                      <w:lang w:eastAsia="ja-JP"/>
                    </w:rPr>
                    <w:t>Type</w:t>
                  </w:r>
                </w:p>
                <w:p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 Sets per TRP per frequency layer. </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across all frequency layers, TRPs and DL PRS Resource Sets.</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TRPs across all positioning frequency layers per UE.</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304"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 xml:space="preserve">3,] 6, </w:delText>
                    </w:r>
                  </w:del>
                  <w:r w:rsidRPr="009469DC">
                    <w:rPr>
                      <w:rFonts w:asciiTheme="majorHAnsi" w:eastAsia="宋体"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306"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24, 32, 64, 128, 256} </w:t>
                  </w:r>
                </w:p>
                <w:p w:rsidR="003E798D" w:rsidRPr="009469DC" w:rsidRDefault="003E798D" w:rsidP="003919A3">
                  <w:pPr>
                    <w:keepNext/>
                    <w:keepLines/>
                    <w:numPr>
                      <w:ilvl w:val="0"/>
                      <w:numId w:val="90"/>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宋体" w:hAnsiTheme="majorHAnsi" w:cstheme="majorHAnsi"/>
                      <w:sz w:val="18"/>
                      <w:szCs w:val="18"/>
                      <w:lang w:val="en-US" w:eastAsia="en-US"/>
                    </w:rPr>
                  </w:pPr>
                  <w:del w:id="308"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rsidR="003E798D" w:rsidRPr="009469DC" w:rsidDel="002534CA" w:rsidRDefault="003E798D" w:rsidP="003E798D">
                  <w:pPr>
                    <w:keepNext/>
                    <w:keepLines/>
                    <w:spacing w:after="160" w:line="259" w:lineRule="auto"/>
                    <w:ind w:left="360"/>
                    <w:rPr>
                      <w:del w:id="309" w:author="AlexM - Qualcomm" w:date="2020-05-14T14:18:00Z"/>
                      <w:rFonts w:asciiTheme="majorHAnsi" w:eastAsia="宋体"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rsidR="003E798D" w:rsidRPr="006E7CEC" w:rsidRDefault="003E798D" w:rsidP="009D7A72">
            <w:pPr>
              <w:spacing w:afterLines="50" w:after="120"/>
              <w:jc w:val="both"/>
              <w:rPr>
                <w:rFonts w:eastAsia="MS Mincho"/>
                <w:sz w:val="22"/>
              </w:rPr>
            </w:pPr>
          </w:p>
        </w:tc>
      </w:tr>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156"/>
              <w:gridCol w:w="1257"/>
              <w:gridCol w:w="1096"/>
              <w:gridCol w:w="1127"/>
              <w:gridCol w:w="1397"/>
              <w:gridCol w:w="907"/>
              <w:gridCol w:w="1416"/>
              <w:gridCol w:w="1416"/>
              <w:gridCol w:w="1377"/>
              <w:gridCol w:w="1477"/>
              <w:gridCol w:w="1907"/>
            </w:tblGrid>
            <w:tr w:rsidR="007A5033"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N"/>
                    <w:ind w:left="0" w:firstLine="0"/>
                    <w:jc w:val="center"/>
                    <w:rPr>
                      <w:b/>
                      <w:bCs/>
                      <w:lang w:eastAsia="ja-JP"/>
                    </w:rPr>
                  </w:pPr>
                  <w:r w:rsidRPr="00D96EA5">
                    <w:rPr>
                      <w:b/>
                      <w:bCs/>
                      <w:lang w:eastAsia="ja-JP"/>
                    </w:rPr>
                    <w:t>Type</w:t>
                  </w:r>
                </w:p>
                <w:p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Mandatory/Optional</w:t>
                  </w:r>
                </w:p>
              </w:tc>
            </w:tr>
            <w:tr w:rsidR="004C6EB6"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rsidR="004C6EB6" w:rsidRDefault="004C6EB6" w:rsidP="003919A3">
                  <w:pPr>
                    <w:pStyle w:val="TAL"/>
                    <w:numPr>
                      <w:ilvl w:val="0"/>
                      <w:numId w:val="65"/>
                    </w:numPr>
                    <w:spacing w:after="160" w:line="259" w:lineRule="auto"/>
                    <w:rPr>
                      <w:ins w:id="315"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rsidR="004C6EB6" w:rsidRDefault="004C6EB6" w:rsidP="003919A3">
                  <w:pPr>
                    <w:pStyle w:val="TAL"/>
                    <w:numPr>
                      <w:ilvl w:val="0"/>
                      <w:numId w:val="65"/>
                    </w:numPr>
                    <w:spacing w:after="160" w:line="259" w:lineRule="auto"/>
                    <w:rPr>
                      <w:ins w:id="316"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17"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w:t>
                  </w:r>
                  <w:ins w:id="318" w:author="Intel User" w:date="2020-05-06T10:36:00Z">
                    <w:r>
                      <w:rPr>
                        <w:rFonts w:asciiTheme="majorHAnsi" w:eastAsia="宋体" w:hAnsiTheme="majorHAnsi" w:cstheme="majorHAnsi"/>
                        <w:szCs w:val="18"/>
                        <w:lang w:val="en-US"/>
                      </w:rPr>
                      <w:t xml:space="preserve"> 2,</w:t>
                    </w:r>
                  </w:ins>
                  <w:r w:rsidRPr="00D73760">
                    <w:rPr>
                      <w:rFonts w:asciiTheme="majorHAnsi" w:eastAsia="宋体" w:hAnsiTheme="majorHAnsi" w:cstheme="majorHAnsi"/>
                      <w:szCs w:val="18"/>
                      <w:lang w:val="en-US"/>
                    </w:rPr>
                    <w:t xml:space="preserve"> 4, 8, 16, 32, 64}</w:t>
                  </w:r>
                </w:p>
                <w:p w:rsidR="004C6EB6" w:rsidRDefault="004C6EB6" w:rsidP="003919A3">
                  <w:pPr>
                    <w:pStyle w:val="TAL"/>
                    <w:numPr>
                      <w:ilvl w:val="0"/>
                      <w:numId w:val="65"/>
                    </w:numPr>
                    <w:spacing w:after="160" w:line="259" w:lineRule="auto"/>
                    <w:rPr>
                      <w:ins w:id="319"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20"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{64, 128, 192, 256, 512, 1024, 2048}</w:t>
                  </w:r>
                </w:p>
                <w:p w:rsidR="004C6EB6" w:rsidRDefault="004C6EB6" w:rsidP="003919A3">
                  <w:pPr>
                    <w:pStyle w:val="TAL"/>
                    <w:numPr>
                      <w:ilvl w:val="0"/>
                      <w:numId w:val="65"/>
                    </w:numPr>
                    <w:spacing w:after="160" w:line="259" w:lineRule="auto"/>
                    <w:rPr>
                      <w:ins w:id="321"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rsidR="004C6EB6" w:rsidDel="00EA309B" w:rsidRDefault="004C6EB6" w:rsidP="004C6EB6">
                  <w:pPr>
                    <w:pStyle w:val="TAL"/>
                    <w:numPr>
                      <w:ilvl w:val="0"/>
                      <w:numId w:val="1"/>
                    </w:numPr>
                    <w:spacing w:after="160" w:line="259" w:lineRule="auto"/>
                    <w:rPr>
                      <w:del w:id="322" w:author="Intel User" w:date="2020-05-06T10:36:00Z"/>
                      <w:rFonts w:asciiTheme="majorHAnsi" w:eastAsia="宋体" w:hAnsiTheme="majorHAnsi" w:cstheme="majorHAnsi"/>
                      <w:szCs w:val="18"/>
                      <w:lang w:val="en-US"/>
                    </w:rPr>
                  </w:pPr>
                  <w:del w:id="323" w:author="Intel User" w:date="2020-05-05T20:56: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 xml:space="preserve">Values = </w:t>
                  </w:r>
                  <w:ins w:id="324" w:author="Intel User" w:date="2020-05-06T10:36: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325" w:author="Intel User" w:date="2020-05-06T10:57: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326" w:author="Intel User" w:date="2020-05-06T10:57:00Z">
                    <w:r w:rsidRPr="000824A8">
                      <w:rPr>
                        <w:rFonts w:asciiTheme="majorHAnsi" w:eastAsia="宋体" w:hAnsiTheme="majorHAnsi" w:cstheme="majorHAnsi"/>
                        <w:szCs w:val="18"/>
                        <w:highlight w:val="yellow"/>
                        <w:lang w:val="en-US"/>
                      </w:rPr>
                      <w:t xml:space="preserve"> </w:t>
                    </w:r>
                  </w:ins>
                  <w:ins w:id="327" w:author="Intel User" w:date="2020-05-06T10:36:00Z">
                    <w:r w:rsidRPr="000824A8">
                      <w:rPr>
                        <w:rFonts w:asciiTheme="majorHAnsi" w:eastAsia="宋体" w:hAnsiTheme="majorHAnsi" w:cstheme="majorHAnsi"/>
                        <w:szCs w:val="18"/>
                        <w:highlight w:val="yellow"/>
                        <w:lang w:val="en-US"/>
                      </w:rPr>
                      <w:t>6, 12</w:t>
                    </w:r>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328" w:author="Intel User" w:date="2020-05-06T10:36: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ins w:id="329" w:author="Intel User" w:date="2020-05-06T10:37:00Z">
                    <w:r>
                      <w:rPr>
                        <w:rFonts w:asciiTheme="majorHAnsi" w:eastAsia="宋体" w:hAnsiTheme="majorHAnsi" w:cstheme="majorHAnsi"/>
                        <w:szCs w:val="18"/>
                        <w:highlight w:val="yellow"/>
                        <w:lang w:val="en-US"/>
                      </w:rPr>
                      <w:t xml:space="preserve"> </w:t>
                    </w:r>
                  </w:ins>
                  <w:del w:id="330" w:author="Intel User" w:date="2020-05-06T10:36:00Z">
                    <w:r w:rsidRPr="00F379F5" w:rsidDel="00E77EB0">
                      <w:rPr>
                        <w:rFonts w:asciiTheme="majorHAnsi" w:eastAsia="宋体" w:hAnsiTheme="majorHAnsi" w:cstheme="majorHAnsi"/>
                        <w:szCs w:val="18"/>
                        <w:highlight w:val="yellow"/>
                        <w:lang w:val="en-US"/>
                      </w:rPr>
                      <w:delText>[{16, 32, 64, 96, 128, 256} or {3, 12, 64, 256}]</w:delText>
                    </w:r>
                  </w:del>
                </w:p>
                <w:p w:rsidR="004C6EB6" w:rsidRPr="00D73760" w:rsidRDefault="004C6EB6" w:rsidP="004C6EB6">
                  <w:pPr>
                    <w:pStyle w:val="TAL"/>
                    <w:spacing w:after="160" w:line="259" w:lineRule="auto"/>
                    <w:ind w:left="360"/>
                    <w:rPr>
                      <w:ins w:id="331" w:author="Intel User" w:date="2020-05-06T13:42:00Z"/>
                      <w:rFonts w:asciiTheme="majorHAnsi" w:eastAsia="宋体" w:hAnsiTheme="majorHAnsi" w:cstheme="majorHAnsi"/>
                      <w:szCs w:val="18"/>
                      <w:lang w:val="en-US"/>
                    </w:rPr>
                  </w:pPr>
                </w:p>
                <w:p w:rsidR="004C6EB6" w:rsidRDefault="004C6EB6" w:rsidP="003919A3">
                  <w:pPr>
                    <w:pStyle w:val="TAL"/>
                    <w:numPr>
                      <w:ilvl w:val="0"/>
                      <w:numId w:val="65"/>
                    </w:numPr>
                    <w:spacing w:after="160" w:line="259" w:lineRule="auto"/>
                    <w:rPr>
                      <w:ins w:id="332"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del w:id="333" w:author="Intel User" w:date="2020-05-06T18:31:00Z">
                    <w:r w:rsidRPr="00D73760" w:rsidDel="00C73E44">
                      <w:rPr>
                        <w:rFonts w:asciiTheme="majorHAnsi" w:eastAsia="宋体" w:hAnsiTheme="majorHAnsi" w:cstheme="majorHAnsi"/>
                        <w:szCs w:val="18"/>
                        <w:lang w:val="en-US"/>
                      </w:rPr>
                      <w:delText>]</w:delText>
                    </w:r>
                  </w:del>
                  <w:ins w:id="334" w:author="Intel User" w:date="2020-05-06T18:31:00Z">
                    <w:r>
                      <w:rPr>
                        <w:rFonts w:asciiTheme="majorHAnsi" w:eastAsia="宋体" w:hAnsiTheme="majorHAnsi" w:cstheme="majorHAnsi"/>
                        <w:szCs w:val="18"/>
                        <w:lang w:val="en-US"/>
                      </w:rPr>
                      <w:t>}</w:t>
                    </w:r>
                  </w:ins>
                </w:p>
                <w:p w:rsidR="004C6EB6" w:rsidRPr="00E77EB0" w:rsidRDefault="004C6EB6" w:rsidP="003919A3">
                  <w:pPr>
                    <w:pStyle w:val="TAL"/>
                    <w:numPr>
                      <w:ilvl w:val="0"/>
                      <w:numId w:val="65"/>
                    </w:numPr>
                    <w:spacing w:after="200" w:line="276" w:lineRule="auto"/>
                    <w:rPr>
                      <w:ins w:id="335" w:author="Intel User" w:date="2020-05-06T10:30:00Z"/>
                      <w:rFonts w:asciiTheme="majorHAnsi" w:eastAsia="宋体" w:hAnsiTheme="majorHAnsi" w:cstheme="majorHAnsi"/>
                      <w:szCs w:val="18"/>
                      <w:lang w:val="en-US"/>
                    </w:rPr>
                  </w:pPr>
                  <w:r>
                    <w:rPr>
                      <w:rFonts w:asciiTheme="majorHAnsi" w:eastAsia="宋体" w:hAnsiTheme="majorHAnsi" w:cstheme="majorHAnsi"/>
                      <w:szCs w:val="18"/>
                      <w:lang w:val="en-US"/>
                    </w:rPr>
                    <w:t>[</w:t>
                  </w:r>
                  <w:ins w:id="336" w:author="Intel User" w:date="2020-05-06T10:30:00Z">
                    <w:r w:rsidRPr="00E77EB0">
                      <w:rPr>
                        <w:rFonts w:asciiTheme="majorHAnsi" w:eastAsia="宋体" w:hAnsiTheme="majorHAnsi" w:cstheme="majorHAnsi"/>
                        <w:szCs w:val="18"/>
                        <w:lang w:val="en-US"/>
                      </w:rPr>
                      <w:t>Max number of positioning frequency layers UE supports</w:t>
                    </w:r>
                  </w:ins>
                </w:p>
                <w:p w:rsidR="004C6EB6" w:rsidRPr="00E77EB0" w:rsidRDefault="004C6EB6" w:rsidP="004C6EB6">
                  <w:pPr>
                    <w:pStyle w:val="TAL"/>
                    <w:spacing w:after="160" w:line="259" w:lineRule="auto"/>
                    <w:ind w:left="360"/>
                    <w:rPr>
                      <w:ins w:id="337" w:author="Intel User" w:date="2020-05-06T10:30:00Z"/>
                      <w:rFonts w:asciiTheme="majorHAnsi" w:eastAsia="宋体"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宋体" w:hAnsiTheme="majorHAnsi" w:cstheme="majorHAnsi"/>
                      <w:szCs w:val="18"/>
                      <w:highlight w:val="yellow"/>
                      <w:lang w:val="en-US"/>
                    </w:rPr>
                  </w:pPr>
                  <w:del w:id="340" w:author="Intel User" w:date="2020-05-06T10:30:00Z">
                    <w:r w:rsidRPr="00AD3848" w:rsidDel="00E77EB0">
                      <w:rPr>
                        <w:rFonts w:asciiTheme="majorHAnsi" w:eastAsia="宋体" w:hAnsiTheme="majorHAnsi" w:cstheme="majorHAnsi"/>
                        <w:szCs w:val="18"/>
                        <w:highlight w:val="yellow"/>
                        <w:lang w:val="en-US"/>
                      </w:rPr>
                      <w:delText>[The number of positioning layer UE supports]</w:delText>
                    </w:r>
                  </w:del>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4C6EB6" w:rsidRDefault="004C6EB6" w:rsidP="004C6EB6">
                  <w:pPr>
                    <w:pStyle w:val="TAH"/>
                    <w:jc w:val="left"/>
                    <w:rPr>
                      <w:b w:val="0"/>
                      <w:bCs/>
                    </w:rPr>
                  </w:pPr>
                  <w:r w:rsidRPr="00D73760">
                    <w:rPr>
                      <w:b w:val="0"/>
                      <w:bCs/>
                    </w:rPr>
                    <w:t>Need for location server to know if the feature is supported.</w:t>
                  </w:r>
                </w:p>
                <w:p w:rsidR="004C6EB6" w:rsidRDefault="004C6EB6" w:rsidP="004C6EB6">
                  <w:pPr>
                    <w:pStyle w:val="TAH"/>
                    <w:jc w:val="left"/>
                    <w:rPr>
                      <w:rFonts w:eastAsia="MS Mincho"/>
                      <w:b w:val="0"/>
                      <w:bCs/>
                    </w:rPr>
                  </w:pPr>
                </w:p>
                <w:p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Optional with capability signaling</w:t>
                  </w:r>
                </w:p>
              </w:tc>
            </w:tr>
          </w:tbl>
          <w:p w:rsidR="004C6EB6" w:rsidRPr="006E7CEC" w:rsidRDefault="004C6EB6" w:rsidP="009D7A72">
            <w:pPr>
              <w:spacing w:afterLines="50" w:after="120"/>
              <w:jc w:val="both"/>
              <w:rPr>
                <w:rFonts w:eastAsia="MS Mincho"/>
                <w:sz w:val="22"/>
              </w:rPr>
            </w:pPr>
          </w:p>
        </w:tc>
      </w:tr>
      <w:tr w:rsidR="009332A8" w:rsidTr="00715EEE">
        <w:tc>
          <w:tcPr>
            <w:tcW w:w="218" w:type="pct"/>
          </w:tcPr>
          <w:p w:rsidR="009332A8" w:rsidRDefault="009332A8" w:rsidP="009D7A72">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rsidR="009332A8" w:rsidRDefault="009332A8" w:rsidP="009332A8">
            <w:pPr>
              <w:pStyle w:val="3GPPText"/>
            </w:pPr>
          </w:p>
          <w:p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rsidR="006E7CEC" w:rsidRDefault="006E7CEC" w:rsidP="001D78ED">
      <w:pPr>
        <w:rPr>
          <w:rFonts w:ascii="Arial" w:eastAsia="Batang" w:hAnsi="Arial"/>
          <w:sz w:val="32"/>
          <w:szCs w:val="32"/>
          <w:lang w:val="en-US" w:eastAsia="ko-KR"/>
        </w:rPr>
      </w:pPr>
    </w:p>
    <w:p w:rsidR="004A5E18" w:rsidRDefault="004A5E18" w:rsidP="009D7A72">
      <w:pPr>
        <w:spacing w:afterLines="50" w:after="120"/>
        <w:jc w:val="both"/>
        <w:rPr>
          <w:sz w:val="22"/>
          <w:lang w:val="en-US"/>
        </w:rPr>
      </w:pPr>
      <w:r>
        <w:rPr>
          <w:sz w:val="22"/>
          <w:lang w:val="en-US"/>
        </w:rPr>
        <w:t>Based on above, following FL proposals are made.</w:t>
      </w:r>
    </w:p>
    <w:p w:rsidR="004A5E18" w:rsidRPr="00213A02" w:rsidRDefault="004A5E18" w:rsidP="004A5E18">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rsidR="004A5E18" w:rsidRPr="00A40768"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rsidR="004A5E18" w:rsidRPr="00D73095"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rsidR="004A5E18" w:rsidRPr="00E4169B"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rsidR="004A5E18" w:rsidRPr="00A40768"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rsidR="004A5E18" w:rsidRPr="0079428A"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4A5E18" w:rsidRPr="00D73760" w:rsidRDefault="004A5E1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 Sets per TRP per frequency layer. </w:t>
            </w:r>
          </w:p>
          <w:p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p>
          <w:p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p>
          <w:p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{64, 128, 192, 256, 512, 1024, 2048}</w:t>
            </w:r>
          </w:p>
          <w:p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53"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54"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55"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rsidR="004A5E18" w:rsidRPr="004A5E18" w:rsidRDefault="004A5E18" w:rsidP="003919A3">
            <w:pPr>
              <w:pStyle w:val="TAL"/>
              <w:numPr>
                <w:ilvl w:val="0"/>
                <w:numId w:val="157"/>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positioning frequency layer. </w:t>
            </w:r>
          </w:p>
          <w:p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{32, 64, 128, 256, 512, 1024}</w:t>
            </w:r>
          </w:p>
          <w:p w:rsidR="004A5E18" w:rsidRPr="004A5E18" w:rsidRDefault="004A5E18" w:rsidP="003919A3">
            <w:pPr>
              <w:pStyle w:val="TAL"/>
              <w:numPr>
                <w:ilvl w:val="0"/>
                <w:numId w:val="157"/>
              </w:numPr>
              <w:spacing w:after="200" w:line="276" w:lineRule="auto"/>
              <w:rPr>
                <w:rFonts w:asciiTheme="majorHAnsi" w:eastAsia="宋体" w:hAnsiTheme="majorHAnsi" w:cstheme="majorHAnsi"/>
                <w:szCs w:val="18"/>
                <w:lang w:val="en-US"/>
              </w:rPr>
            </w:pPr>
            <w:del w:id="356"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rsidR="004A5E18" w:rsidRPr="004A5E18" w:rsidRDefault="004A5E18" w:rsidP="006206F7">
            <w:pPr>
              <w:pStyle w:val="TAL"/>
              <w:spacing w:after="160" w:line="259"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4A5E18" w:rsidRDefault="004A5E18" w:rsidP="006206F7">
            <w:pPr>
              <w:pStyle w:val="TAH"/>
              <w:jc w:val="left"/>
              <w:rPr>
                <w:b w:val="0"/>
                <w:bCs/>
              </w:rPr>
            </w:pPr>
            <w:r w:rsidRPr="00D73760">
              <w:rPr>
                <w:b w:val="0"/>
                <w:bCs/>
              </w:rPr>
              <w:t>Need for location server to know if the feature is supported.</w:t>
            </w:r>
          </w:p>
          <w:p w:rsidR="004A5E18" w:rsidDel="004A5E18" w:rsidRDefault="004A5E18" w:rsidP="006206F7">
            <w:pPr>
              <w:pStyle w:val="TAH"/>
              <w:jc w:val="left"/>
              <w:rPr>
                <w:del w:id="364" w:author="Harada Hiroki" w:date="2020-05-24T15:31:00Z"/>
                <w:rFonts w:eastAsia="MS Mincho"/>
                <w:b w:val="0"/>
                <w:bCs/>
              </w:rPr>
            </w:pPr>
          </w:p>
          <w:p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rsidR="004A5E18" w:rsidRPr="00D73760" w:rsidRDefault="004A5E18" w:rsidP="006206F7">
            <w:pPr>
              <w:pStyle w:val="TAL"/>
              <w:rPr>
                <w:bCs/>
              </w:rPr>
            </w:pPr>
            <w:r w:rsidRPr="00D73760">
              <w:rPr>
                <w:bCs/>
              </w:rPr>
              <w:t>Optional with capability signaling</w:t>
            </w:r>
          </w:p>
        </w:tc>
      </w:tr>
    </w:tbl>
    <w:p w:rsidR="006E7CEC" w:rsidRDefault="006E7CEC" w:rsidP="001D78ED">
      <w:pPr>
        <w:rPr>
          <w:rFonts w:ascii="Arial" w:eastAsia="Batang" w:hAnsi="Arial"/>
          <w:sz w:val="32"/>
          <w:szCs w:val="32"/>
          <w:lang w:val="en-US" w:eastAsia="ko-KR"/>
        </w:rPr>
      </w:pPr>
    </w:p>
    <w:p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4A5E18" w:rsidRDefault="004A5E1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4A5E18" w:rsidTr="006206F7">
        <w:tc>
          <w:tcPr>
            <w:tcW w:w="569" w:type="pct"/>
            <w:shd w:val="clear" w:color="auto" w:fill="F2F2F2" w:themeFill="background1" w:themeFillShade="F2"/>
          </w:tcPr>
          <w:p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rsidTr="006206F7">
        <w:tc>
          <w:tcPr>
            <w:tcW w:w="569" w:type="pct"/>
          </w:tcPr>
          <w:p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 Sets per TRP per frequency layer. </w:t>
            </w:r>
          </w:p>
          <w:p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ins w:id="366" w:author="Huawei" w:date="2020-05-25T18:10:00Z">
              <w:r w:rsidR="00070A63">
                <w:rPr>
                  <w:rFonts w:asciiTheme="majorHAnsi" w:eastAsia="宋体" w:hAnsiTheme="majorHAnsi" w:cstheme="majorHAnsi"/>
                  <w:szCs w:val="18"/>
                  <w:lang w:val="en-US"/>
                </w:rPr>
                <w:t xml:space="preserve"> for FR1</w:t>
              </w:r>
            </w:ins>
            <w:r w:rsidRPr="004A5E18">
              <w:rPr>
                <w:rFonts w:asciiTheme="majorHAnsi" w:eastAsia="宋体" w:hAnsiTheme="majorHAnsi" w:cstheme="majorHAnsi"/>
                <w:szCs w:val="18"/>
                <w:lang w:val="en-US"/>
              </w:rPr>
              <w:t>.</w:t>
            </w:r>
          </w:p>
          <w:p w:rsidR="00070A63" w:rsidRPr="004A5E18" w:rsidRDefault="00070A63" w:rsidP="00070A63">
            <w:pPr>
              <w:pStyle w:val="TAL"/>
              <w:spacing w:after="160" w:line="259" w:lineRule="auto"/>
              <w:ind w:left="360"/>
              <w:rPr>
                <w:ins w:id="367" w:author="Huawei" w:date="2020-05-25T18:10:00Z"/>
                <w:rFonts w:asciiTheme="majorHAnsi" w:eastAsia="宋体" w:hAnsiTheme="majorHAnsi" w:cstheme="majorHAnsi"/>
                <w:szCs w:val="18"/>
                <w:lang w:val="en-US"/>
              </w:rPr>
            </w:pPr>
            <w:ins w:id="368" w:author="Huawei" w:date="2020-05-25T18:10:00Z">
              <w:r w:rsidRPr="004A5E18">
                <w:rPr>
                  <w:rFonts w:asciiTheme="majorHAnsi" w:eastAsia="宋体" w:hAnsiTheme="majorHAnsi" w:cstheme="majorHAnsi"/>
                  <w:szCs w:val="18"/>
                  <w:lang w:val="en-US"/>
                </w:rPr>
                <w:t>Values = {1, 2, 4, 8}</w:t>
              </w:r>
            </w:ins>
          </w:p>
          <w:p w:rsidR="00070A63" w:rsidRPr="004A5E18" w:rsidRDefault="00070A63" w:rsidP="00070A63">
            <w:pPr>
              <w:pStyle w:val="TAL"/>
              <w:numPr>
                <w:ilvl w:val="0"/>
                <w:numId w:val="179"/>
              </w:numPr>
              <w:spacing w:after="160" w:line="259" w:lineRule="auto"/>
              <w:rPr>
                <w:ins w:id="369" w:author="Huawei" w:date="2020-05-25T18:10:00Z"/>
                <w:rFonts w:asciiTheme="majorHAnsi" w:eastAsia="宋体" w:hAnsiTheme="majorHAnsi" w:cstheme="majorHAnsi"/>
                <w:szCs w:val="18"/>
                <w:lang w:val="en-US"/>
              </w:rPr>
            </w:pPr>
            <w:ins w:id="370" w:author="Huawei" w:date="2020-05-25T18:10:00Z">
              <w:r w:rsidRPr="004A5E1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r w:rsidRPr="004A5E18">
                <w:rPr>
                  <w:rFonts w:asciiTheme="majorHAnsi" w:eastAsia="宋体" w:hAnsiTheme="majorHAnsi" w:cstheme="majorHAnsi"/>
                  <w:szCs w:val="18"/>
                  <w:lang w:val="en-US"/>
                </w:rPr>
                <w:t>.</w:t>
              </w:r>
            </w:ins>
          </w:p>
          <w:p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r>
              <w:rPr>
                <w:rFonts w:asciiTheme="majorHAnsi" w:eastAsia="宋体" w:hAnsiTheme="majorHAnsi" w:cstheme="majorHAnsi"/>
                <w:szCs w:val="18"/>
                <w:lang w:val="en-US"/>
              </w:rPr>
              <w:t xml:space="preserve"> </w:t>
            </w:r>
            <w:ins w:id="371" w:author="Huawei" w:date="2020-05-25T17:54:00Z">
              <w:r>
                <w:rPr>
                  <w:rFonts w:asciiTheme="majorHAnsi" w:eastAsia="宋体" w:hAnsiTheme="majorHAnsi" w:cstheme="majorHAnsi"/>
                  <w:szCs w:val="18"/>
                  <w:lang w:val="en-US"/>
                </w:rPr>
                <w:t>for FR1-only</w:t>
              </w:r>
            </w:ins>
            <w:r w:rsidRPr="004A5E18">
              <w:rPr>
                <w:rFonts w:asciiTheme="majorHAnsi" w:eastAsia="宋体" w:hAnsiTheme="majorHAnsi" w:cstheme="majorHAnsi"/>
                <w:szCs w:val="18"/>
                <w:lang w:val="en-US"/>
              </w:rPr>
              <w:t>.</w:t>
            </w:r>
          </w:p>
          <w:p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ins w:id="372" w:author="Huawei" w:date="2020-05-25T18:05:00Z">
              <w:r>
                <w:rPr>
                  <w:rFonts w:asciiTheme="majorHAnsi" w:eastAsia="宋体" w:hAnsiTheme="majorHAnsi" w:cstheme="majorHAnsi"/>
                  <w:szCs w:val="18"/>
                  <w:lang w:val="en-US"/>
                </w:rPr>
                <w:t xml:space="preserve">3, 24, </w:t>
              </w:r>
            </w:ins>
            <w:r w:rsidRPr="004A5E18">
              <w:rPr>
                <w:rFonts w:asciiTheme="majorHAnsi" w:eastAsia="宋体" w:hAnsiTheme="majorHAnsi" w:cstheme="majorHAnsi"/>
                <w:szCs w:val="18"/>
                <w:lang w:val="en-US"/>
              </w:rPr>
              <w:t>64, 128, 192, 256, 512, 1024, 2048}</w:t>
            </w:r>
          </w:p>
          <w:p w:rsidR="00B11649" w:rsidRDefault="00B11649" w:rsidP="00B11649">
            <w:pPr>
              <w:pStyle w:val="TAL"/>
              <w:numPr>
                <w:ilvl w:val="0"/>
                <w:numId w:val="179"/>
              </w:numPr>
              <w:spacing w:after="200" w:line="276" w:lineRule="auto"/>
              <w:rPr>
                <w:ins w:id="373" w:author="Huawei" w:date="2020-05-25T17:56:00Z"/>
                <w:rFonts w:asciiTheme="majorHAnsi" w:eastAsia="宋体" w:hAnsiTheme="majorHAnsi" w:cstheme="majorHAnsi"/>
                <w:szCs w:val="18"/>
                <w:lang w:val="en-US"/>
              </w:rPr>
            </w:pPr>
            <w:ins w:id="374"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375" w:author="Huawei" w:date="2020-05-25T17:55:00Z">
              <w:r>
                <w:rPr>
                  <w:rFonts w:asciiTheme="majorHAnsi" w:eastAsia="宋体" w:hAnsiTheme="majorHAnsi" w:cstheme="majorHAnsi"/>
                  <w:szCs w:val="18"/>
                  <w:lang w:val="en-US"/>
                </w:rPr>
                <w:t>(optional)</w:t>
              </w:r>
            </w:ins>
          </w:p>
          <w:p w:rsidR="00B11649" w:rsidRPr="00A40768" w:rsidRDefault="00B11649" w:rsidP="00B11649">
            <w:pPr>
              <w:pStyle w:val="TAL"/>
              <w:spacing w:after="200" w:line="276" w:lineRule="auto"/>
              <w:ind w:left="360"/>
              <w:rPr>
                <w:ins w:id="376" w:author="Huawei" w:date="2020-05-25T17:54:00Z"/>
                <w:rFonts w:asciiTheme="majorHAnsi" w:eastAsia="宋体" w:hAnsiTheme="majorHAnsi" w:cstheme="majorHAnsi"/>
                <w:szCs w:val="18"/>
                <w:lang w:val="en-US" w:eastAsia="zh-CN"/>
              </w:rPr>
            </w:pPr>
            <w:ins w:id="377"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78" w:author="Huawei" w:date="2020-05-25T17:57:00Z">
              <w:r>
                <w:rPr>
                  <w:rFonts w:asciiTheme="majorHAnsi" w:eastAsia="宋体" w:hAnsiTheme="majorHAnsi" w:cstheme="majorHAnsi"/>
                  <w:szCs w:val="18"/>
                  <w:lang w:val="en-US"/>
                </w:rPr>
                <w:t>24</w:t>
              </w:r>
            </w:ins>
            <w:ins w:id="379" w:author="Huawei" w:date="2020-05-25T17:56:00Z">
              <w:r w:rsidRPr="00A40768">
                <w:rPr>
                  <w:rFonts w:asciiTheme="majorHAnsi" w:eastAsia="宋体" w:hAnsiTheme="majorHAnsi" w:cstheme="majorHAnsi"/>
                  <w:szCs w:val="18"/>
                  <w:lang w:val="en-US"/>
                </w:rPr>
                <w:t xml:space="preserve">, </w:t>
              </w:r>
            </w:ins>
            <w:ins w:id="380" w:author="Huawei" w:date="2020-05-25T17:57:00Z">
              <w:r>
                <w:rPr>
                  <w:rFonts w:asciiTheme="majorHAnsi" w:eastAsia="宋体" w:hAnsiTheme="majorHAnsi" w:cstheme="majorHAnsi"/>
                  <w:szCs w:val="18"/>
                  <w:lang w:val="en-US"/>
                </w:rPr>
                <w:t>96</w:t>
              </w:r>
            </w:ins>
            <w:ins w:id="381" w:author="Huawei" w:date="2020-05-25T17:56:00Z">
              <w:r w:rsidRPr="00A40768">
                <w:rPr>
                  <w:rFonts w:asciiTheme="majorHAnsi" w:eastAsia="宋体" w:hAnsiTheme="majorHAnsi" w:cstheme="majorHAnsi"/>
                  <w:szCs w:val="18"/>
                  <w:lang w:val="en-US"/>
                </w:rPr>
                <w:t>, 192, 256, 512, 1024, 2048}</w:t>
              </w:r>
            </w:ins>
          </w:p>
          <w:p w:rsidR="00B11649" w:rsidRDefault="00B11649" w:rsidP="00B11649">
            <w:pPr>
              <w:pStyle w:val="TAL"/>
              <w:numPr>
                <w:ilvl w:val="0"/>
                <w:numId w:val="179"/>
              </w:numPr>
              <w:spacing w:after="200" w:line="276" w:lineRule="auto"/>
              <w:rPr>
                <w:ins w:id="382" w:author="Huawei" w:date="2020-05-25T17:56:00Z"/>
                <w:rFonts w:asciiTheme="majorHAnsi" w:eastAsia="宋体" w:hAnsiTheme="majorHAnsi" w:cstheme="majorHAnsi"/>
                <w:szCs w:val="18"/>
                <w:lang w:val="en-US"/>
              </w:rPr>
            </w:pPr>
            <w:ins w:id="383"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rsidR="00B11649" w:rsidRDefault="00B11649" w:rsidP="00B11649">
            <w:pPr>
              <w:pStyle w:val="TAL"/>
              <w:spacing w:after="200" w:line="276" w:lineRule="auto"/>
              <w:ind w:left="360"/>
              <w:rPr>
                <w:ins w:id="384" w:author="Huawei" w:date="2020-05-25T17:55:00Z"/>
                <w:rFonts w:asciiTheme="majorHAnsi" w:eastAsia="宋体" w:hAnsiTheme="majorHAnsi" w:cstheme="majorHAnsi"/>
                <w:szCs w:val="18"/>
                <w:lang w:val="en-US" w:eastAsia="zh-CN"/>
              </w:rPr>
            </w:pPr>
            <w:ins w:id="385"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86" w:author="Huawei" w:date="2020-05-25T18:05:00Z">
              <w:r>
                <w:rPr>
                  <w:rFonts w:asciiTheme="majorHAnsi" w:eastAsia="宋体" w:hAnsiTheme="majorHAnsi" w:cstheme="majorHAnsi"/>
                  <w:szCs w:val="18"/>
                  <w:lang w:val="en-US"/>
                </w:rPr>
                <w:t>3</w:t>
              </w:r>
            </w:ins>
            <w:ins w:id="387" w:author="Huawei" w:date="2020-05-25T17:57:00Z">
              <w:r>
                <w:rPr>
                  <w:rFonts w:asciiTheme="majorHAnsi" w:eastAsia="宋体" w:hAnsiTheme="majorHAnsi" w:cstheme="majorHAnsi"/>
                  <w:szCs w:val="18"/>
                  <w:lang w:val="en-US"/>
                </w:rPr>
                <w:t xml:space="preserve">, 24, </w:t>
              </w:r>
            </w:ins>
            <w:ins w:id="388" w:author="Huawei" w:date="2020-05-25T17:56:00Z">
              <w:r w:rsidRPr="00A40768">
                <w:rPr>
                  <w:rFonts w:asciiTheme="majorHAnsi" w:eastAsia="宋体" w:hAnsiTheme="majorHAnsi" w:cstheme="majorHAnsi"/>
                  <w:szCs w:val="18"/>
                  <w:lang w:val="en-US"/>
                </w:rPr>
                <w:t>64, 128, 192, 256, 512, 1024, 2048}</w:t>
              </w:r>
            </w:ins>
          </w:p>
          <w:p w:rsidR="00B11649" w:rsidRDefault="00B11649" w:rsidP="00B11649">
            <w:pPr>
              <w:pStyle w:val="TAL"/>
              <w:numPr>
                <w:ilvl w:val="0"/>
                <w:numId w:val="179"/>
              </w:numPr>
              <w:spacing w:after="200" w:line="276" w:lineRule="auto"/>
              <w:rPr>
                <w:ins w:id="389" w:author="Huawei" w:date="2020-05-25T17:55:00Z"/>
                <w:rFonts w:asciiTheme="majorHAnsi" w:eastAsia="宋体" w:hAnsiTheme="majorHAnsi" w:cstheme="majorHAnsi"/>
                <w:szCs w:val="18"/>
                <w:lang w:val="en-US"/>
              </w:rPr>
            </w:pPr>
            <w:ins w:id="390"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rsidR="00B11649" w:rsidRPr="00A40768" w:rsidRDefault="00B11649" w:rsidP="00B11649">
            <w:pPr>
              <w:pStyle w:val="TAL"/>
              <w:spacing w:after="200" w:line="276" w:lineRule="auto"/>
              <w:ind w:left="360"/>
              <w:rPr>
                <w:rFonts w:asciiTheme="majorHAnsi" w:eastAsia="宋体" w:hAnsiTheme="majorHAnsi" w:cstheme="majorHAnsi"/>
                <w:szCs w:val="18"/>
                <w:lang w:val="en-US" w:eastAsia="zh-CN"/>
              </w:rPr>
            </w:pPr>
            <w:ins w:id="391"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392" w:author="Huawei" w:date="2020-05-25T17:57:00Z">
              <w:r>
                <w:rPr>
                  <w:rFonts w:asciiTheme="majorHAnsi" w:eastAsia="宋体" w:hAnsiTheme="majorHAnsi" w:cstheme="majorHAnsi"/>
                  <w:szCs w:val="18"/>
                  <w:lang w:val="en-US"/>
                </w:rPr>
                <w:t>24</w:t>
              </w:r>
            </w:ins>
            <w:ins w:id="393" w:author="Huawei" w:date="2020-05-25T17:56:00Z">
              <w:r w:rsidRPr="00A40768">
                <w:rPr>
                  <w:rFonts w:asciiTheme="majorHAnsi" w:eastAsia="宋体" w:hAnsiTheme="majorHAnsi" w:cstheme="majorHAnsi"/>
                  <w:szCs w:val="18"/>
                  <w:lang w:val="en-US"/>
                </w:rPr>
                <w:t xml:space="preserve">, </w:t>
              </w:r>
            </w:ins>
            <w:ins w:id="394" w:author="Huawei" w:date="2020-05-25T17:57:00Z">
              <w:r>
                <w:rPr>
                  <w:rFonts w:asciiTheme="majorHAnsi" w:eastAsia="宋体" w:hAnsiTheme="majorHAnsi" w:cstheme="majorHAnsi"/>
                  <w:szCs w:val="18"/>
                  <w:lang w:val="en-US"/>
                </w:rPr>
                <w:t>96</w:t>
              </w:r>
            </w:ins>
            <w:ins w:id="395" w:author="Huawei" w:date="2020-05-25T17:56:00Z">
              <w:r w:rsidRPr="00A40768">
                <w:rPr>
                  <w:rFonts w:asciiTheme="majorHAnsi" w:eastAsia="宋体" w:hAnsiTheme="majorHAnsi" w:cstheme="majorHAnsi"/>
                  <w:szCs w:val="18"/>
                  <w:lang w:val="en-US"/>
                </w:rPr>
                <w:t>, 192, 256, 512, 1024, 2048}</w:t>
              </w:r>
            </w:ins>
          </w:p>
          <w:p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396"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397"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398"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rsidR="00B11649" w:rsidRPr="004A5E18" w:rsidRDefault="00B11649" w:rsidP="00B11649">
            <w:pPr>
              <w:pStyle w:val="TAL"/>
              <w:numPr>
                <w:ilvl w:val="0"/>
                <w:numId w:val="179"/>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w:t>
            </w:r>
            <w:ins w:id="399" w:author="Huawei" w:date="2020-05-25T18:07:00Z">
              <w:r>
                <w:rPr>
                  <w:rFonts w:asciiTheme="majorHAnsi" w:eastAsia="宋体" w:hAnsiTheme="majorHAnsi" w:cstheme="majorHAnsi"/>
                  <w:szCs w:val="18"/>
                  <w:lang w:val="en-US"/>
                </w:rPr>
                <w:t xml:space="preserve">FR1 </w:t>
              </w:r>
            </w:ins>
            <w:r w:rsidRPr="004A5E18">
              <w:rPr>
                <w:rFonts w:asciiTheme="majorHAnsi" w:eastAsia="宋体" w:hAnsiTheme="majorHAnsi" w:cstheme="majorHAnsi"/>
                <w:szCs w:val="18"/>
                <w:lang w:val="en-US"/>
              </w:rPr>
              <w:t xml:space="preserve">positioning frequency layer. </w:t>
            </w:r>
          </w:p>
          <w:p w:rsidR="00B11649" w:rsidRPr="00A40768" w:rsidRDefault="00B11649" w:rsidP="00B11649">
            <w:pPr>
              <w:pStyle w:val="TAL"/>
              <w:spacing w:after="200" w:line="276" w:lineRule="auto"/>
              <w:ind w:left="360"/>
              <w:rPr>
                <w:ins w:id="400" w:author="Huawei" w:date="2020-05-25T18:07:00Z"/>
                <w:rFonts w:asciiTheme="majorHAnsi" w:eastAsia="宋体" w:hAnsiTheme="majorHAnsi" w:cstheme="majorHAnsi"/>
                <w:szCs w:val="18"/>
                <w:lang w:val="en-US"/>
              </w:rPr>
            </w:pPr>
            <w:ins w:id="401" w:author="Huawei" w:date="2020-05-25T18:07:00Z">
              <w:r>
                <w:rPr>
                  <w:rFonts w:asciiTheme="majorHAnsi" w:eastAsia="宋体" w:hAnsiTheme="majorHAnsi" w:cstheme="majorHAnsi"/>
                  <w:szCs w:val="18"/>
                  <w:lang w:val="en-US"/>
                </w:rPr>
                <w:t xml:space="preserve">Values = {3, 24, </w:t>
              </w:r>
              <w:r w:rsidRPr="00A40768">
                <w:rPr>
                  <w:rFonts w:asciiTheme="majorHAnsi" w:eastAsia="宋体" w:hAnsiTheme="majorHAnsi" w:cstheme="majorHAnsi"/>
                  <w:szCs w:val="18"/>
                  <w:lang w:val="en-US"/>
                </w:rPr>
                <w:t>128, 256, 512, 1024}</w:t>
              </w:r>
            </w:ins>
          </w:p>
          <w:p w:rsidR="00B11649" w:rsidRPr="00A40768" w:rsidRDefault="00B11649" w:rsidP="00B11649">
            <w:pPr>
              <w:pStyle w:val="TAL"/>
              <w:numPr>
                <w:ilvl w:val="0"/>
                <w:numId w:val="179"/>
              </w:numPr>
              <w:spacing w:after="200" w:line="276" w:lineRule="auto"/>
              <w:rPr>
                <w:ins w:id="402" w:author="Huawei" w:date="2020-05-25T18:07:00Z"/>
                <w:rFonts w:asciiTheme="majorHAnsi" w:eastAsia="宋体" w:hAnsiTheme="majorHAnsi" w:cstheme="majorHAnsi"/>
                <w:szCs w:val="18"/>
                <w:lang w:val="en-US"/>
              </w:rPr>
            </w:pPr>
            <w:ins w:id="403" w:author="Huawei" w:date="2020-05-25T18:0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 xml:space="preserve">FR2 </w:t>
              </w:r>
              <w:r w:rsidRPr="00A40768">
                <w:rPr>
                  <w:rFonts w:asciiTheme="majorHAnsi" w:eastAsia="宋体" w:hAnsiTheme="majorHAnsi" w:cstheme="majorHAnsi"/>
                  <w:szCs w:val="18"/>
                  <w:lang w:val="en-US"/>
                </w:rPr>
                <w:t xml:space="preserve">positioning frequency layer. </w:t>
              </w:r>
            </w:ins>
          </w:p>
          <w:p w:rsidR="00B11649" w:rsidRPr="004A5E18" w:rsidRDefault="00B11649" w:rsidP="00B11649">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404" w:author="Huawei2" w:date="2020-05-26T12:03:00Z">
              <w:r w:rsidRPr="004A5E18" w:rsidDel="00780B64">
                <w:rPr>
                  <w:rFonts w:asciiTheme="majorHAnsi" w:eastAsia="宋体" w:hAnsiTheme="majorHAnsi" w:cstheme="majorHAnsi"/>
                  <w:szCs w:val="18"/>
                  <w:lang w:val="en-US"/>
                </w:rPr>
                <w:delText>32</w:delText>
              </w:r>
            </w:del>
            <w:ins w:id="405" w:author="Huawei2" w:date="2020-05-26T12:03:00Z">
              <w:r w:rsidR="00780B64">
                <w:rPr>
                  <w:rFonts w:asciiTheme="majorHAnsi" w:eastAsia="宋体" w:hAnsiTheme="majorHAnsi" w:cstheme="majorHAnsi"/>
                  <w:szCs w:val="18"/>
                  <w:lang w:val="en-US"/>
                </w:rPr>
                <w:t>24</w:t>
              </w:r>
            </w:ins>
            <w:r w:rsidRPr="004A5E18">
              <w:rPr>
                <w:rFonts w:asciiTheme="majorHAnsi" w:eastAsia="宋体" w:hAnsiTheme="majorHAnsi" w:cstheme="majorHAnsi"/>
                <w:szCs w:val="18"/>
                <w:lang w:val="en-US"/>
              </w:rPr>
              <w:t xml:space="preserve">, 64, </w:t>
            </w:r>
            <w:ins w:id="406" w:author="Huawei2" w:date="2020-05-26T12:03:00Z">
              <w:r w:rsidR="00780B64">
                <w:rPr>
                  <w:rFonts w:asciiTheme="majorHAnsi" w:eastAsia="宋体" w:hAnsiTheme="majorHAnsi" w:cstheme="majorHAnsi"/>
                  <w:szCs w:val="18"/>
                  <w:lang w:val="en-US"/>
                </w:rPr>
                <w:t xml:space="preserve">96, </w:t>
              </w:r>
            </w:ins>
            <w:r w:rsidRPr="004A5E18">
              <w:rPr>
                <w:rFonts w:asciiTheme="majorHAnsi" w:eastAsia="宋体" w:hAnsiTheme="majorHAnsi" w:cstheme="majorHAnsi"/>
                <w:szCs w:val="18"/>
                <w:lang w:val="en-US"/>
              </w:rPr>
              <w:t>128, 256, 512, 1024}</w:t>
            </w:r>
          </w:p>
          <w:p w:rsidR="00B11649" w:rsidRPr="004A5E18" w:rsidRDefault="00B11649" w:rsidP="00B11649">
            <w:pPr>
              <w:pStyle w:val="TAL"/>
              <w:numPr>
                <w:ilvl w:val="0"/>
                <w:numId w:val="179"/>
              </w:numPr>
              <w:spacing w:after="200" w:line="276" w:lineRule="auto"/>
              <w:rPr>
                <w:rFonts w:asciiTheme="majorHAnsi" w:eastAsia="宋体" w:hAnsiTheme="majorHAnsi" w:cstheme="majorHAnsi"/>
                <w:szCs w:val="18"/>
                <w:lang w:val="en-US"/>
              </w:rPr>
            </w:pPr>
            <w:del w:id="407"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rsidR="004A5E18" w:rsidRPr="00B11649" w:rsidRDefault="00B11649" w:rsidP="00B11649">
            <w:pPr>
              <w:pStyle w:val="TAL"/>
              <w:spacing w:after="200" w:line="276" w:lineRule="auto"/>
              <w:ind w:left="360"/>
              <w:rPr>
                <w:rFonts w:asciiTheme="majorHAnsi" w:eastAsia="宋体"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rsidTr="006206F7">
        <w:tc>
          <w:tcPr>
            <w:tcW w:w="569" w:type="pct"/>
          </w:tcPr>
          <w:p w:rsidR="00081215" w:rsidRDefault="00081215" w:rsidP="009D7A72">
            <w:pPr>
              <w:spacing w:afterLines="50" w:after="120"/>
              <w:jc w:val="both"/>
              <w:rPr>
                <w:sz w:val="22"/>
                <w:lang w:val="en-US"/>
              </w:rPr>
            </w:pPr>
            <w:r>
              <w:rPr>
                <w:sz w:val="22"/>
                <w:lang w:val="en-US"/>
              </w:rPr>
              <w:t>Qualcomm</w:t>
            </w:r>
          </w:p>
        </w:tc>
        <w:tc>
          <w:tcPr>
            <w:tcW w:w="4431" w:type="pct"/>
          </w:tcPr>
          <w:p w:rsidR="00081215" w:rsidRDefault="00081215" w:rsidP="009D7A72">
            <w:pPr>
              <w:pStyle w:val="afc"/>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rsidTr="006206F7">
        <w:tc>
          <w:tcPr>
            <w:tcW w:w="569" w:type="pct"/>
          </w:tcPr>
          <w:p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rsidR="00081215" w:rsidRPr="00F740AD" w:rsidRDefault="00780B64" w:rsidP="009D7A72">
            <w:pPr>
              <w:pStyle w:val="afc"/>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rsidTr="006206F7">
        <w:tc>
          <w:tcPr>
            <w:tcW w:w="569" w:type="pct"/>
          </w:tcPr>
          <w:p w:rsidR="00CE3E0F" w:rsidRDefault="00CE3E0F" w:rsidP="009D7A72">
            <w:pPr>
              <w:spacing w:afterLines="50" w:after="120"/>
              <w:jc w:val="both"/>
              <w:rPr>
                <w:sz w:val="22"/>
                <w:lang w:val="en-US"/>
              </w:rPr>
            </w:pPr>
            <w:r>
              <w:rPr>
                <w:sz w:val="22"/>
                <w:lang w:val="en-US"/>
              </w:rPr>
              <w:t>MTK</w:t>
            </w:r>
          </w:p>
        </w:tc>
        <w:tc>
          <w:tcPr>
            <w:tcW w:w="4431" w:type="pct"/>
          </w:tcPr>
          <w:p w:rsidR="0037415C" w:rsidRPr="00CE3E0F" w:rsidRDefault="0037415C" w:rsidP="009D7A72">
            <w:pPr>
              <w:pStyle w:val="afc"/>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rsidR="0037415C" w:rsidRDefault="0037415C" w:rsidP="009D7A72">
            <w:pPr>
              <w:pStyle w:val="afc"/>
              <w:numPr>
                <w:ilvl w:val="0"/>
                <w:numId w:val="189"/>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rsidR="0037415C" w:rsidRDefault="0037415C"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rsidR="0037415C" w:rsidRDefault="0037415C" w:rsidP="009D7A72">
            <w:pPr>
              <w:pStyle w:val="afc"/>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rsidR="0037415C" w:rsidRDefault="0037415C" w:rsidP="009D7A72">
            <w:pPr>
              <w:pStyle w:val="afc"/>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rsidR="0037415C" w:rsidRPr="00FD2B3F" w:rsidRDefault="0037415C" w:rsidP="009D7A72">
            <w:pPr>
              <w:pStyle w:val="afc"/>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rsidR="0037415C" w:rsidRPr="00FD2B3F" w:rsidRDefault="0037415C" w:rsidP="009D7A72">
            <w:pPr>
              <w:pStyle w:val="afc"/>
              <w:spacing w:afterLines="50" w:after="12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rsidR="0037415C" w:rsidRDefault="0037415C" w:rsidP="009D7A72">
            <w:pPr>
              <w:pStyle w:val="afc"/>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rsidR="0037415C" w:rsidRDefault="0037415C"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rsidR="0037415C" w:rsidRPr="00CB4DFC" w:rsidRDefault="0037415C" w:rsidP="009D7A72">
            <w:pPr>
              <w:pStyle w:val="afc"/>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rsidR="0037415C" w:rsidRPr="00CB4DFC" w:rsidRDefault="0037415C"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rsidR="0037415C" w:rsidRPr="00CB4DFC" w:rsidRDefault="0037415C" w:rsidP="009D7A72">
            <w:pPr>
              <w:pStyle w:val="afc"/>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rsidR="0037415C" w:rsidRDefault="0037415C"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rsidR="00CE3E0F" w:rsidRPr="00F740AD" w:rsidRDefault="0037415C"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rsidTr="006206F7">
        <w:tc>
          <w:tcPr>
            <w:tcW w:w="569" w:type="pct"/>
          </w:tcPr>
          <w:p w:rsidR="00C21986" w:rsidRDefault="00C21986" w:rsidP="009D7A72">
            <w:pPr>
              <w:spacing w:afterLines="50" w:after="120"/>
              <w:jc w:val="both"/>
              <w:rPr>
                <w:sz w:val="22"/>
                <w:lang w:val="en-US"/>
              </w:rPr>
            </w:pPr>
            <w:r>
              <w:rPr>
                <w:sz w:val="22"/>
                <w:lang w:val="en-US"/>
              </w:rPr>
              <w:t>Nokia, NSB</w:t>
            </w:r>
          </w:p>
        </w:tc>
        <w:tc>
          <w:tcPr>
            <w:tcW w:w="4431" w:type="pct"/>
          </w:tcPr>
          <w:p w:rsidR="00C21986" w:rsidRPr="00C21986" w:rsidRDefault="00C21986" w:rsidP="009D7A72">
            <w:pPr>
              <w:spacing w:afterLines="50" w:after="120"/>
              <w:jc w:val="both"/>
              <w:rPr>
                <w:sz w:val="22"/>
                <w:lang w:val="en-US"/>
              </w:rPr>
            </w:pPr>
            <w:r>
              <w:rPr>
                <w:sz w:val="22"/>
                <w:lang w:val="en-US"/>
              </w:rPr>
              <w:t>We agree with FL proposal that FG type is per UE. It is not completely clear if there is a need for FRx differentiation in this case.</w:t>
            </w:r>
          </w:p>
        </w:tc>
      </w:tr>
      <w:tr w:rsidR="001F0D14" w:rsidTr="006206F7">
        <w:tc>
          <w:tcPr>
            <w:tcW w:w="569" w:type="pct"/>
          </w:tcPr>
          <w:p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rsidR="001F0D14" w:rsidRP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FRx differentiation</w:t>
            </w:r>
          </w:p>
        </w:tc>
      </w:tr>
      <w:tr w:rsidR="005777BC" w:rsidTr="006206F7">
        <w:tc>
          <w:tcPr>
            <w:tcW w:w="569" w:type="pct"/>
          </w:tcPr>
          <w:p w:rsidR="005777BC" w:rsidRPr="005777BC" w:rsidRDefault="005777BC" w:rsidP="009D7A7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rsidR="005777BC" w:rsidRDefault="005777BC" w:rsidP="005777BC">
            <w:pPr>
              <w:spacing w:afterLines="50" w:after="120"/>
              <w:jc w:val="both"/>
              <w:rPr>
                <w:rFonts w:hint="eastAsia"/>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bl>
    <w:p w:rsidR="004A5E18" w:rsidRPr="00213A02" w:rsidRDefault="004A5E18" w:rsidP="009D7A72">
      <w:pPr>
        <w:spacing w:afterLines="50" w:after="120"/>
        <w:jc w:val="both"/>
        <w:rPr>
          <w:sz w:val="22"/>
        </w:rPr>
      </w:pPr>
    </w:p>
    <w:p w:rsidR="004A5E18" w:rsidRDefault="004A5E18" w:rsidP="004A5E18">
      <w:pPr>
        <w:rPr>
          <w:rFonts w:ascii="Arial" w:eastAsia="Batang" w:hAnsi="Arial"/>
          <w:sz w:val="32"/>
          <w:szCs w:val="32"/>
          <w:lang w:eastAsia="ko-KR"/>
        </w:rPr>
      </w:pPr>
    </w:p>
    <w:p w:rsidR="004A5E18" w:rsidRDefault="004A5E18" w:rsidP="001D78ED">
      <w:pPr>
        <w:rPr>
          <w:rFonts w:ascii="Arial" w:eastAsia="Batang" w:hAnsi="Arial"/>
          <w:sz w:val="32"/>
          <w:szCs w:val="32"/>
          <w:lang w:val="en-US" w:eastAsia="ko-KR"/>
        </w:rPr>
      </w:pPr>
    </w:p>
    <w:p w:rsidR="004A5E18" w:rsidRPr="004A5E18" w:rsidRDefault="004A5E18" w:rsidP="001D78ED">
      <w:pPr>
        <w:rPr>
          <w:rFonts w:ascii="Arial" w:eastAsia="Batang" w:hAnsi="Arial"/>
          <w:sz w:val="32"/>
          <w:szCs w:val="32"/>
          <w:lang w:val="en-US" w:eastAsia="ko-KR"/>
        </w:rPr>
      </w:pPr>
    </w:p>
    <w:p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N"/>
              <w:ind w:left="0" w:firstLine="0"/>
              <w:rPr>
                <w:b/>
                <w:lang w:eastAsia="ja-JP"/>
              </w:rPr>
            </w:pPr>
            <w:r>
              <w:rPr>
                <w:b/>
                <w:lang w:eastAsia="ja-JP"/>
              </w:rPr>
              <w:t>Type</w:t>
            </w:r>
          </w:p>
          <w:p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6E7CEC" w:rsidRDefault="006E7CEC" w:rsidP="00715EEE">
            <w:pPr>
              <w:pStyle w:val="TAH"/>
            </w:pPr>
            <w:r>
              <w:t>Mandatory/Optional</w:t>
            </w:r>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rsidR="008E0A59" w:rsidRPr="000824A8" w:rsidRDefault="008E0A59" w:rsidP="00777464">
            <w:pPr>
              <w:pStyle w:val="TAL"/>
              <w:numPr>
                <w:ilvl w:val="0"/>
                <w:numId w:val="17"/>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rsidR="008E0A59" w:rsidRPr="008E0A59" w:rsidRDefault="008E0A59" w:rsidP="008E0A59">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sidRPr="00D73760">
              <w:rPr>
                <w:b w:val="0"/>
                <w:bCs/>
              </w:rPr>
              <w:t>Need for location server to know if the feature is supported.</w:t>
            </w:r>
          </w:p>
          <w:p w:rsidR="008E0A59" w:rsidRDefault="008E0A59" w:rsidP="008E0A59">
            <w:pPr>
              <w:pStyle w:val="TAH"/>
              <w:jc w:val="left"/>
              <w:rPr>
                <w:rFonts w:eastAsia="MS Mincho"/>
                <w:b w:val="0"/>
                <w:bCs/>
              </w:rPr>
            </w:pPr>
          </w:p>
          <w:p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Optional with capability signaling</w:t>
            </w:r>
          </w:p>
        </w:tc>
      </w:tr>
    </w:tbl>
    <w:p w:rsidR="006E7CEC" w:rsidRDefault="006E7CEC" w:rsidP="009D7A72">
      <w:pPr>
        <w:spacing w:afterLines="50" w:after="120"/>
        <w:jc w:val="both"/>
        <w:rPr>
          <w:rFonts w:ascii="Arial" w:eastAsia="Batang" w:hAnsi="Arial"/>
          <w:sz w:val="32"/>
          <w:szCs w:val="32"/>
          <w:lang w:eastAsia="ko-KR"/>
        </w:rPr>
      </w:pPr>
    </w:p>
    <w:p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FG13-4</w:t>
      </w:r>
    </w:p>
    <w:p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rsidR="00E248F6" w:rsidRPr="00D85109" w:rsidRDefault="00E248F6" w:rsidP="009D7A72">
      <w:pPr>
        <w:pStyle w:val="afc"/>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rsidR="00E248F6" w:rsidRPr="00D85109" w:rsidRDefault="00E248F6" w:rsidP="009D7A72">
      <w:pPr>
        <w:pStyle w:val="afc"/>
        <w:numPr>
          <w:ilvl w:val="2"/>
          <w:numId w:val="11"/>
        </w:numPr>
        <w:spacing w:afterLines="50" w:after="120"/>
        <w:ind w:leftChars="0"/>
        <w:jc w:val="both"/>
        <w:rPr>
          <w:b/>
          <w:bCs/>
          <w:sz w:val="22"/>
        </w:rPr>
      </w:pPr>
      <w:r>
        <w:rPr>
          <w:rFonts w:hint="eastAsia"/>
          <w:b/>
          <w:bCs/>
          <w:sz w:val="22"/>
        </w:rPr>
        <w:t>R</w:t>
      </w:r>
      <w:r>
        <w:rPr>
          <w:b/>
          <w:bCs/>
          <w:sz w:val="22"/>
        </w:rPr>
        <w:t>emove values 3 and 6: [11]</w:t>
      </w:r>
    </w:p>
    <w:p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rsidR="00E248F6" w:rsidRPr="00D85109" w:rsidRDefault="00E248F6" w:rsidP="009D7A72">
      <w:pPr>
        <w:pStyle w:val="afc"/>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rsidR="00E248F6" w:rsidRPr="00D85109" w:rsidRDefault="00E248F6" w:rsidP="009D7A72">
      <w:pPr>
        <w:pStyle w:val="afc"/>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rsidR="00E248F6" w:rsidRPr="00F414A6" w:rsidRDefault="00E248F6" w:rsidP="009D7A72">
      <w:pPr>
        <w:pStyle w:val="afc"/>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Pre-requisite</w:t>
      </w:r>
    </w:p>
    <w:p w:rsidR="00684146" w:rsidRPr="00684146" w:rsidRDefault="00684146" w:rsidP="00684146">
      <w:pPr>
        <w:pStyle w:val="afc"/>
        <w:numPr>
          <w:ilvl w:val="1"/>
          <w:numId w:val="11"/>
        </w:numPr>
        <w:ind w:leftChars="0"/>
        <w:rPr>
          <w:b/>
          <w:bCs/>
          <w:sz w:val="22"/>
        </w:rPr>
      </w:pPr>
      <w:r>
        <w:rPr>
          <w:b/>
          <w:bCs/>
          <w:sz w:val="22"/>
        </w:rPr>
        <w:t>FG 13-1: [6]</w:t>
      </w:r>
    </w:p>
    <w:p w:rsidR="00E248F6" w:rsidRPr="00F414A6" w:rsidRDefault="00E248F6" w:rsidP="009D7A72">
      <w:pPr>
        <w:pStyle w:val="afc"/>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rsidR="00E248F6" w:rsidRPr="00B53D2F" w:rsidRDefault="00E248F6" w:rsidP="009D7A72">
      <w:pPr>
        <w:pStyle w:val="afc"/>
        <w:numPr>
          <w:ilvl w:val="1"/>
          <w:numId w:val="11"/>
        </w:numPr>
        <w:spacing w:afterLines="50" w:after="120"/>
        <w:ind w:leftChars="0"/>
        <w:jc w:val="both"/>
        <w:rPr>
          <w:b/>
          <w:bCs/>
          <w:sz w:val="22"/>
        </w:rPr>
      </w:pPr>
      <w:r>
        <w:rPr>
          <w:rFonts w:hint="eastAsia"/>
          <w:b/>
          <w:bCs/>
          <w:sz w:val="22"/>
        </w:rPr>
        <w:t>N</w:t>
      </w:r>
      <w:r>
        <w:rPr>
          <w:b/>
          <w:bCs/>
          <w:sz w:val="22"/>
        </w:rPr>
        <w:t>o: [10]</w:t>
      </w:r>
    </w:p>
    <w:p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Type of signaling</w:t>
      </w:r>
    </w:p>
    <w:p w:rsidR="00684146" w:rsidRPr="00E62554" w:rsidRDefault="00684146"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rsidR="006E7CEC" w:rsidRPr="00684146" w:rsidRDefault="00684146" w:rsidP="009D7A72">
      <w:pPr>
        <w:pStyle w:val="afc"/>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rsidR="00D85109" w:rsidRDefault="00D8510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rsidR="00D85109"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rsidR="00684146" w:rsidRPr="00E248F6"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rsidR="00684146" w:rsidRDefault="00684146" w:rsidP="009D7A72">
      <w:pPr>
        <w:spacing w:afterLines="50" w:after="120"/>
        <w:jc w:val="both"/>
        <w:rPr>
          <w:b/>
          <w:bCs/>
          <w:sz w:val="22"/>
        </w:rPr>
      </w:pPr>
    </w:p>
    <w:p w:rsidR="00684146" w:rsidRPr="006E7CEC" w:rsidRDefault="00684146" w:rsidP="009D7A72">
      <w:pPr>
        <w:spacing w:afterLines="50" w:after="120"/>
        <w:jc w:val="both"/>
        <w:rPr>
          <w:sz w:val="22"/>
          <w:lang w:val="en-US"/>
        </w:rPr>
      </w:pPr>
    </w:p>
    <w:p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088"/>
              <w:gridCol w:w="4780"/>
              <w:gridCol w:w="1636"/>
              <w:gridCol w:w="1108"/>
              <w:gridCol w:w="1138"/>
              <w:gridCol w:w="1412"/>
              <w:gridCol w:w="762"/>
              <w:gridCol w:w="1429"/>
              <w:gridCol w:w="1429"/>
              <w:gridCol w:w="1391"/>
              <w:gridCol w:w="1493"/>
              <w:gridCol w:w="1925"/>
            </w:tblGrid>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jc w:val="center"/>
                    <w:rPr>
                      <w:rFonts w:ascii="Arial" w:hAnsi="Arial"/>
                      <w:b/>
                      <w:sz w:val="18"/>
                    </w:rPr>
                  </w:pPr>
                  <w:r w:rsidRPr="00FB2BBB">
                    <w:rPr>
                      <w:rFonts w:ascii="Arial" w:hAnsi="Arial"/>
                      <w:b/>
                      <w:sz w:val="18"/>
                    </w:rPr>
                    <w:t>Type</w:t>
                  </w:r>
                </w:p>
                <w:p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rsidR="008C202B" w:rsidRDefault="008C202B" w:rsidP="008C202B">
                  <w:pPr>
                    <w:keepNext/>
                    <w:keepLines/>
                    <w:rPr>
                      <w:rFonts w:ascii="Arial" w:eastAsia="MS Mincho" w:hAnsi="Arial"/>
                      <w:bCs/>
                      <w:sz w:val="18"/>
                    </w:rPr>
                  </w:pPr>
                </w:p>
                <w:p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MS Mincho" w:hAnsi="Arial"/>
                      <w:sz w:val="18"/>
                    </w:rPr>
                  </w:pPr>
                  <w:r>
                    <w:rPr>
                      <w:rFonts w:ascii="Arial" w:hAnsi="Arial"/>
                      <w:bCs/>
                      <w:sz w:val="18"/>
                    </w:rPr>
                    <w:t>Optional with capability signaling</w:t>
                  </w:r>
                </w:p>
              </w:tc>
            </w:tr>
          </w:tbl>
          <w:p w:rsidR="008C202B" w:rsidRPr="006E7CEC" w:rsidRDefault="008C202B" w:rsidP="008C202B">
            <w:pPr>
              <w:snapToGrid w:val="0"/>
              <w:spacing w:line="259" w:lineRule="auto"/>
              <w:jc w:val="both"/>
              <w:rPr>
                <w:rFonts w:eastAsia="MS Mincho"/>
                <w:sz w:val="22"/>
              </w:rPr>
            </w:pPr>
          </w:p>
        </w:tc>
      </w:tr>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rsidR="005A31C8" w:rsidRPr="005A31C8" w:rsidRDefault="005A31C8"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rsidR="0004350D"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rsidR="00E472A6" w:rsidRPr="00E472A6" w:rsidRDefault="00E472A6" w:rsidP="00E472A6">
            <w:pPr>
              <w:pStyle w:val="3GPPText"/>
              <w:numPr>
                <w:ilvl w:val="1"/>
                <w:numId w:val="11"/>
              </w:numPr>
              <w:rPr>
                <w:lang w:val="en-GB"/>
              </w:rPr>
            </w:pPr>
            <w:r w:rsidRPr="00E472A6">
              <w:t>Do not split candidate values among components</w:t>
            </w:r>
          </w:p>
          <w:p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rsidR="0004350D" w:rsidRDefault="00BE463D" w:rsidP="009D7A7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rsidR="00BE463D" w:rsidRPr="00BE463D" w:rsidRDefault="00BE463D" w:rsidP="009D7A7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rsidR="0004350D" w:rsidRPr="00083FC1"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FG13-4</w:t>
            </w:r>
          </w:p>
          <w:p w:rsidR="004E13BC" w:rsidRDefault="004E13BC" w:rsidP="003919A3">
            <w:pPr>
              <w:pStyle w:val="afc"/>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rsidR="004E13BC" w:rsidRDefault="004E13BC" w:rsidP="003919A3">
            <w:pPr>
              <w:pStyle w:val="afc"/>
              <w:numPr>
                <w:ilvl w:val="2"/>
                <w:numId w:val="127"/>
              </w:numPr>
              <w:snapToGrid w:val="0"/>
              <w:spacing w:after="120"/>
              <w:ind w:leftChars="0"/>
              <w:jc w:val="both"/>
              <w:rPr>
                <w:lang w:eastAsia="zh-CN"/>
              </w:rPr>
            </w:pPr>
            <w:r>
              <w:rPr>
                <w:lang w:eastAsia="zh-CN"/>
              </w:rPr>
              <w:t>FR1: {1, 2, 4, 8}</w:t>
            </w:r>
          </w:p>
          <w:p w:rsidR="004E13BC" w:rsidRDefault="004E13BC" w:rsidP="003919A3">
            <w:pPr>
              <w:pStyle w:val="afc"/>
              <w:numPr>
                <w:ilvl w:val="2"/>
                <w:numId w:val="127"/>
              </w:numPr>
              <w:snapToGrid w:val="0"/>
              <w:spacing w:after="120"/>
              <w:ind w:leftChars="0"/>
              <w:jc w:val="both"/>
              <w:rPr>
                <w:lang w:eastAsia="zh-CN"/>
              </w:rPr>
            </w:pPr>
            <w:r>
              <w:rPr>
                <w:lang w:eastAsia="zh-CN"/>
              </w:rPr>
              <w:t>FR2: {1, 8, 16, 64}</w:t>
            </w:r>
          </w:p>
          <w:p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3, i.e, {3, 24, 128, 512}</w:t>
            </w:r>
          </w:p>
          <w:p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5"/>
              <w:gridCol w:w="1156"/>
              <w:gridCol w:w="997"/>
              <w:gridCol w:w="1047"/>
              <w:gridCol w:w="1227"/>
              <w:gridCol w:w="947"/>
              <w:gridCol w:w="1326"/>
              <w:gridCol w:w="1326"/>
              <w:gridCol w:w="1423"/>
              <w:gridCol w:w="1562"/>
              <w:gridCol w:w="1817"/>
            </w:tblGrid>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pStyle w:val="TAN"/>
                    <w:ind w:left="0" w:firstLine="0"/>
                    <w:jc w:val="center"/>
                    <w:rPr>
                      <w:b/>
                      <w:bCs/>
                      <w:szCs w:val="12"/>
                      <w:lang w:eastAsia="ja-JP"/>
                    </w:rPr>
                  </w:pPr>
                  <w:r w:rsidRPr="003E798D">
                    <w:rPr>
                      <w:b/>
                      <w:bCs/>
                      <w:szCs w:val="12"/>
                      <w:lang w:eastAsia="ja-JP"/>
                    </w:rPr>
                    <w:t>Type</w:t>
                  </w:r>
                </w:p>
                <w:p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across all frequency layers, TRPs and DL PRS Resource Sets. </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411"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3], [6], [</w:delText>
                    </w:r>
                  </w:del>
                  <w:r w:rsidRPr="009469DC">
                    <w:rPr>
                      <w:rFonts w:asciiTheme="majorHAnsi" w:eastAsia="宋体" w:hAnsiTheme="majorHAnsi" w:cstheme="majorHAnsi"/>
                      <w:sz w:val="18"/>
                      <w:szCs w:val="18"/>
                      <w:highlight w:val="yellow"/>
                      <w:lang w:val="en-US" w:eastAsia="en-US"/>
                    </w:rPr>
                    <w:t>12</w:t>
                  </w:r>
                  <w:del w:id="412"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414"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rsidR="003E798D" w:rsidRPr="009469DC" w:rsidRDefault="003E798D" w:rsidP="003919A3">
                  <w:pPr>
                    <w:keepNext/>
                    <w:keepLines/>
                    <w:numPr>
                      <w:ilvl w:val="0"/>
                      <w:numId w:val="91"/>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positioning frequency layer.</w:t>
                  </w:r>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宋体" w:hAnsiTheme="majorHAnsi" w:cstheme="majorHAnsi"/>
                      <w:sz w:val="18"/>
                      <w:szCs w:val="18"/>
                      <w:lang w:val="en-US" w:eastAsia="en-US"/>
                    </w:rPr>
                  </w:pPr>
                  <w:del w:id="416"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rsidR="003E798D" w:rsidRPr="009469DC" w:rsidDel="002534CA" w:rsidRDefault="003E798D" w:rsidP="003E798D">
                  <w:pPr>
                    <w:keepNext/>
                    <w:keepLines/>
                    <w:spacing w:after="160" w:line="259" w:lineRule="auto"/>
                    <w:ind w:left="360"/>
                    <w:rPr>
                      <w:del w:id="417" w:author="AlexM - Qualcomm" w:date="2020-05-14T14:18:00Z"/>
                      <w:rFonts w:asciiTheme="majorHAnsi" w:eastAsia="宋体"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rsidR="003E798D" w:rsidRPr="006E7CEC" w:rsidRDefault="003E798D" w:rsidP="009D7A72">
            <w:pPr>
              <w:spacing w:afterLines="50" w:after="120"/>
              <w:jc w:val="both"/>
              <w:rPr>
                <w:rFonts w:eastAsia="MS Mincho"/>
                <w:sz w:val="22"/>
              </w:rPr>
            </w:pPr>
          </w:p>
        </w:tc>
      </w:tr>
      <w:tr w:rsidR="0004350D" w:rsidTr="00715EEE">
        <w:tc>
          <w:tcPr>
            <w:tcW w:w="218" w:type="pct"/>
          </w:tcPr>
          <w:p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156"/>
              <w:gridCol w:w="1257"/>
              <w:gridCol w:w="1096"/>
              <w:gridCol w:w="1127"/>
              <w:gridCol w:w="1397"/>
              <w:gridCol w:w="907"/>
              <w:gridCol w:w="1416"/>
              <w:gridCol w:w="1416"/>
              <w:gridCol w:w="1377"/>
              <w:gridCol w:w="1477"/>
              <w:gridCol w:w="1907"/>
            </w:tblGrid>
            <w:tr w:rsidR="007A5033"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N"/>
                    <w:ind w:left="0" w:firstLine="0"/>
                    <w:jc w:val="center"/>
                    <w:rPr>
                      <w:b/>
                      <w:bCs/>
                      <w:lang w:eastAsia="ja-JP"/>
                    </w:rPr>
                  </w:pPr>
                  <w:r w:rsidRPr="00D96EA5">
                    <w:rPr>
                      <w:b/>
                      <w:bCs/>
                      <w:lang w:eastAsia="ja-JP"/>
                    </w:rPr>
                    <w:t>Type</w:t>
                  </w:r>
                </w:p>
                <w:p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Mandatory/Optional</w:t>
                  </w:r>
                </w:p>
              </w:tc>
            </w:tr>
            <w:tr w:rsidR="004C6EB6"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rsidR="004C6EB6" w:rsidRDefault="004C6EB6" w:rsidP="003919A3">
                  <w:pPr>
                    <w:pStyle w:val="TAL"/>
                    <w:numPr>
                      <w:ilvl w:val="0"/>
                      <w:numId w:val="66"/>
                    </w:numPr>
                    <w:spacing w:after="160" w:line="259" w:lineRule="auto"/>
                    <w:rPr>
                      <w:ins w:id="423"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24" w:author="Intel User" w:date="2020-05-05T20:58: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 2}</w:t>
                  </w:r>
                </w:p>
                <w:p w:rsidR="004C6EB6" w:rsidRDefault="004C6EB6" w:rsidP="003919A3">
                  <w:pPr>
                    <w:pStyle w:val="TAL"/>
                    <w:numPr>
                      <w:ilvl w:val="0"/>
                      <w:numId w:val="66"/>
                    </w:numPr>
                    <w:spacing w:after="160" w:line="259" w:lineRule="auto"/>
                    <w:rPr>
                      <w:ins w:id="425"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426" w:author="Intel User" w:date="2020-05-05T20:58:00Z">
                    <w:r w:rsidRPr="00D73760" w:rsidDel="00620F46">
                      <w:rPr>
                        <w:rFonts w:asciiTheme="majorHAnsi" w:eastAsia="宋体" w:hAnsiTheme="majorHAnsi" w:cstheme="majorHAnsi"/>
                        <w:szCs w:val="18"/>
                        <w:lang w:val="en-US"/>
                      </w:rPr>
                      <w:delText xml:space="preserve"> </w:delText>
                    </w:r>
                  </w:del>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rsidR="004C6EB6" w:rsidRDefault="004C6EB6" w:rsidP="003919A3">
                  <w:pPr>
                    <w:pStyle w:val="TAL"/>
                    <w:numPr>
                      <w:ilvl w:val="0"/>
                      <w:numId w:val="66"/>
                    </w:numPr>
                    <w:spacing w:after="160" w:line="259" w:lineRule="auto"/>
                    <w:rPr>
                      <w:ins w:id="427"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rsidR="004C6EB6" w:rsidRDefault="004C6EB6" w:rsidP="003919A3">
                  <w:pPr>
                    <w:pStyle w:val="TAL"/>
                    <w:numPr>
                      <w:ilvl w:val="0"/>
                      <w:numId w:val="66"/>
                    </w:numPr>
                    <w:spacing w:after="160" w:line="259" w:lineRule="auto"/>
                    <w:rPr>
                      <w:ins w:id="42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429" w:author="Intel User" w:date="2020-05-06T11:13: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430" w:author="Intel User" w:date="2020-05-06T11:13: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431"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32" w:author="Intel User" w:date="2020-05-06T11:13:00Z">
                    <w:r w:rsidRPr="000824A8">
                      <w:rPr>
                        <w:rFonts w:asciiTheme="majorHAnsi" w:eastAsia="宋体" w:hAnsiTheme="majorHAnsi" w:cstheme="majorHAnsi"/>
                        <w:szCs w:val="18"/>
                        <w:highlight w:val="yellow"/>
                        <w:lang w:val="en-US"/>
                      </w:rPr>
                      <w:t>6</w:t>
                    </w:r>
                  </w:ins>
                  <w:r>
                    <w:rPr>
                      <w:rFonts w:asciiTheme="majorHAnsi" w:eastAsia="宋体" w:hAnsiTheme="majorHAnsi" w:cstheme="majorHAnsi"/>
                      <w:szCs w:val="18"/>
                      <w:highlight w:val="yellow"/>
                      <w:lang w:val="en-US"/>
                    </w:rPr>
                    <w:t>]</w:t>
                  </w:r>
                  <w:ins w:id="433"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434" w:author="Intel User" w:date="2020-05-06T11:13:00Z">
                    <w:r>
                      <w:rPr>
                        <w:rFonts w:asciiTheme="majorHAnsi" w:eastAsia="宋体" w:hAnsiTheme="majorHAnsi" w:cstheme="majorHAnsi"/>
                        <w:szCs w:val="18"/>
                        <w:highlight w:val="yellow"/>
                        <w:lang w:val="en-US"/>
                      </w:rPr>
                      <w:t>12</w:t>
                    </w:r>
                  </w:ins>
                  <w:r>
                    <w:rPr>
                      <w:rFonts w:asciiTheme="majorHAnsi" w:eastAsia="宋体" w:hAnsiTheme="majorHAnsi" w:cstheme="majorHAnsi"/>
                      <w:szCs w:val="18"/>
                      <w:highlight w:val="yellow"/>
                      <w:lang w:val="en-US"/>
                    </w:rPr>
                    <w:t>]</w:t>
                  </w:r>
                  <w:ins w:id="435" w:author="Intel User" w:date="2020-05-06T11:13:00Z">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436" w:author="Intel User" w:date="2020-05-06T11:13: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del w:id="437" w:author="Intel User" w:date="2020-05-06T11:13:00Z">
                    <w:r w:rsidRPr="00F379F5" w:rsidDel="000824A8">
                      <w:rPr>
                        <w:rFonts w:asciiTheme="majorHAnsi" w:eastAsia="宋体" w:hAnsiTheme="majorHAnsi" w:cstheme="majorHAnsi"/>
                        <w:szCs w:val="18"/>
                        <w:highlight w:val="yellow"/>
                        <w:lang w:val="en-US"/>
                      </w:rPr>
                      <w:delText>[{16, 32, 64, 96, 128, 256} or {3, 12, 64, 256}]</w:delText>
                    </w:r>
                  </w:del>
                </w:p>
                <w:p w:rsidR="004C6EB6" w:rsidRDefault="004C6EB6" w:rsidP="003919A3">
                  <w:pPr>
                    <w:pStyle w:val="TAL"/>
                    <w:numPr>
                      <w:ilvl w:val="0"/>
                      <w:numId w:val="66"/>
                    </w:numPr>
                    <w:spacing w:after="160" w:line="259" w:lineRule="auto"/>
                    <w:rPr>
                      <w:ins w:id="438"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39" w:author="Intel User" w:date="2020-05-05T20:59: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{32, 64, 128, 256, 512, 1024</w:t>
                  </w:r>
                  <w:del w:id="440" w:author="Intel User" w:date="2020-05-06T18:31:00Z">
                    <w:r w:rsidRPr="00D73760" w:rsidDel="00C73E44">
                      <w:rPr>
                        <w:rFonts w:asciiTheme="majorHAnsi" w:eastAsia="宋体" w:hAnsiTheme="majorHAnsi" w:cstheme="majorHAnsi"/>
                        <w:szCs w:val="18"/>
                        <w:lang w:val="en-US"/>
                      </w:rPr>
                      <w:delText>]</w:delText>
                    </w:r>
                  </w:del>
                  <w:ins w:id="441" w:author="Intel User" w:date="2020-05-06T18:31:00Z">
                    <w:r>
                      <w:rPr>
                        <w:rFonts w:asciiTheme="majorHAnsi" w:eastAsia="宋体" w:hAnsiTheme="majorHAnsi" w:cstheme="majorHAnsi"/>
                        <w:szCs w:val="18"/>
                        <w:lang w:val="en-US"/>
                      </w:rPr>
                      <w:t>}</w:t>
                    </w:r>
                  </w:ins>
                </w:p>
                <w:p w:rsidR="004C6EB6" w:rsidRPr="000824A8" w:rsidRDefault="004C6EB6" w:rsidP="003919A3">
                  <w:pPr>
                    <w:pStyle w:val="TAL"/>
                    <w:numPr>
                      <w:ilvl w:val="0"/>
                      <w:numId w:val="66"/>
                    </w:numPr>
                    <w:spacing w:after="160" w:line="259" w:lineRule="auto"/>
                    <w:rPr>
                      <w:ins w:id="442" w:author="Intel User" w:date="2020-05-06T11:11:00Z"/>
                      <w:rFonts w:asciiTheme="majorHAnsi" w:eastAsia="宋体" w:hAnsiTheme="majorHAnsi" w:cstheme="majorHAnsi"/>
                      <w:szCs w:val="18"/>
                      <w:lang w:val="en-US"/>
                    </w:rPr>
                  </w:pPr>
                  <w:r>
                    <w:rPr>
                      <w:rFonts w:asciiTheme="majorHAnsi" w:eastAsia="宋体" w:hAnsiTheme="majorHAnsi" w:cstheme="majorHAnsi"/>
                      <w:szCs w:val="18"/>
                      <w:lang w:val="en-US"/>
                    </w:rPr>
                    <w:t>[</w:t>
                  </w:r>
                  <w:ins w:id="443" w:author="Intel User" w:date="2020-05-06T11:11:00Z">
                    <w:r w:rsidRPr="000824A8">
                      <w:rPr>
                        <w:rFonts w:asciiTheme="majorHAnsi" w:eastAsia="宋体" w:hAnsiTheme="majorHAnsi" w:cstheme="majorHAnsi"/>
                        <w:szCs w:val="18"/>
                        <w:lang w:val="en-US"/>
                      </w:rPr>
                      <w:t>Max number of positioning frequency layers UE supports</w:t>
                    </w:r>
                  </w:ins>
                </w:p>
                <w:p w:rsidR="004C6EB6" w:rsidRPr="000824A8" w:rsidRDefault="004C6EB6" w:rsidP="004C6EB6">
                  <w:pPr>
                    <w:pStyle w:val="TAL"/>
                    <w:spacing w:after="160" w:line="259" w:lineRule="auto"/>
                    <w:ind w:left="360"/>
                    <w:rPr>
                      <w:ins w:id="444" w:author="Intel User" w:date="2020-05-06T11:11:00Z"/>
                      <w:rFonts w:asciiTheme="majorHAnsi" w:eastAsia="宋体"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宋体" w:hAnsiTheme="majorHAnsi" w:cstheme="majorHAnsi"/>
                      <w:szCs w:val="18"/>
                      <w:highlight w:val="yellow"/>
                      <w:lang w:val="en-US"/>
                    </w:rPr>
                  </w:pPr>
                  <w:del w:id="447" w:author="Intel User" w:date="2020-05-06T11:11:00Z">
                    <w:r w:rsidRPr="00AD3848" w:rsidDel="000824A8">
                      <w:rPr>
                        <w:rFonts w:asciiTheme="majorHAnsi" w:eastAsia="宋体" w:hAnsiTheme="majorHAnsi" w:cstheme="majorHAnsi"/>
                        <w:szCs w:val="18"/>
                        <w:highlight w:val="yellow"/>
                        <w:lang w:val="en-US"/>
                      </w:rPr>
                      <w:delText>[The number of positioning layer UE supports]</w:delText>
                    </w:r>
                  </w:del>
                </w:p>
                <w:p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4C6EB6" w:rsidRDefault="004C6EB6" w:rsidP="004C6EB6">
                  <w:pPr>
                    <w:pStyle w:val="TAH"/>
                    <w:jc w:val="left"/>
                    <w:rPr>
                      <w:b w:val="0"/>
                      <w:bCs/>
                    </w:rPr>
                  </w:pPr>
                  <w:r w:rsidRPr="00D73760">
                    <w:rPr>
                      <w:b w:val="0"/>
                      <w:bCs/>
                    </w:rPr>
                    <w:t>Need for location server to know if the feature is supported.</w:t>
                  </w:r>
                </w:p>
                <w:p w:rsidR="004C6EB6" w:rsidRDefault="004C6EB6" w:rsidP="004C6EB6">
                  <w:pPr>
                    <w:pStyle w:val="TAH"/>
                    <w:jc w:val="left"/>
                    <w:rPr>
                      <w:rFonts w:eastAsia="MS Mincho"/>
                      <w:b w:val="0"/>
                      <w:bCs/>
                    </w:rPr>
                  </w:pPr>
                </w:p>
                <w:p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Optional with capability signaling</w:t>
                  </w:r>
                </w:p>
              </w:tc>
            </w:tr>
          </w:tbl>
          <w:p w:rsidR="004C6EB6" w:rsidRPr="006E7CEC" w:rsidRDefault="004C6EB6" w:rsidP="009D7A72">
            <w:pPr>
              <w:spacing w:afterLines="50" w:after="120"/>
              <w:jc w:val="both"/>
              <w:rPr>
                <w:rFonts w:eastAsia="MS Mincho"/>
                <w:sz w:val="22"/>
              </w:rPr>
            </w:pPr>
          </w:p>
        </w:tc>
      </w:tr>
      <w:tr w:rsidR="009332A8" w:rsidTr="00715EEE">
        <w:tc>
          <w:tcPr>
            <w:tcW w:w="218" w:type="pct"/>
          </w:tcPr>
          <w:p w:rsidR="009332A8" w:rsidRDefault="009332A8" w:rsidP="009D7A72">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rsidR="009332A8" w:rsidRDefault="009332A8" w:rsidP="009332A8">
            <w:pPr>
              <w:pStyle w:val="3GPPText"/>
            </w:pPr>
          </w:p>
          <w:p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rsidR="006E7CEC" w:rsidRDefault="006E7CEC" w:rsidP="001D78ED">
      <w:pPr>
        <w:rPr>
          <w:rFonts w:ascii="Arial" w:eastAsia="Batang" w:hAnsi="Arial"/>
          <w:sz w:val="32"/>
          <w:szCs w:val="32"/>
          <w:lang w:val="en-US" w:eastAsia="ko-KR"/>
        </w:rPr>
      </w:pPr>
    </w:p>
    <w:p w:rsidR="001C0E67" w:rsidRDefault="001C0E67" w:rsidP="009D7A72">
      <w:pPr>
        <w:spacing w:afterLines="50" w:after="120"/>
        <w:jc w:val="both"/>
        <w:rPr>
          <w:sz w:val="22"/>
          <w:lang w:val="en-US"/>
        </w:rPr>
      </w:pPr>
      <w:r>
        <w:rPr>
          <w:sz w:val="22"/>
          <w:lang w:val="en-US"/>
        </w:rPr>
        <w:t>Based on above, following FL proposals are made.</w:t>
      </w:r>
    </w:p>
    <w:p w:rsidR="001C0E67" w:rsidRPr="00213A02" w:rsidRDefault="001C0E67" w:rsidP="001C0E67">
      <w:pPr>
        <w:pStyle w:val="30"/>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rsidR="001C0E67" w:rsidRPr="00A40768"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rsidR="001C0E67" w:rsidRPr="00D73095"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rsidR="001C0E67" w:rsidRPr="00E4169B" w:rsidRDefault="001C0E6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rsidR="001C0E67" w:rsidRPr="00A40768" w:rsidRDefault="001C0E67"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rsidR="001C0E67" w:rsidRPr="0039123C" w:rsidRDefault="001C0E67"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rsidR="0039123C" w:rsidRPr="0079428A" w:rsidRDefault="0039123C"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1C0E67" w:rsidRPr="00D73760" w:rsidRDefault="001C0E67"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 Sets per TRP per frequency layer.</w:t>
            </w:r>
          </w:p>
          <w:p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w:t>
            </w:r>
          </w:p>
          <w:p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DL PRS Resource Set.</w:t>
            </w:r>
          </w:p>
          <w:p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{1, 2, 4, 8, 16, 32, 64}</w:t>
            </w:r>
          </w:p>
          <w:p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DL PRS Resources across all frequency layers, TRPs and DL PRS Resource Sets. </w:t>
            </w:r>
          </w:p>
          <w:p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{64, 128, 192, 256, 512, 1024, 2048}</w:t>
            </w:r>
          </w:p>
          <w:p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 xml:space="preserve">Max number of TRPs across all positioning frequency layers per UE. </w:t>
            </w:r>
          </w:p>
          <w:p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w:t>
            </w:r>
            <w:del w:id="460"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3</w:t>
            </w:r>
            <w:del w:id="461"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2"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6</w:t>
            </w:r>
            <w:del w:id="463"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4"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12</w:t>
            </w:r>
            <w:del w:id="465" w:author="Harada Hiroki" w:date="2020-05-24T15:40: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 xml:space="preserve">, </w:t>
            </w:r>
            <w:del w:id="466" w:author="Harada Hiroki" w:date="2020-05-24T15:40:00Z">
              <w:r w:rsidRPr="0039123C" w:rsidDel="0039123C">
                <w:rPr>
                  <w:rFonts w:asciiTheme="majorHAnsi" w:eastAsia="宋体" w:hAnsiTheme="majorHAnsi" w:cstheme="majorHAnsi"/>
                  <w:szCs w:val="18"/>
                  <w:lang w:val="en-US"/>
                </w:rPr>
                <w:delText xml:space="preserve">[16], </w:delText>
              </w:r>
            </w:del>
            <w:r w:rsidRPr="0039123C">
              <w:rPr>
                <w:rFonts w:asciiTheme="majorHAnsi" w:eastAsia="宋体" w:hAnsiTheme="majorHAnsi" w:cstheme="majorHAnsi"/>
                <w:szCs w:val="18"/>
                <w:lang w:val="en-US"/>
              </w:rPr>
              <w:t>24, 32, 64, 128, 256}</w:t>
            </w:r>
          </w:p>
          <w:p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r w:rsidRPr="0039123C">
              <w:rPr>
                <w:rFonts w:asciiTheme="majorHAnsi" w:eastAsia="宋体" w:hAnsiTheme="majorHAnsi" w:cstheme="majorHAnsi"/>
                <w:szCs w:val="18"/>
                <w:lang w:val="en-US"/>
              </w:rPr>
              <w:t>Max number of DL PRS Resources per positioning frequency layer.</w:t>
            </w:r>
          </w:p>
          <w:p w:rsidR="001C0E67" w:rsidRPr="0039123C" w:rsidRDefault="001C0E67" w:rsidP="006206F7">
            <w:pPr>
              <w:pStyle w:val="TAL"/>
              <w:spacing w:after="160" w:line="259" w:lineRule="auto"/>
              <w:ind w:left="360"/>
              <w:rPr>
                <w:rFonts w:asciiTheme="majorHAnsi" w:eastAsia="宋体" w:hAnsiTheme="majorHAnsi" w:cstheme="majorHAnsi"/>
                <w:szCs w:val="18"/>
                <w:lang w:val="en-US"/>
              </w:rPr>
            </w:pPr>
            <w:r w:rsidRPr="0039123C">
              <w:rPr>
                <w:rFonts w:asciiTheme="majorHAnsi" w:eastAsia="宋体" w:hAnsiTheme="majorHAnsi" w:cstheme="majorHAnsi"/>
                <w:szCs w:val="18"/>
                <w:lang w:val="en-US"/>
              </w:rPr>
              <w:t>Values = {32, 64, 128, 256, 512, 1024}</w:t>
            </w:r>
          </w:p>
          <w:p w:rsidR="001C0E67" w:rsidRPr="0039123C" w:rsidRDefault="001C0E67" w:rsidP="003919A3">
            <w:pPr>
              <w:pStyle w:val="TAL"/>
              <w:numPr>
                <w:ilvl w:val="0"/>
                <w:numId w:val="158"/>
              </w:numPr>
              <w:spacing w:after="160" w:line="259" w:lineRule="auto"/>
              <w:rPr>
                <w:rFonts w:asciiTheme="majorHAnsi" w:eastAsia="宋体" w:hAnsiTheme="majorHAnsi" w:cstheme="majorHAnsi"/>
                <w:szCs w:val="18"/>
                <w:lang w:val="en-US"/>
              </w:rPr>
            </w:pPr>
            <w:del w:id="467" w:author="Harada Hiroki" w:date="2020-05-24T15:41:00Z">
              <w:r w:rsidRPr="0039123C" w:rsidDel="0039123C">
                <w:rPr>
                  <w:rFonts w:asciiTheme="majorHAnsi" w:eastAsia="宋体" w:hAnsiTheme="majorHAnsi" w:cstheme="majorHAnsi"/>
                  <w:szCs w:val="18"/>
                  <w:lang w:val="en-US"/>
                </w:rPr>
                <w:delText>[</w:delText>
              </w:r>
            </w:del>
            <w:r w:rsidRPr="0039123C">
              <w:rPr>
                <w:rFonts w:asciiTheme="majorHAnsi" w:eastAsia="宋体" w:hAnsiTheme="majorHAnsi" w:cstheme="majorHAnsi"/>
                <w:szCs w:val="18"/>
                <w:lang w:val="en-US"/>
              </w:rPr>
              <w:t>Max number of positioning frequency layers UE supports</w:t>
            </w:r>
          </w:p>
          <w:p w:rsidR="001C0E67" w:rsidRPr="0039123C" w:rsidRDefault="001C0E67" w:rsidP="006206F7">
            <w:pPr>
              <w:pStyle w:val="TAL"/>
              <w:spacing w:after="160" w:line="259" w:lineRule="auto"/>
              <w:ind w:left="360"/>
              <w:rPr>
                <w:rFonts w:asciiTheme="majorHAnsi" w:eastAsia="宋体"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1C0E67" w:rsidRDefault="001C0E67" w:rsidP="006206F7">
            <w:pPr>
              <w:pStyle w:val="TAH"/>
              <w:jc w:val="left"/>
              <w:rPr>
                <w:b w:val="0"/>
                <w:bCs/>
              </w:rPr>
            </w:pPr>
            <w:r w:rsidRPr="00D73760">
              <w:rPr>
                <w:b w:val="0"/>
                <w:bCs/>
              </w:rPr>
              <w:t>Need for location server to know if the feature is supported.</w:t>
            </w:r>
          </w:p>
          <w:p w:rsidR="001C0E67" w:rsidDel="0039123C" w:rsidRDefault="001C0E67" w:rsidP="006206F7">
            <w:pPr>
              <w:pStyle w:val="TAH"/>
              <w:jc w:val="left"/>
              <w:rPr>
                <w:del w:id="477" w:author="Harada Hiroki" w:date="2020-05-24T15:41:00Z"/>
                <w:rFonts w:eastAsia="MS Mincho"/>
                <w:b w:val="0"/>
                <w:bCs/>
              </w:rPr>
            </w:pPr>
          </w:p>
          <w:p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rsidR="001C0E67" w:rsidRPr="00D73760" w:rsidRDefault="001C0E67" w:rsidP="006206F7">
            <w:pPr>
              <w:pStyle w:val="TAL"/>
              <w:rPr>
                <w:bCs/>
              </w:rPr>
            </w:pPr>
            <w:r w:rsidRPr="00D73760">
              <w:rPr>
                <w:bCs/>
              </w:rPr>
              <w:t>Optional with capability signaling</w:t>
            </w:r>
          </w:p>
        </w:tc>
      </w:tr>
    </w:tbl>
    <w:p w:rsidR="0039123C" w:rsidRDefault="0039123C" w:rsidP="009D7A72">
      <w:pPr>
        <w:spacing w:afterLines="50" w:after="120"/>
        <w:jc w:val="both"/>
        <w:rPr>
          <w:sz w:val="22"/>
          <w:lang w:val="en-US"/>
        </w:rPr>
      </w:pPr>
    </w:p>
    <w:p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1C0E67" w:rsidRDefault="001C0E67"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1C0E67" w:rsidTr="006206F7">
        <w:tc>
          <w:tcPr>
            <w:tcW w:w="569" w:type="pct"/>
            <w:shd w:val="clear" w:color="auto" w:fill="F2F2F2" w:themeFill="background1" w:themeFillShade="F2"/>
          </w:tcPr>
          <w:p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rsidTr="006206F7">
        <w:tc>
          <w:tcPr>
            <w:tcW w:w="569" w:type="pct"/>
          </w:tcPr>
          <w:p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 Sets per TRP per frequency layer. </w:t>
            </w:r>
          </w:p>
          <w:p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w:t>
            </w:r>
          </w:p>
          <w:p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per DL PRS Resource Set</w:t>
            </w:r>
            <w:ins w:id="479" w:author="Huawei" w:date="2020-05-25T18:10:00Z">
              <w:r>
                <w:rPr>
                  <w:rFonts w:asciiTheme="majorHAnsi" w:eastAsia="宋体" w:hAnsiTheme="majorHAnsi" w:cstheme="majorHAnsi"/>
                  <w:szCs w:val="18"/>
                  <w:lang w:val="en-US"/>
                </w:rPr>
                <w:t xml:space="preserve"> for FR1</w:t>
              </w:r>
            </w:ins>
            <w:r w:rsidRPr="004A5E18">
              <w:rPr>
                <w:rFonts w:asciiTheme="majorHAnsi" w:eastAsia="宋体" w:hAnsiTheme="majorHAnsi" w:cstheme="majorHAnsi"/>
                <w:szCs w:val="18"/>
                <w:lang w:val="en-US"/>
              </w:rPr>
              <w:t>.</w:t>
            </w:r>
          </w:p>
          <w:p w:rsidR="00070A63" w:rsidRPr="004A5E18" w:rsidRDefault="00070A63" w:rsidP="00070A63">
            <w:pPr>
              <w:pStyle w:val="TAL"/>
              <w:spacing w:after="160" w:line="259" w:lineRule="auto"/>
              <w:ind w:left="360"/>
              <w:rPr>
                <w:ins w:id="480" w:author="Huawei" w:date="2020-05-25T18:11:00Z"/>
                <w:rFonts w:asciiTheme="majorHAnsi" w:eastAsia="宋体" w:hAnsiTheme="majorHAnsi" w:cstheme="majorHAnsi"/>
                <w:szCs w:val="18"/>
                <w:lang w:val="en-US"/>
              </w:rPr>
            </w:pPr>
            <w:ins w:id="481" w:author="Huawei" w:date="2020-05-25T18:11:00Z">
              <w:r w:rsidRPr="004A5E18">
                <w:rPr>
                  <w:rFonts w:asciiTheme="majorHAnsi" w:eastAsia="宋体" w:hAnsiTheme="majorHAnsi" w:cstheme="majorHAnsi"/>
                  <w:szCs w:val="18"/>
                  <w:lang w:val="en-US"/>
                </w:rPr>
                <w:t>Values = {1, 2, 4, 8}</w:t>
              </w:r>
            </w:ins>
          </w:p>
          <w:p w:rsidR="00070A63" w:rsidRPr="004A5E18" w:rsidRDefault="00070A63" w:rsidP="00070A63">
            <w:pPr>
              <w:pStyle w:val="TAL"/>
              <w:numPr>
                <w:ilvl w:val="0"/>
                <w:numId w:val="181"/>
              </w:numPr>
              <w:spacing w:after="160" w:line="259" w:lineRule="auto"/>
              <w:rPr>
                <w:ins w:id="482" w:author="Huawei" w:date="2020-05-25T18:11:00Z"/>
                <w:rFonts w:asciiTheme="majorHAnsi" w:eastAsia="宋体" w:hAnsiTheme="majorHAnsi" w:cstheme="majorHAnsi"/>
                <w:szCs w:val="18"/>
                <w:lang w:val="en-US"/>
              </w:rPr>
            </w:pPr>
            <w:ins w:id="483" w:author="Huawei" w:date="2020-05-25T18:11:00Z">
              <w:r w:rsidRPr="004A5E18">
                <w:rPr>
                  <w:rFonts w:asciiTheme="majorHAnsi" w:eastAsia="宋体" w:hAnsiTheme="majorHAnsi" w:cstheme="majorHAnsi"/>
                  <w:szCs w:val="18"/>
                  <w:lang w:val="en-US"/>
                </w:rPr>
                <w:t>Max number of DL PRS Resources per DL PRS Resource Set</w:t>
              </w:r>
              <w:r>
                <w:rPr>
                  <w:rFonts w:asciiTheme="majorHAnsi" w:eastAsia="宋体" w:hAnsiTheme="majorHAnsi" w:cstheme="majorHAnsi"/>
                  <w:szCs w:val="18"/>
                  <w:lang w:val="en-US"/>
                </w:rPr>
                <w:t xml:space="preserve"> for FR2</w:t>
              </w:r>
              <w:r w:rsidRPr="004A5E18">
                <w:rPr>
                  <w:rFonts w:asciiTheme="majorHAnsi" w:eastAsia="宋体" w:hAnsiTheme="majorHAnsi" w:cstheme="majorHAnsi"/>
                  <w:szCs w:val="18"/>
                  <w:lang w:val="en-US"/>
                </w:rPr>
                <w:t>.</w:t>
              </w:r>
            </w:ins>
          </w:p>
          <w:p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{1, 2, 4, 8, 16, 32, 64}</w:t>
            </w:r>
          </w:p>
          <w:p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DL PRS Resources across all frequency layers, TRPs and DL PRS Resource Sets</w:t>
            </w:r>
            <w:r>
              <w:rPr>
                <w:rFonts w:asciiTheme="majorHAnsi" w:eastAsia="宋体" w:hAnsiTheme="majorHAnsi" w:cstheme="majorHAnsi"/>
                <w:szCs w:val="18"/>
                <w:lang w:val="en-US"/>
              </w:rPr>
              <w:t xml:space="preserve"> </w:t>
            </w:r>
            <w:ins w:id="484" w:author="Huawei" w:date="2020-05-25T17:54:00Z">
              <w:r>
                <w:rPr>
                  <w:rFonts w:asciiTheme="majorHAnsi" w:eastAsia="宋体" w:hAnsiTheme="majorHAnsi" w:cstheme="majorHAnsi"/>
                  <w:szCs w:val="18"/>
                  <w:lang w:val="en-US"/>
                </w:rPr>
                <w:t>for FR1-only</w:t>
              </w:r>
            </w:ins>
            <w:r w:rsidRPr="004A5E18">
              <w:rPr>
                <w:rFonts w:asciiTheme="majorHAnsi" w:eastAsia="宋体" w:hAnsiTheme="majorHAnsi" w:cstheme="majorHAnsi"/>
                <w:szCs w:val="18"/>
                <w:lang w:val="en-US"/>
              </w:rPr>
              <w:t>.</w:t>
            </w:r>
          </w:p>
          <w:p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ins w:id="485" w:author="Huawei" w:date="2020-05-25T18:05:00Z">
              <w:r>
                <w:rPr>
                  <w:rFonts w:asciiTheme="majorHAnsi" w:eastAsia="宋体" w:hAnsiTheme="majorHAnsi" w:cstheme="majorHAnsi"/>
                  <w:szCs w:val="18"/>
                  <w:lang w:val="en-US"/>
                </w:rPr>
                <w:t xml:space="preserve">3, 24, </w:t>
              </w:r>
            </w:ins>
            <w:r w:rsidRPr="004A5E18">
              <w:rPr>
                <w:rFonts w:asciiTheme="majorHAnsi" w:eastAsia="宋体" w:hAnsiTheme="majorHAnsi" w:cstheme="majorHAnsi"/>
                <w:szCs w:val="18"/>
                <w:lang w:val="en-US"/>
              </w:rPr>
              <w:t>64, 128, 192, 256, 512, 1024, 2048}</w:t>
            </w:r>
          </w:p>
          <w:p w:rsidR="00070A63" w:rsidRDefault="00070A63" w:rsidP="00070A63">
            <w:pPr>
              <w:pStyle w:val="TAL"/>
              <w:numPr>
                <w:ilvl w:val="0"/>
                <w:numId w:val="181"/>
              </w:numPr>
              <w:spacing w:after="200" w:line="276" w:lineRule="auto"/>
              <w:rPr>
                <w:ins w:id="486" w:author="Huawei" w:date="2020-05-25T17:56:00Z"/>
                <w:rFonts w:asciiTheme="majorHAnsi" w:eastAsia="宋体" w:hAnsiTheme="majorHAnsi" w:cstheme="majorHAnsi"/>
                <w:szCs w:val="18"/>
                <w:lang w:val="en-US"/>
              </w:rPr>
            </w:pPr>
            <w:ins w:id="487" w:author="Huawei" w:date="2020-05-25T17:54: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FR2-only</w:t>
              </w:r>
              <w:r w:rsidRPr="00A40768">
                <w:rPr>
                  <w:rFonts w:asciiTheme="majorHAnsi" w:eastAsia="宋体" w:hAnsiTheme="majorHAnsi" w:cstheme="majorHAnsi"/>
                  <w:szCs w:val="18"/>
                  <w:lang w:val="en-US"/>
                </w:rPr>
                <w:t xml:space="preserve">. </w:t>
              </w:r>
            </w:ins>
            <w:ins w:id="488" w:author="Huawei" w:date="2020-05-25T17:55:00Z">
              <w:r>
                <w:rPr>
                  <w:rFonts w:asciiTheme="majorHAnsi" w:eastAsia="宋体" w:hAnsiTheme="majorHAnsi" w:cstheme="majorHAnsi"/>
                  <w:szCs w:val="18"/>
                  <w:lang w:val="en-US"/>
                </w:rPr>
                <w:t>(optional)</w:t>
              </w:r>
            </w:ins>
          </w:p>
          <w:p w:rsidR="00070A63" w:rsidRPr="00A40768" w:rsidRDefault="00070A63" w:rsidP="00070A63">
            <w:pPr>
              <w:pStyle w:val="TAL"/>
              <w:spacing w:after="200" w:line="276" w:lineRule="auto"/>
              <w:ind w:left="360"/>
              <w:rPr>
                <w:ins w:id="489" w:author="Huawei" w:date="2020-05-25T17:54:00Z"/>
                <w:rFonts w:asciiTheme="majorHAnsi" w:eastAsia="宋体" w:hAnsiTheme="majorHAnsi" w:cstheme="majorHAnsi"/>
                <w:szCs w:val="18"/>
                <w:lang w:val="en-US" w:eastAsia="zh-CN"/>
              </w:rPr>
            </w:pPr>
            <w:ins w:id="490"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91" w:author="Huawei" w:date="2020-05-25T17:57:00Z">
              <w:r>
                <w:rPr>
                  <w:rFonts w:asciiTheme="majorHAnsi" w:eastAsia="宋体" w:hAnsiTheme="majorHAnsi" w:cstheme="majorHAnsi"/>
                  <w:szCs w:val="18"/>
                  <w:lang w:val="en-US"/>
                </w:rPr>
                <w:t>24</w:t>
              </w:r>
            </w:ins>
            <w:ins w:id="492" w:author="Huawei" w:date="2020-05-25T17:56:00Z">
              <w:r w:rsidRPr="00A40768">
                <w:rPr>
                  <w:rFonts w:asciiTheme="majorHAnsi" w:eastAsia="宋体" w:hAnsiTheme="majorHAnsi" w:cstheme="majorHAnsi"/>
                  <w:szCs w:val="18"/>
                  <w:lang w:val="en-US"/>
                </w:rPr>
                <w:t xml:space="preserve">, </w:t>
              </w:r>
            </w:ins>
            <w:ins w:id="493" w:author="Huawei" w:date="2020-05-25T17:57:00Z">
              <w:r>
                <w:rPr>
                  <w:rFonts w:asciiTheme="majorHAnsi" w:eastAsia="宋体" w:hAnsiTheme="majorHAnsi" w:cstheme="majorHAnsi"/>
                  <w:szCs w:val="18"/>
                  <w:lang w:val="en-US"/>
                </w:rPr>
                <w:t>96</w:t>
              </w:r>
            </w:ins>
            <w:ins w:id="494" w:author="Huawei" w:date="2020-05-25T17:56:00Z">
              <w:r w:rsidRPr="00A40768">
                <w:rPr>
                  <w:rFonts w:asciiTheme="majorHAnsi" w:eastAsia="宋体" w:hAnsiTheme="majorHAnsi" w:cstheme="majorHAnsi"/>
                  <w:szCs w:val="18"/>
                  <w:lang w:val="en-US"/>
                </w:rPr>
                <w:t>, 192, 256, 512, 1024, 2048}</w:t>
              </w:r>
            </w:ins>
          </w:p>
          <w:p w:rsidR="00070A63" w:rsidRDefault="00070A63" w:rsidP="00070A63">
            <w:pPr>
              <w:pStyle w:val="TAL"/>
              <w:numPr>
                <w:ilvl w:val="0"/>
                <w:numId w:val="181"/>
              </w:numPr>
              <w:spacing w:after="200" w:line="276" w:lineRule="auto"/>
              <w:rPr>
                <w:ins w:id="495" w:author="Huawei" w:date="2020-05-25T17:56:00Z"/>
                <w:rFonts w:asciiTheme="majorHAnsi" w:eastAsia="宋体" w:hAnsiTheme="majorHAnsi" w:cstheme="majorHAnsi"/>
                <w:szCs w:val="18"/>
                <w:lang w:val="en-US"/>
              </w:rPr>
            </w:pPr>
            <w:ins w:id="496"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FR1 in FR1/FR2 mixed operation</w:t>
              </w:r>
              <w:r w:rsidRPr="00A40768">
                <w:rPr>
                  <w:rFonts w:asciiTheme="majorHAnsi" w:eastAsia="宋体" w:hAnsiTheme="majorHAnsi" w:cstheme="majorHAnsi"/>
                  <w:szCs w:val="18"/>
                  <w:lang w:val="en-US"/>
                </w:rPr>
                <w:t>.</w:t>
              </w:r>
            </w:ins>
          </w:p>
          <w:p w:rsidR="00070A63" w:rsidRDefault="00070A63" w:rsidP="00070A63">
            <w:pPr>
              <w:pStyle w:val="TAL"/>
              <w:spacing w:after="200" w:line="276" w:lineRule="auto"/>
              <w:ind w:left="360"/>
              <w:rPr>
                <w:ins w:id="497" w:author="Huawei" w:date="2020-05-25T17:55:00Z"/>
                <w:rFonts w:asciiTheme="majorHAnsi" w:eastAsia="宋体" w:hAnsiTheme="majorHAnsi" w:cstheme="majorHAnsi"/>
                <w:szCs w:val="18"/>
                <w:lang w:val="en-US" w:eastAsia="zh-CN"/>
              </w:rPr>
            </w:pPr>
            <w:ins w:id="498"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499" w:author="Huawei" w:date="2020-05-25T18:05:00Z">
              <w:r>
                <w:rPr>
                  <w:rFonts w:asciiTheme="majorHAnsi" w:eastAsia="宋体" w:hAnsiTheme="majorHAnsi" w:cstheme="majorHAnsi"/>
                  <w:szCs w:val="18"/>
                  <w:lang w:val="en-US"/>
                </w:rPr>
                <w:t>3</w:t>
              </w:r>
            </w:ins>
            <w:ins w:id="500" w:author="Huawei" w:date="2020-05-25T17:57:00Z">
              <w:r>
                <w:rPr>
                  <w:rFonts w:asciiTheme="majorHAnsi" w:eastAsia="宋体" w:hAnsiTheme="majorHAnsi" w:cstheme="majorHAnsi"/>
                  <w:szCs w:val="18"/>
                  <w:lang w:val="en-US"/>
                </w:rPr>
                <w:t xml:space="preserve">, 24, </w:t>
              </w:r>
            </w:ins>
            <w:ins w:id="501" w:author="Huawei" w:date="2020-05-25T17:56:00Z">
              <w:r w:rsidRPr="00A40768">
                <w:rPr>
                  <w:rFonts w:asciiTheme="majorHAnsi" w:eastAsia="宋体" w:hAnsiTheme="majorHAnsi" w:cstheme="majorHAnsi"/>
                  <w:szCs w:val="18"/>
                  <w:lang w:val="en-US"/>
                </w:rPr>
                <w:t>64, 128, 192, 256, 512, 1024, 2048}</w:t>
              </w:r>
            </w:ins>
          </w:p>
          <w:p w:rsidR="00070A63" w:rsidRDefault="00070A63" w:rsidP="00070A63">
            <w:pPr>
              <w:pStyle w:val="TAL"/>
              <w:numPr>
                <w:ilvl w:val="0"/>
                <w:numId w:val="181"/>
              </w:numPr>
              <w:spacing w:after="200" w:line="276" w:lineRule="auto"/>
              <w:rPr>
                <w:ins w:id="502" w:author="Huawei" w:date="2020-05-25T17:55:00Z"/>
                <w:rFonts w:asciiTheme="majorHAnsi" w:eastAsia="宋体" w:hAnsiTheme="majorHAnsi" w:cstheme="majorHAnsi"/>
                <w:szCs w:val="18"/>
                <w:lang w:val="en-US"/>
              </w:rPr>
            </w:pPr>
            <w:ins w:id="503" w:author="Huawei" w:date="2020-05-25T17:55:00Z">
              <w:r w:rsidRPr="00A40768">
                <w:rPr>
                  <w:rFonts w:asciiTheme="majorHAnsi" w:eastAsia="宋体" w:hAnsiTheme="majorHAnsi" w:cstheme="majorHAnsi"/>
                  <w:szCs w:val="18"/>
                  <w:lang w:val="en-US"/>
                </w:rPr>
                <w:t>Max number of DL PRS Resources supported by UE across all frequency layers, TRPs and DL PRS Resource Sets</w:t>
              </w:r>
              <w:r>
                <w:rPr>
                  <w:rFonts w:asciiTheme="majorHAnsi" w:eastAsia="宋体" w:hAnsiTheme="majorHAnsi" w:cstheme="majorHAnsi"/>
                  <w:szCs w:val="18"/>
                  <w:lang w:val="en-US"/>
                </w:rPr>
                <w:t xml:space="preserve"> for FR2 in FR1/FR2 mixed operation</w:t>
              </w:r>
              <w:r w:rsidRPr="00A40768">
                <w:rPr>
                  <w:rFonts w:asciiTheme="majorHAnsi" w:eastAsia="宋体" w:hAnsiTheme="majorHAnsi" w:cstheme="majorHAnsi"/>
                  <w:szCs w:val="18"/>
                  <w:lang w:val="en-US"/>
                </w:rPr>
                <w:t>.</w:t>
              </w:r>
            </w:ins>
          </w:p>
          <w:p w:rsidR="00070A63" w:rsidRPr="00A40768" w:rsidRDefault="00070A63" w:rsidP="00070A63">
            <w:pPr>
              <w:pStyle w:val="TAL"/>
              <w:spacing w:after="200" w:line="276" w:lineRule="auto"/>
              <w:ind w:left="360"/>
              <w:rPr>
                <w:rFonts w:asciiTheme="majorHAnsi" w:eastAsia="宋体" w:hAnsiTheme="majorHAnsi" w:cstheme="majorHAnsi"/>
                <w:szCs w:val="18"/>
                <w:lang w:val="en-US" w:eastAsia="zh-CN"/>
              </w:rPr>
            </w:pPr>
            <w:ins w:id="504" w:author="Huawei" w:date="2020-05-25T17:56:00Z">
              <w:r>
                <w:rPr>
                  <w:rFonts w:asciiTheme="majorHAnsi" w:eastAsia="宋体" w:hAnsiTheme="majorHAnsi" w:cstheme="majorHAnsi" w:hint="eastAsia"/>
                  <w:szCs w:val="18"/>
                  <w:lang w:val="en-US" w:eastAsia="zh-CN"/>
                </w:rPr>
                <w:t>V</w:t>
              </w:r>
              <w:r>
                <w:rPr>
                  <w:rFonts w:asciiTheme="majorHAnsi" w:eastAsia="宋体" w:hAnsiTheme="majorHAnsi" w:cstheme="majorHAnsi"/>
                  <w:szCs w:val="18"/>
                  <w:lang w:val="en-US" w:eastAsia="zh-CN"/>
                </w:rPr>
                <w:t xml:space="preserve">alues </w:t>
              </w:r>
              <w:r w:rsidRPr="00A40768">
                <w:rPr>
                  <w:rFonts w:asciiTheme="majorHAnsi" w:eastAsia="宋体" w:hAnsiTheme="majorHAnsi" w:cstheme="majorHAnsi"/>
                  <w:szCs w:val="18"/>
                  <w:lang w:val="en-US"/>
                </w:rPr>
                <w:t>= {</w:t>
              </w:r>
            </w:ins>
            <w:ins w:id="505" w:author="Huawei" w:date="2020-05-25T17:57:00Z">
              <w:r>
                <w:rPr>
                  <w:rFonts w:asciiTheme="majorHAnsi" w:eastAsia="宋体" w:hAnsiTheme="majorHAnsi" w:cstheme="majorHAnsi"/>
                  <w:szCs w:val="18"/>
                  <w:lang w:val="en-US"/>
                </w:rPr>
                <w:t>24</w:t>
              </w:r>
            </w:ins>
            <w:ins w:id="506" w:author="Huawei" w:date="2020-05-25T17:56:00Z">
              <w:r w:rsidRPr="00A40768">
                <w:rPr>
                  <w:rFonts w:asciiTheme="majorHAnsi" w:eastAsia="宋体" w:hAnsiTheme="majorHAnsi" w:cstheme="majorHAnsi"/>
                  <w:szCs w:val="18"/>
                  <w:lang w:val="en-US"/>
                </w:rPr>
                <w:t xml:space="preserve">, </w:t>
              </w:r>
            </w:ins>
            <w:ins w:id="507" w:author="Huawei" w:date="2020-05-25T17:57:00Z">
              <w:r>
                <w:rPr>
                  <w:rFonts w:asciiTheme="majorHAnsi" w:eastAsia="宋体" w:hAnsiTheme="majorHAnsi" w:cstheme="majorHAnsi"/>
                  <w:szCs w:val="18"/>
                  <w:lang w:val="en-US"/>
                </w:rPr>
                <w:t>96</w:t>
              </w:r>
            </w:ins>
            <w:ins w:id="508" w:author="Huawei" w:date="2020-05-25T17:56:00Z">
              <w:r w:rsidRPr="00A40768">
                <w:rPr>
                  <w:rFonts w:asciiTheme="majorHAnsi" w:eastAsia="宋体" w:hAnsiTheme="majorHAnsi" w:cstheme="majorHAnsi"/>
                  <w:szCs w:val="18"/>
                  <w:lang w:val="en-US"/>
                </w:rPr>
                <w:t>, 192, 256, 512, 1024, 2048}</w:t>
              </w:r>
            </w:ins>
          </w:p>
          <w:p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Max number of TRPs across all positioning frequency layers per UE.</w:t>
            </w:r>
          </w:p>
          <w:p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509"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3,</w:t>
            </w:r>
            <w:del w:id="510"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 xml:space="preserve"> 6, 12, </w:t>
            </w:r>
            <w:del w:id="511" w:author="Harada Hiroki" w:date="2020-05-24T15:31:00Z">
              <w:r w:rsidRPr="004A5E18" w:rsidDel="004A5E18">
                <w:rPr>
                  <w:rFonts w:asciiTheme="majorHAnsi" w:eastAsia="宋体" w:hAnsiTheme="majorHAnsi" w:cstheme="majorHAnsi"/>
                  <w:szCs w:val="18"/>
                  <w:lang w:val="en-US"/>
                </w:rPr>
                <w:delText xml:space="preserve">[16], </w:delText>
              </w:r>
            </w:del>
            <w:r w:rsidRPr="004A5E18">
              <w:rPr>
                <w:rFonts w:asciiTheme="majorHAnsi" w:eastAsia="宋体" w:hAnsiTheme="majorHAnsi" w:cstheme="majorHAnsi"/>
                <w:szCs w:val="18"/>
                <w:lang w:val="en-US"/>
              </w:rPr>
              <w:t xml:space="preserve">24, 32, 64, 128, 256} </w:t>
            </w:r>
          </w:p>
          <w:p w:rsidR="00070A63" w:rsidRPr="004A5E18" w:rsidRDefault="00070A63" w:rsidP="00070A63">
            <w:pPr>
              <w:pStyle w:val="TAL"/>
              <w:numPr>
                <w:ilvl w:val="0"/>
                <w:numId w:val="181"/>
              </w:numPr>
              <w:spacing w:after="160" w:line="259" w:lineRule="auto"/>
              <w:rPr>
                <w:rFonts w:asciiTheme="majorHAnsi" w:eastAsia="宋体" w:hAnsiTheme="majorHAnsi" w:cstheme="majorHAnsi"/>
                <w:szCs w:val="18"/>
                <w:lang w:val="en-US"/>
              </w:rPr>
            </w:pPr>
            <w:r w:rsidRPr="004A5E18">
              <w:rPr>
                <w:rFonts w:asciiTheme="majorHAnsi" w:eastAsia="宋体" w:hAnsiTheme="majorHAnsi" w:cstheme="majorHAnsi"/>
                <w:szCs w:val="18"/>
                <w:lang w:val="en-US"/>
              </w:rPr>
              <w:t xml:space="preserve">Max number of DL PRS Resources per </w:t>
            </w:r>
            <w:ins w:id="512" w:author="Huawei" w:date="2020-05-25T18:07:00Z">
              <w:r>
                <w:rPr>
                  <w:rFonts w:asciiTheme="majorHAnsi" w:eastAsia="宋体" w:hAnsiTheme="majorHAnsi" w:cstheme="majorHAnsi"/>
                  <w:szCs w:val="18"/>
                  <w:lang w:val="en-US"/>
                </w:rPr>
                <w:t xml:space="preserve">FR1 </w:t>
              </w:r>
            </w:ins>
            <w:r w:rsidRPr="004A5E18">
              <w:rPr>
                <w:rFonts w:asciiTheme="majorHAnsi" w:eastAsia="宋体" w:hAnsiTheme="majorHAnsi" w:cstheme="majorHAnsi"/>
                <w:szCs w:val="18"/>
                <w:lang w:val="en-US"/>
              </w:rPr>
              <w:t xml:space="preserve">positioning frequency layer. </w:t>
            </w:r>
          </w:p>
          <w:p w:rsidR="00070A63" w:rsidRPr="00A40768" w:rsidRDefault="00070A63" w:rsidP="00070A63">
            <w:pPr>
              <w:pStyle w:val="TAL"/>
              <w:spacing w:after="200" w:line="276" w:lineRule="auto"/>
              <w:ind w:left="360"/>
              <w:rPr>
                <w:ins w:id="513" w:author="Huawei" w:date="2020-05-25T18:07:00Z"/>
                <w:rFonts w:asciiTheme="majorHAnsi" w:eastAsia="宋体" w:hAnsiTheme="majorHAnsi" w:cstheme="majorHAnsi"/>
                <w:szCs w:val="18"/>
                <w:lang w:val="en-US"/>
              </w:rPr>
            </w:pPr>
            <w:ins w:id="514" w:author="Huawei" w:date="2020-05-25T18:07:00Z">
              <w:r>
                <w:rPr>
                  <w:rFonts w:asciiTheme="majorHAnsi" w:eastAsia="宋体" w:hAnsiTheme="majorHAnsi" w:cstheme="majorHAnsi"/>
                  <w:szCs w:val="18"/>
                  <w:lang w:val="en-US"/>
                </w:rPr>
                <w:t xml:space="preserve">Values = {3, 24, </w:t>
              </w:r>
              <w:r w:rsidRPr="00A40768">
                <w:rPr>
                  <w:rFonts w:asciiTheme="majorHAnsi" w:eastAsia="宋体" w:hAnsiTheme="majorHAnsi" w:cstheme="majorHAnsi"/>
                  <w:szCs w:val="18"/>
                  <w:lang w:val="en-US"/>
                </w:rPr>
                <w:t>128, 256, 512, 1024}</w:t>
              </w:r>
            </w:ins>
          </w:p>
          <w:p w:rsidR="00070A63" w:rsidRPr="00A40768" w:rsidRDefault="00070A63" w:rsidP="00070A63">
            <w:pPr>
              <w:pStyle w:val="TAL"/>
              <w:numPr>
                <w:ilvl w:val="0"/>
                <w:numId w:val="181"/>
              </w:numPr>
              <w:spacing w:after="200" w:line="276" w:lineRule="auto"/>
              <w:rPr>
                <w:ins w:id="515" w:author="Huawei" w:date="2020-05-25T18:07:00Z"/>
                <w:rFonts w:asciiTheme="majorHAnsi" w:eastAsia="宋体" w:hAnsiTheme="majorHAnsi" w:cstheme="majorHAnsi"/>
                <w:szCs w:val="18"/>
                <w:lang w:val="en-US"/>
              </w:rPr>
            </w:pPr>
            <w:ins w:id="516" w:author="Huawei" w:date="2020-05-25T18:07:00Z">
              <w:r w:rsidRPr="00A40768">
                <w:rPr>
                  <w:rFonts w:asciiTheme="majorHAnsi" w:eastAsia="宋体" w:hAnsiTheme="majorHAnsi" w:cstheme="majorHAnsi"/>
                  <w:szCs w:val="18"/>
                  <w:lang w:val="en-US"/>
                </w:rPr>
                <w:t xml:space="preserve">Max number of DL PRS Resources per </w:t>
              </w:r>
              <w:r>
                <w:rPr>
                  <w:rFonts w:asciiTheme="majorHAnsi" w:eastAsia="宋体" w:hAnsiTheme="majorHAnsi" w:cstheme="majorHAnsi"/>
                  <w:szCs w:val="18"/>
                  <w:lang w:val="en-US"/>
                </w:rPr>
                <w:t xml:space="preserve">FR2 </w:t>
              </w:r>
              <w:r w:rsidRPr="00A40768">
                <w:rPr>
                  <w:rFonts w:asciiTheme="majorHAnsi" w:eastAsia="宋体" w:hAnsiTheme="majorHAnsi" w:cstheme="majorHAnsi"/>
                  <w:szCs w:val="18"/>
                  <w:lang w:val="en-US"/>
                </w:rPr>
                <w:t xml:space="preserve">positioning frequency layer. </w:t>
              </w:r>
            </w:ins>
          </w:p>
          <w:p w:rsidR="00070A63" w:rsidRPr="004A5E18" w:rsidRDefault="00070A63" w:rsidP="00070A63">
            <w:pPr>
              <w:pStyle w:val="TAL"/>
              <w:spacing w:after="160" w:line="259" w:lineRule="auto"/>
              <w:ind w:left="360"/>
              <w:rPr>
                <w:rFonts w:asciiTheme="majorHAnsi" w:eastAsia="宋体" w:hAnsiTheme="majorHAnsi" w:cstheme="majorHAnsi"/>
                <w:szCs w:val="18"/>
                <w:lang w:val="en-US"/>
              </w:rPr>
            </w:pPr>
            <w:r w:rsidRPr="004A5E18">
              <w:rPr>
                <w:rFonts w:asciiTheme="majorHAnsi" w:eastAsia="宋体" w:hAnsiTheme="majorHAnsi" w:cstheme="majorHAnsi"/>
                <w:szCs w:val="18"/>
                <w:lang w:val="en-US"/>
              </w:rPr>
              <w:t>Values = {</w:t>
            </w:r>
            <w:del w:id="517" w:author="Huawei2" w:date="2020-05-26T12:04:00Z">
              <w:r w:rsidRPr="004A5E18" w:rsidDel="00780B64">
                <w:rPr>
                  <w:rFonts w:asciiTheme="majorHAnsi" w:eastAsia="宋体" w:hAnsiTheme="majorHAnsi" w:cstheme="majorHAnsi"/>
                  <w:szCs w:val="18"/>
                  <w:lang w:val="en-US"/>
                </w:rPr>
                <w:delText>32</w:delText>
              </w:r>
            </w:del>
            <w:ins w:id="518" w:author="Huawei2" w:date="2020-05-26T12:04:00Z">
              <w:r w:rsidR="00780B64">
                <w:rPr>
                  <w:rFonts w:asciiTheme="majorHAnsi" w:eastAsia="宋体" w:hAnsiTheme="majorHAnsi" w:cstheme="majorHAnsi"/>
                  <w:szCs w:val="18"/>
                  <w:lang w:val="en-US"/>
                </w:rPr>
                <w:t>24</w:t>
              </w:r>
            </w:ins>
            <w:r w:rsidRPr="004A5E18">
              <w:rPr>
                <w:rFonts w:asciiTheme="majorHAnsi" w:eastAsia="宋体" w:hAnsiTheme="majorHAnsi" w:cstheme="majorHAnsi"/>
                <w:szCs w:val="18"/>
                <w:lang w:val="en-US"/>
              </w:rPr>
              <w:t xml:space="preserve">, 64, </w:t>
            </w:r>
            <w:ins w:id="519" w:author="Huawei2" w:date="2020-05-26T12:04:00Z">
              <w:r w:rsidR="00780B64">
                <w:rPr>
                  <w:rFonts w:asciiTheme="majorHAnsi" w:eastAsia="宋体" w:hAnsiTheme="majorHAnsi" w:cstheme="majorHAnsi"/>
                  <w:szCs w:val="18"/>
                  <w:lang w:val="en-US"/>
                </w:rPr>
                <w:t xml:space="preserve">96, </w:t>
              </w:r>
            </w:ins>
            <w:r w:rsidRPr="004A5E18">
              <w:rPr>
                <w:rFonts w:asciiTheme="majorHAnsi" w:eastAsia="宋体" w:hAnsiTheme="majorHAnsi" w:cstheme="majorHAnsi"/>
                <w:szCs w:val="18"/>
                <w:lang w:val="en-US"/>
              </w:rPr>
              <w:t>128, 256, 512, 1024}</w:t>
            </w:r>
          </w:p>
          <w:p w:rsidR="00070A63" w:rsidRPr="004A5E18" w:rsidRDefault="00070A63" w:rsidP="00070A63">
            <w:pPr>
              <w:pStyle w:val="TAL"/>
              <w:numPr>
                <w:ilvl w:val="0"/>
                <w:numId w:val="181"/>
              </w:numPr>
              <w:spacing w:after="200" w:line="276" w:lineRule="auto"/>
              <w:rPr>
                <w:rFonts w:asciiTheme="majorHAnsi" w:eastAsia="宋体" w:hAnsiTheme="majorHAnsi" w:cstheme="majorHAnsi"/>
                <w:szCs w:val="18"/>
                <w:lang w:val="en-US"/>
              </w:rPr>
            </w:pPr>
            <w:del w:id="520" w:author="Harada Hiroki" w:date="2020-05-24T15:31:00Z">
              <w:r w:rsidRPr="004A5E18" w:rsidDel="004A5E18">
                <w:rPr>
                  <w:rFonts w:asciiTheme="majorHAnsi" w:eastAsia="宋体" w:hAnsiTheme="majorHAnsi" w:cstheme="majorHAnsi"/>
                  <w:szCs w:val="18"/>
                  <w:lang w:val="en-US"/>
                </w:rPr>
                <w:delText>[</w:delText>
              </w:r>
            </w:del>
            <w:r w:rsidRPr="004A5E18">
              <w:rPr>
                <w:rFonts w:asciiTheme="majorHAnsi" w:eastAsia="宋体" w:hAnsiTheme="majorHAnsi" w:cstheme="majorHAnsi"/>
                <w:szCs w:val="18"/>
                <w:lang w:val="en-US"/>
              </w:rPr>
              <w:t>Max number of positioning frequency layers UE supports</w:t>
            </w:r>
          </w:p>
          <w:p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rsidTr="006206F7">
        <w:tc>
          <w:tcPr>
            <w:tcW w:w="569" w:type="pct"/>
          </w:tcPr>
          <w:p w:rsidR="00081215" w:rsidRDefault="00081215" w:rsidP="009D7A72">
            <w:pPr>
              <w:spacing w:afterLines="50" w:after="120"/>
              <w:jc w:val="both"/>
              <w:rPr>
                <w:sz w:val="22"/>
                <w:lang w:val="en-US"/>
              </w:rPr>
            </w:pPr>
            <w:r>
              <w:rPr>
                <w:sz w:val="22"/>
                <w:lang w:val="en-US"/>
              </w:rPr>
              <w:t>Qualcomm</w:t>
            </w:r>
          </w:p>
        </w:tc>
        <w:tc>
          <w:tcPr>
            <w:tcW w:w="4431" w:type="pct"/>
          </w:tcPr>
          <w:p w:rsidR="00081215" w:rsidRDefault="00081215" w:rsidP="009D7A72">
            <w:pPr>
              <w:pStyle w:val="afc"/>
              <w:numPr>
                <w:ilvl w:val="0"/>
                <w:numId w:val="182"/>
              </w:numPr>
              <w:spacing w:afterLines="50" w:after="120"/>
              <w:ind w:leftChars="0"/>
              <w:jc w:val="both"/>
              <w:rPr>
                <w:sz w:val="22"/>
                <w:lang w:val="en-US"/>
              </w:rPr>
            </w:pPr>
            <w:r>
              <w:rPr>
                <w:sz w:val="22"/>
                <w:lang w:val="en-US"/>
              </w:rPr>
              <w:t xml:space="preserve">Componet 4: </w:t>
            </w:r>
            <w:r w:rsidRPr="00016B17">
              <w:rPr>
                <w:sz w:val="22"/>
                <w:lang w:val="en-US"/>
              </w:rPr>
              <w:t xml:space="preserve">3 should not be supported as a minimum value. It is too low and we risk having bad performance.  </w:t>
            </w:r>
          </w:p>
          <w:p w:rsidR="00081215" w:rsidRDefault="00081215" w:rsidP="009D7A72">
            <w:pPr>
              <w:pStyle w:val="afc"/>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rsidR="00081215" w:rsidRPr="00081215" w:rsidRDefault="00081215" w:rsidP="009D7A72">
            <w:pPr>
              <w:pStyle w:val="afc"/>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rsidTr="006206F7">
        <w:tc>
          <w:tcPr>
            <w:tcW w:w="569" w:type="pct"/>
          </w:tcPr>
          <w:p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rsidR="00780B64" w:rsidRDefault="00780B64" w:rsidP="009D7A72">
            <w:pPr>
              <w:pStyle w:val="afc"/>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rsidTr="006206F7">
        <w:tc>
          <w:tcPr>
            <w:tcW w:w="569" w:type="pct"/>
          </w:tcPr>
          <w:p w:rsidR="00CE3E0F" w:rsidRDefault="00CE3E0F" w:rsidP="009D7A72">
            <w:pPr>
              <w:spacing w:afterLines="50" w:after="120"/>
              <w:jc w:val="both"/>
              <w:rPr>
                <w:sz w:val="22"/>
                <w:lang w:val="en-US"/>
              </w:rPr>
            </w:pPr>
            <w:r>
              <w:rPr>
                <w:sz w:val="22"/>
                <w:lang w:val="en-US"/>
              </w:rPr>
              <w:t>MTK</w:t>
            </w:r>
          </w:p>
        </w:tc>
        <w:tc>
          <w:tcPr>
            <w:tcW w:w="4431" w:type="pct"/>
          </w:tcPr>
          <w:p w:rsidR="0037415C" w:rsidRPr="00CE3E0F" w:rsidRDefault="0037415C" w:rsidP="009D7A72">
            <w:pPr>
              <w:pStyle w:val="afc"/>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rsidR="0037415C" w:rsidRDefault="0037415C" w:rsidP="009D7A72">
            <w:pPr>
              <w:pStyle w:val="afc"/>
              <w:numPr>
                <w:ilvl w:val="0"/>
                <w:numId w:val="190"/>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rsidR="0037415C" w:rsidRDefault="0037415C" w:rsidP="009D7A72">
            <w:pPr>
              <w:pStyle w:val="afc"/>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rsidR="0037415C" w:rsidRDefault="0037415C" w:rsidP="009D7A72">
            <w:pPr>
              <w:pStyle w:val="afc"/>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rsidR="0037415C" w:rsidRDefault="0037415C" w:rsidP="009D7A72">
            <w:pPr>
              <w:pStyle w:val="afc"/>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rsidR="0037415C" w:rsidRPr="00FD2B3F" w:rsidRDefault="0037415C" w:rsidP="009D7A72">
            <w:pPr>
              <w:pStyle w:val="afc"/>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rsidR="0037415C" w:rsidRPr="00FD2B3F" w:rsidRDefault="0037415C" w:rsidP="009D7A72">
            <w:pPr>
              <w:pStyle w:val="afc"/>
              <w:spacing w:afterLines="50" w:after="12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rsidR="0037415C" w:rsidRDefault="0037415C" w:rsidP="009D7A72">
            <w:pPr>
              <w:pStyle w:val="afc"/>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rsidR="0037415C" w:rsidRDefault="0037415C" w:rsidP="009D7A72">
            <w:pPr>
              <w:pStyle w:val="afc"/>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rsidR="0037415C" w:rsidRPr="00CB4DFC" w:rsidRDefault="0037415C" w:rsidP="009D7A72">
            <w:pPr>
              <w:pStyle w:val="afc"/>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rsidR="0037415C" w:rsidRPr="00CB4DFC" w:rsidRDefault="0037415C" w:rsidP="009D7A72">
            <w:pPr>
              <w:pStyle w:val="afc"/>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rsidR="0037415C" w:rsidRPr="00CB4DFC" w:rsidRDefault="0037415C" w:rsidP="009D7A72">
            <w:pPr>
              <w:pStyle w:val="afc"/>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rsidR="0037415C" w:rsidRDefault="0037415C" w:rsidP="009D7A72">
            <w:pPr>
              <w:pStyle w:val="afc"/>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rsidR="00CE3E0F" w:rsidRPr="00F740AD" w:rsidRDefault="0037415C" w:rsidP="009D7A72">
            <w:pPr>
              <w:pStyle w:val="afc"/>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rsidTr="006206F7">
        <w:tc>
          <w:tcPr>
            <w:tcW w:w="569" w:type="pct"/>
          </w:tcPr>
          <w:p w:rsidR="00C21986" w:rsidRDefault="00C21986" w:rsidP="009D7A72">
            <w:pPr>
              <w:spacing w:afterLines="50" w:after="120"/>
              <w:jc w:val="both"/>
              <w:rPr>
                <w:sz w:val="22"/>
                <w:lang w:val="en-US"/>
              </w:rPr>
            </w:pPr>
            <w:r>
              <w:rPr>
                <w:sz w:val="22"/>
                <w:lang w:val="en-US"/>
              </w:rPr>
              <w:t>Nokia, NSB</w:t>
            </w:r>
          </w:p>
        </w:tc>
        <w:tc>
          <w:tcPr>
            <w:tcW w:w="4431" w:type="pct"/>
          </w:tcPr>
          <w:p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is per UE. It is not completely clear if there is a need for FRx differentiation in this case.</w:t>
            </w:r>
          </w:p>
        </w:tc>
      </w:tr>
      <w:tr w:rsidR="001F0D14" w:rsidTr="006206F7">
        <w:tc>
          <w:tcPr>
            <w:tcW w:w="569" w:type="pct"/>
          </w:tcPr>
          <w:p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rsidR="001F0D14"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rsidR="00F572D6"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rsidR="001F0D14" w:rsidRPr="00F572D6" w:rsidRDefault="001F0D14" w:rsidP="009D7A72">
            <w:pPr>
              <w:pStyle w:val="afc"/>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Type and FRx differentiation</w:t>
            </w:r>
          </w:p>
        </w:tc>
      </w:tr>
      <w:tr w:rsidR="005777BC" w:rsidTr="006206F7">
        <w:tc>
          <w:tcPr>
            <w:tcW w:w="569" w:type="pct"/>
          </w:tcPr>
          <w:p w:rsidR="005777BC" w:rsidRPr="005777BC" w:rsidRDefault="005777BC" w:rsidP="009D7A7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rsidR="005777BC" w:rsidRDefault="005777BC" w:rsidP="005777BC">
            <w:pPr>
              <w:spacing w:afterLines="50" w:after="120"/>
              <w:jc w:val="both"/>
              <w:rPr>
                <w:rFonts w:hint="eastAsia"/>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bl>
    <w:p w:rsidR="001C0E67" w:rsidRPr="00213A02" w:rsidRDefault="001C0E67" w:rsidP="009D7A72">
      <w:pPr>
        <w:spacing w:afterLines="50" w:after="120"/>
        <w:jc w:val="both"/>
        <w:rPr>
          <w:sz w:val="22"/>
        </w:rPr>
      </w:pPr>
    </w:p>
    <w:p w:rsidR="001C0E67" w:rsidRDefault="001C0E67" w:rsidP="001C0E67">
      <w:pPr>
        <w:rPr>
          <w:rFonts w:ascii="Arial" w:eastAsia="Batang" w:hAnsi="Arial"/>
          <w:sz w:val="32"/>
          <w:szCs w:val="32"/>
          <w:lang w:eastAsia="ko-KR"/>
        </w:rPr>
      </w:pPr>
    </w:p>
    <w:p w:rsidR="00C54A09" w:rsidRDefault="00C54A09" w:rsidP="001D78ED">
      <w:pPr>
        <w:rPr>
          <w:rFonts w:ascii="Arial" w:eastAsia="Batang" w:hAnsi="Arial"/>
          <w:sz w:val="32"/>
          <w:szCs w:val="32"/>
          <w:lang w:val="en-US" w:eastAsia="ko-KR"/>
        </w:rPr>
      </w:pPr>
    </w:p>
    <w:p w:rsidR="001C0E67" w:rsidRDefault="001C0E67" w:rsidP="001D78ED">
      <w:pPr>
        <w:rPr>
          <w:rFonts w:ascii="Arial" w:eastAsia="Batang" w:hAnsi="Arial"/>
          <w:sz w:val="32"/>
          <w:szCs w:val="32"/>
          <w:lang w:val="en-US" w:eastAsia="ko-KR"/>
        </w:rPr>
      </w:pPr>
    </w:p>
    <w:p w:rsidR="001C0E67" w:rsidRPr="001C0E67" w:rsidRDefault="001C0E67" w:rsidP="001D78ED">
      <w:pPr>
        <w:rPr>
          <w:rFonts w:ascii="Arial" w:eastAsia="Batang" w:hAnsi="Arial"/>
          <w:sz w:val="32"/>
          <w:szCs w:val="32"/>
          <w:lang w:val="en-US" w:eastAsia="ko-KR"/>
        </w:rPr>
      </w:pPr>
    </w:p>
    <w:p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N"/>
              <w:ind w:left="0" w:firstLine="0"/>
              <w:rPr>
                <w:b/>
                <w:lang w:eastAsia="ja-JP"/>
              </w:rPr>
            </w:pPr>
            <w:r>
              <w:rPr>
                <w:b/>
                <w:lang w:eastAsia="ja-JP"/>
              </w:rPr>
              <w:t>Type</w:t>
            </w:r>
          </w:p>
          <w:p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Mandatory/Optional</w:t>
            </w:r>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rsidR="008E0A59" w:rsidRPr="00D73760" w:rsidRDefault="008E0A59" w:rsidP="008E0A59">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Optional with capability signaling</w:t>
            </w:r>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rsidR="008E0A59" w:rsidRPr="00D73760" w:rsidRDefault="008E0A59" w:rsidP="00777464">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Optional with capability signalling</w:t>
            </w:r>
          </w:p>
          <w:p w:rsidR="008E0A59" w:rsidRPr="00D73760" w:rsidRDefault="008E0A59" w:rsidP="008E0A59">
            <w:pPr>
              <w:pStyle w:val="TAL"/>
              <w:rPr>
                <w:bCs/>
              </w:rPr>
            </w:pPr>
          </w:p>
          <w:p w:rsidR="008E0A59" w:rsidRPr="00D73760" w:rsidRDefault="008E0A59" w:rsidP="008E0A59">
            <w:pPr>
              <w:pStyle w:val="TAL"/>
              <w:rPr>
                <w:bCs/>
              </w:rPr>
            </w:pPr>
            <w:r w:rsidRPr="00D73760">
              <w:rPr>
                <w:bCs/>
              </w:rPr>
              <w:t>{supported, notSupported}</w:t>
            </w:r>
          </w:p>
        </w:tc>
      </w:tr>
    </w:tbl>
    <w:p w:rsidR="00C54A09" w:rsidRPr="008E0A59" w:rsidRDefault="00C54A09" w:rsidP="009D7A72">
      <w:pPr>
        <w:spacing w:afterLines="50" w:after="120"/>
        <w:jc w:val="both"/>
        <w:rPr>
          <w:rFonts w:ascii="Arial" w:eastAsia="Batang" w:hAnsi="Arial"/>
          <w:sz w:val="32"/>
          <w:szCs w:val="32"/>
          <w:lang w:eastAsia="ko-KR"/>
        </w:rPr>
      </w:pPr>
    </w:p>
    <w:p w:rsidR="00F73E6C" w:rsidRDefault="00F73E6C" w:rsidP="00F73E6C">
      <w:pPr>
        <w:pStyle w:val="afc"/>
        <w:numPr>
          <w:ilvl w:val="0"/>
          <w:numId w:val="11"/>
        </w:numPr>
        <w:ind w:leftChars="0"/>
        <w:rPr>
          <w:b/>
          <w:bCs/>
          <w:sz w:val="22"/>
        </w:rPr>
      </w:pPr>
      <w:r>
        <w:rPr>
          <w:rFonts w:hint="eastAsia"/>
          <w:b/>
          <w:bCs/>
          <w:sz w:val="22"/>
        </w:rPr>
        <w:t>F</w:t>
      </w:r>
      <w:r>
        <w:rPr>
          <w:b/>
          <w:bCs/>
          <w:sz w:val="22"/>
        </w:rPr>
        <w:t>G 13-5</w:t>
      </w:r>
    </w:p>
    <w:p w:rsidR="00F73E6C" w:rsidRDefault="00F73E6C" w:rsidP="00F73E6C">
      <w:pPr>
        <w:pStyle w:val="afc"/>
        <w:numPr>
          <w:ilvl w:val="1"/>
          <w:numId w:val="11"/>
        </w:numPr>
        <w:ind w:leftChars="0"/>
        <w:rPr>
          <w:b/>
          <w:bCs/>
          <w:sz w:val="22"/>
        </w:rPr>
      </w:pPr>
      <w:r w:rsidRPr="005B7224">
        <w:rPr>
          <w:b/>
          <w:bCs/>
          <w:sz w:val="22"/>
        </w:rPr>
        <w:t>Pre-requisite</w:t>
      </w:r>
    </w:p>
    <w:p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rsidR="00F73E6C" w:rsidRDefault="00F73E6C" w:rsidP="00F73E6C">
      <w:pPr>
        <w:pStyle w:val="afc"/>
        <w:numPr>
          <w:ilvl w:val="1"/>
          <w:numId w:val="11"/>
        </w:numPr>
        <w:ind w:leftChars="0"/>
        <w:rPr>
          <w:b/>
          <w:bCs/>
          <w:sz w:val="22"/>
        </w:rPr>
      </w:pPr>
      <w:r w:rsidRPr="005B7224">
        <w:rPr>
          <w:b/>
          <w:bCs/>
          <w:sz w:val="22"/>
        </w:rPr>
        <w:t>Type of signaling</w:t>
      </w:r>
    </w:p>
    <w:p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rsidR="00F73E6C"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rsidR="00F73E6C" w:rsidRDefault="00F73E6C" w:rsidP="00F73E6C">
      <w:pPr>
        <w:pStyle w:val="afc"/>
        <w:numPr>
          <w:ilvl w:val="0"/>
          <w:numId w:val="11"/>
        </w:numPr>
        <w:ind w:leftChars="0"/>
        <w:rPr>
          <w:b/>
          <w:bCs/>
          <w:sz w:val="22"/>
        </w:rPr>
      </w:pPr>
      <w:r>
        <w:rPr>
          <w:rFonts w:hint="eastAsia"/>
          <w:b/>
          <w:bCs/>
          <w:sz w:val="22"/>
        </w:rPr>
        <w:t>F</w:t>
      </w:r>
      <w:r>
        <w:rPr>
          <w:b/>
          <w:bCs/>
          <w:sz w:val="22"/>
        </w:rPr>
        <w:t>G 13-5a</w:t>
      </w:r>
    </w:p>
    <w:p w:rsidR="00F73E6C" w:rsidRDefault="00F73E6C" w:rsidP="00F73E6C">
      <w:pPr>
        <w:pStyle w:val="afc"/>
        <w:numPr>
          <w:ilvl w:val="1"/>
          <w:numId w:val="11"/>
        </w:numPr>
        <w:ind w:leftChars="0"/>
        <w:rPr>
          <w:b/>
          <w:bCs/>
          <w:sz w:val="22"/>
        </w:rPr>
      </w:pPr>
      <w:r w:rsidRPr="005B7224">
        <w:rPr>
          <w:b/>
          <w:bCs/>
          <w:sz w:val="22"/>
        </w:rPr>
        <w:t>Pre-requisite</w:t>
      </w:r>
    </w:p>
    <w:p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rsidR="00F73E6C" w:rsidRDefault="00F73E6C" w:rsidP="00F73E6C">
      <w:pPr>
        <w:pStyle w:val="afc"/>
        <w:numPr>
          <w:ilvl w:val="1"/>
          <w:numId w:val="11"/>
        </w:numPr>
        <w:ind w:leftChars="0"/>
        <w:rPr>
          <w:b/>
          <w:bCs/>
          <w:sz w:val="22"/>
        </w:rPr>
      </w:pPr>
      <w:r w:rsidRPr="005B7224">
        <w:rPr>
          <w:b/>
          <w:bCs/>
          <w:sz w:val="22"/>
        </w:rPr>
        <w:t>Type of signaling</w:t>
      </w:r>
    </w:p>
    <w:p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rsidR="00F73E6C" w:rsidRPr="00684146"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rsidR="00F73E6C" w:rsidRPr="006E7CEC" w:rsidRDefault="00F73E6C" w:rsidP="009D7A72">
      <w:pPr>
        <w:spacing w:afterLines="50" w:after="120"/>
        <w:jc w:val="both"/>
        <w:rPr>
          <w:sz w:val="22"/>
          <w:lang w:val="en-US"/>
        </w:rPr>
      </w:pPr>
    </w:p>
    <w:p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C54A09" w:rsidTr="00715EEE">
        <w:tc>
          <w:tcPr>
            <w:tcW w:w="218" w:type="pct"/>
          </w:tcPr>
          <w:p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rsidR="00C54A09" w:rsidRPr="005A31C8" w:rsidRDefault="005A31C8"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rsidR="005A31C8" w:rsidRPr="00DC6A0C" w:rsidRDefault="005A31C8" w:rsidP="009D7A72">
            <w:pPr>
              <w:pStyle w:val="afc"/>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rsidTr="00715EEE">
        <w:tc>
          <w:tcPr>
            <w:tcW w:w="218" w:type="pct"/>
          </w:tcPr>
          <w:p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rsidR="00C54A09"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rsidTr="00715EEE">
        <w:tc>
          <w:tcPr>
            <w:tcW w:w="218" w:type="pct"/>
          </w:tcPr>
          <w:p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rsidR="00C54A09"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rsidTr="00715EEE">
        <w:tc>
          <w:tcPr>
            <w:tcW w:w="218" w:type="pct"/>
          </w:tcPr>
          <w:p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rsidR="00C54A09"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lang w:val="en-US"/>
              </w:rPr>
              <w:t>Per UE</w:t>
            </w:r>
          </w:p>
          <w:p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rsidR="00B44A4A"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rsidTr="00715EEE">
        <w:tc>
          <w:tcPr>
            <w:tcW w:w="218" w:type="pct"/>
          </w:tcPr>
          <w:p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0"/>
              <w:gridCol w:w="1156"/>
              <w:gridCol w:w="997"/>
              <w:gridCol w:w="1047"/>
              <w:gridCol w:w="1227"/>
              <w:gridCol w:w="947"/>
              <w:gridCol w:w="1326"/>
              <w:gridCol w:w="1326"/>
              <w:gridCol w:w="1428"/>
              <w:gridCol w:w="1562"/>
              <w:gridCol w:w="1817"/>
            </w:tblGrid>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spacing w:after="200" w:line="276" w:lineRule="auto"/>
                    <w:jc w:val="center"/>
                    <w:rPr>
                      <w:rFonts w:asciiTheme="majorHAnsi" w:eastAsia="宋体"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pStyle w:val="TAN"/>
                    <w:ind w:left="0" w:firstLine="0"/>
                    <w:jc w:val="center"/>
                    <w:rPr>
                      <w:b/>
                      <w:bCs/>
                      <w:szCs w:val="12"/>
                      <w:lang w:eastAsia="ja-JP"/>
                    </w:rPr>
                  </w:pPr>
                  <w:r w:rsidRPr="00332081">
                    <w:rPr>
                      <w:b/>
                      <w:bCs/>
                      <w:szCs w:val="12"/>
                      <w:lang w:eastAsia="ja-JP"/>
                    </w:rPr>
                    <w:t>Type</w:t>
                  </w:r>
                </w:p>
                <w:p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rsidR="003E798D" w:rsidRPr="009469DC" w:rsidRDefault="003E798D" w:rsidP="003919A3">
                  <w:pPr>
                    <w:keepNext/>
                    <w:keepLines/>
                    <w:numPr>
                      <w:ilvl w:val="0"/>
                      <w:numId w:val="92"/>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RSRP measurements on different PRS resources from the same TRP supported by the UE </w:t>
                  </w:r>
                </w:p>
                <w:p w:rsidR="003E798D" w:rsidRPr="009469DC" w:rsidRDefault="003E798D" w:rsidP="003E798D">
                  <w:pPr>
                    <w:keepNext/>
                    <w:keepLines/>
                    <w:spacing w:after="200" w:line="276"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rsidR="003E798D" w:rsidRPr="009469DC" w:rsidRDefault="003E798D" w:rsidP="003919A3">
                  <w:pPr>
                    <w:keepNext/>
                    <w:keepLines/>
                    <w:numPr>
                      <w:ilvl w:val="0"/>
                      <w:numId w:val="93"/>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rsidR="003E798D" w:rsidRPr="009469DC" w:rsidRDefault="003E798D" w:rsidP="003E798D">
                  <w:pPr>
                    <w:keepNext/>
                    <w:keepLines/>
                    <w:rPr>
                      <w:rFonts w:ascii="Arial" w:eastAsiaTheme="minorEastAsia" w:hAnsi="Arial"/>
                      <w:bCs/>
                      <w:sz w:val="18"/>
                      <w:lang w:eastAsia="en-US"/>
                    </w:rPr>
                  </w:pPr>
                </w:p>
                <w:p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rsidR="003E798D" w:rsidRPr="003E798D" w:rsidRDefault="003E798D" w:rsidP="009D7A72">
            <w:pPr>
              <w:spacing w:afterLines="50" w:after="120"/>
              <w:jc w:val="both"/>
              <w:rPr>
                <w:rFonts w:eastAsia="MS Mincho"/>
                <w:sz w:val="22"/>
              </w:rPr>
            </w:pPr>
          </w:p>
        </w:tc>
      </w:tr>
      <w:tr w:rsidR="00C54A09" w:rsidTr="00715EEE">
        <w:tc>
          <w:tcPr>
            <w:tcW w:w="218" w:type="pct"/>
          </w:tcPr>
          <w:p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028"/>
              <w:gridCol w:w="1257"/>
              <w:gridCol w:w="1096"/>
              <w:gridCol w:w="1127"/>
              <w:gridCol w:w="1397"/>
              <w:gridCol w:w="1057"/>
              <w:gridCol w:w="1416"/>
              <w:gridCol w:w="1416"/>
              <w:gridCol w:w="1377"/>
              <w:gridCol w:w="1215"/>
              <w:gridCol w:w="1907"/>
            </w:tblGrid>
            <w:tr w:rsidR="007A5033"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N"/>
                    <w:ind w:left="0" w:firstLine="0"/>
                    <w:jc w:val="center"/>
                    <w:rPr>
                      <w:b/>
                      <w:bCs/>
                      <w:lang w:eastAsia="ja-JP"/>
                    </w:rPr>
                  </w:pPr>
                  <w:r w:rsidRPr="00D96EA5">
                    <w:rPr>
                      <w:b/>
                      <w:bCs/>
                      <w:lang w:eastAsia="ja-JP"/>
                    </w:rPr>
                    <w:t>Type</w:t>
                  </w:r>
                </w:p>
                <w:p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rsidR="007A5033" w:rsidRPr="00D96EA5" w:rsidRDefault="007A5033" w:rsidP="00D96EA5">
                  <w:pPr>
                    <w:pStyle w:val="TAL"/>
                    <w:jc w:val="center"/>
                    <w:rPr>
                      <w:b/>
                      <w:bCs/>
                    </w:rPr>
                  </w:pPr>
                  <w:r w:rsidRPr="00D96EA5">
                    <w:rPr>
                      <w:b/>
                      <w:bCs/>
                    </w:rPr>
                    <w:t>Mandatory/Optional</w:t>
                  </w:r>
                </w:p>
              </w:tc>
            </w:tr>
            <w:tr w:rsidR="004C6EB6"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rsidR="004C6EB6" w:rsidRDefault="004C6EB6" w:rsidP="003919A3">
                  <w:pPr>
                    <w:pStyle w:val="TAL"/>
                    <w:numPr>
                      <w:ilvl w:val="0"/>
                      <w:numId w:val="67"/>
                    </w:numPr>
                    <w:spacing w:after="200" w:line="276" w:lineRule="auto"/>
                    <w:rPr>
                      <w:ins w:id="531" w:author="Intel User" w:date="2020-05-06T12:3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rsidR="004C6EB6" w:rsidRPr="00D73760" w:rsidRDefault="004C6EB6" w:rsidP="004C6EB6">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Optional with capability signaling</w:t>
                  </w:r>
                </w:p>
              </w:tc>
            </w:tr>
            <w:tr w:rsidR="004C6EB6"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rsidR="004C6EB6" w:rsidRPr="00D73760" w:rsidRDefault="004C6EB6" w:rsidP="003919A3">
                  <w:pPr>
                    <w:pStyle w:val="TAL"/>
                    <w:numPr>
                      <w:ilvl w:val="0"/>
                      <w:numId w:val="6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Optional with capability signalling</w:t>
                  </w:r>
                </w:p>
                <w:p w:rsidR="004C6EB6" w:rsidRPr="00D73760" w:rsidRDefault="004C6EB6" w:rsidP="004C6EB6">
                  <w:pPr>
                    <w:pStyle w:val="TAL"/>
                    <w:rPr>
                      <w:bCs/>
                    </w:rPr>
                  </w:pPr>
                </w:p>
                <w:p w:rsidR="004C6EB6" w:rsidRPr="00D73760" w:rsidRDefault="004C6EB6" w:rsidP="004C6EB6">
                  <w:pPr>
                    <w:pStyle w:val="TAL"/>
                    <w:rPr>
                      <w:bCs/>
                    </w:rPr>
                  </w:pPr>
                  <w:r w:rsidRPr="00D73760">
                    <w:rPr>
                      <w:bCs/>
                    </w:rPr>
                    <w:t>{supported, notSupported}</w:t>
                  </w:r>
                </w:p>
              </w:tc>
            </w:tr>
          </w:tbl>
          <w:p w:rsidR="004C6EB6" w:rsidRPr="006E7CEC" w:rsidRDefault="004C6EB6" w:rsidP="009D7A72">
            <w:pPr>
              <w:spacing w:afterLines="50" w:after="120"/>
              <w:jc w:val="both"/>
              <w:rPr>
                <w:rFonts w:eastAsia="MS Mincho"/>
                <w:sz w:val="22"/>
              </w:rPr>
            </w:pPr>
          </w:p>
        </w:tc>
      </w:tr>
    </w:tbl>
    <w:p w:rsidR="00C54A09" w:rsidRDefault="00C54A09" w:rsidP="001D78ED">
      <w:pPr>
        <w:rPr>
          <w:rFonts w:ascii="Arial" w:eastAsia="Batang" w:hAnsi="Arial"/>
          <w:sz w:val="32"/>
          <w:szCs w:val="32"/>
          <w:lang w:val="en-US" w:eastAsia="ko-KR"/>
        </w:rPr>
      </w:pPr>
    </w:p>
    <w:p w:rsidR="009A0153" w:rsidRDefault="009A0153" w:rsidP="009D7A72">
      <w:pPr>
        <w:spacing w:afterLines="50" w:after="120"/>
        <w:jc w:val="both"/>
        <w:rPr>
          <w:sz w:val="22"/>
          <w:lang w:val="en-US"/>
        </w:rPr>
      </w:pPr>
      <w:r>
        <w:rPr>
          <w:sz w:val="22"/>
          <w:lang w:val="en-US"/>
        </w:rPr>
        <w:t>Based on above, following FL proposals are made.</w:t>
      </w:r>
    </w:p>
    <w:p w:rsidR="009A0153" w:rsidRPr="00213A02" w:rsidRDefault="009A0153" w:rsidP="009A0153">
      <w:pPr>
        <w:pStyle w:val="30"/>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rsidR="009A0153" w:rsidRPr="00E4169B" w:rsidRDefault="009A015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rsidR="009A0153" w:rsidRPr="00A40768" w:rsidRDefault="009A015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rsidR="009A0153" w:rsidRPr="0039123C" w:rsidRDefault="009A015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rsidR="009A0153" w:rsidRPr="009A0153" w:rsidRDefault="009A015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rsidR="009A0153" w:rsidRDefault="009A0153" w:rsidP="009A0153">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rsidR="009A0153" w:rsidRPr="00D73760" w:rsidRDefault="009A0153" w:rsidP="006206F7">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rPr>
                <w:bCs/>
              </w:rPr>
            </w:pPr>
            <w:r w:rsidRPr="00D73760">
              <w:rPr>
                <w:bCs/>
              </w:rPr>
              <w:t>Optional with capability signaling</w:t>
            </w:r>
          </w:p>
        </w:tc>
      </w:tr>
      <w:tr w:rsidR="009A0153" w:rsidRPr="00D73760"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rsidR="009A0153" w:rsidRPr="00D73760" w:rsidRDefault="009A0153" w:rsidP="009A0153">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A0153" w:rsidRPr="00D73760" w:rsidRDefault="009A0153" w:rsidP="006206F7">
            <w:pPr>
              <w:pStyle w:val="TAL"/>
              <w:rPr>
                <w:bCs/>
              </w:rPr>
            </w:pPr>
            <w:r w:rsidRPr="00D73760">
              <w:rPr>
                <w:bCs/>
              </w:rPr>
              <w:t>Optional with capability signalling</w:t>
            </w:r>
          </w:p>
          <w:p w:rsidR="009A0153" w:rsidRPr="00D73760" w:rsidRDefault="009A0153" w:rsidP="006206F7">
            <w:pPr>
              <w:pStyle w:val="TAL"/>
              <w:rPr>
                <w:bCs/>
              </w:rPr>
            </w:pPr>
          </w:p>
          <w:p w:rsidR="009A0153" w:rsidRPr="00D73760" w:rsidRDefault="009A0153" w:rsidP="006206F7">
            <w:pPr>
              <w:pStyle w:val="TAL"/>
              <w:rPr>
                <w:bCs/>
              </w:rPr>
            </w:pPr>
            <w:r w:rsidRPr="00D73760">
              <w:rPr>
                <w:bCs/>
              </w:rPr>
              <w:t>{supported, notSupported}</w:t>
            </w:r>
          </w:p>
        </w:tc>
      </w:tr>
    </w:tbl>
    <w:p w:rsidR="00C54A09" w:rsidRDefault="00C54A09" w:rsidP="001D78ED">
      <w:pPr>
        <w:rPr>
          <w:rFonts w:ascii="Arial" w:eastAsia="Batang" w:hAnsi="Arial"/>
          <w:sz w:val="32"/>
          <w:szCs w:val="32"/>
          <w:lang w:eastAsia="ko-KR"/>
        </w:rPr>
      </w:pPr>
    </w:p>
    <w:p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7316D2" w:rsidRDefault="007316D2"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7316D2" w:rsidTr="006206F7">
        <w:tc>
          <w:tcPr>
            <w:tcW w:w="569" w:type="pct"/>
            <w:shd w:val="clear" w:color="auto" w:fill="F2F2F2" w:themeFill="background1" w:themeFillShade="F2"/>
          </w:tcPr>
          <w:p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rsidTr="006206F7">
        <w:tc>
          <w:tcPr>
            <w:tcW w:w="569" w:type="pct"/>
          </w:tcPr>
          <w:p w:rsidR="00081215" w:rsidRDefault="00081215" w:rsidP="009D7A72">
            <w:pPr>
              <w:spacing w:afterLines="50" w:after="120"/>
              <w:jc w:val="both"/>
              <w:rPr>
                <w:sz w:val="22"/>
                <w:lang w:val="en-US"/>
              </w:rPr>
            </w:pPr>
            <w:r>
              <w:rPr>
                <w:sz w:val="22"/>
                <w:lang w:val="en-US"/>
              </w:rPr>
              <w:t>Qualcomm</w:t>
            </w:r>
          </w:p>
        </w:tc>
        <w:tc>
          <w:tcPr>
            <w:tcW w:w="4431" w:type="pct"/>
          </w:tcPr>
          <w:p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rsidTr="006206F7">
        <w:tc>
          <w:tcPr>
            <w:tcW w:w="569" w:type="pct"/>
          </w:tcPr>
          <w:p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rsidR="00C21986" w:rsidRPr="00780B64" w:rsidRDefault="00C21986" w:rsidP="009D7A72">
            <w:pPr>
              <w:spacing w:afterLines="50" w:after="120"/>
              <w:jc w:val="both"/>
              <w:rPr>
                <w:rFonts w:eastAsiaTheme="minorEastAsia"/>
                <w:sz w:val="22"/>
                <w:lang w:val="en-US" w:eastAsia="zh-CN"/>
              </w:rPr>
            </w:pPr>
            <w:r>
              <w:rPr>
                <w:sz w:val="22"/>
                <w:lang w:val="en-US"/>
              </w:rPr>
              <w:t>We agree with FL proposal that FG13-5 type is per UE. It is not completely clear if there is a need for FRx differentiation in this case. We also agree with FL proposal for type of 13-5a as “Per band”.</w:t>
            </w:r>
          </w:p>
        </w:tc>
      </w:tr>
      <w:tr w:rsidR="00C21986" w:rsidTr="006206F7">
        <w:tc>
          <w:tcPr>
            <w:tcW w:w="569" w:type="pct"/>
          </w:tcPr>
          <w:p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rsidR="00C21986" w:rsidRDefault="001F0D14" w:rsidP="009D7A72">
            <w:pPr>
              <w:spacing w:afterLines="50" w:after="120"/>
              <w:jc w:val="both"/>
              <w:rPr>
                <w:sz w:val="22"/>
                <w:lang w:val="en-US"/>
              </w:rPr>
            </w:pPr>
            <w:r>
              <w:rPr>
                <w:sz w:val="22"/>
                <w:lang w:val="en-US"/>
              </w:rPr>
              <w:t>I assume FL proposal on type of FG13-5a is acceptable to all.</w:t>
            </w:r>
          </w:p>
          <w:p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rsidTr="006206F7">
        <w:tc>
          <w:tcPr>
            <w:tcW w:w="569" w:type="pct"/>
          </w:tcPr>
          <w:p w:rsidR="00C21986" w:rsidRPr="005B09B8" w:rsidRDefault="005B09B8" w:rsidP="009D7A7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r>
              <w:rPr>
                <w:rFonts w:eastAsiaTheme="minorEastAsia"/>
                <w:sz w:val="22"/>
                <w:lang w:val="en-US" w:eastAsia="zh-CN"/>
              </w:rPr>
              <w:t>HiSilicon</w:t>
            </w:r>
          </w:p>
        </w:tc>
        <w:tc>
          <w:tcPr>
            <w:tcW w:w="4431" w:type="pct"/>
          </w:tcPr>
          <w:p w:rsidR="00C21986" w:rsidRPr="005B09B8" w:rsidRDefault="005B09B8" w:rsidP="009D7A72">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sz w:val="22"/>
                <w:lang w:val="en-US"/>
              </w:rPr>
              <w:t>’s</w:t>
            </w:r>
            <w:r>
              <w:rPr>
                <w:rFonts w:eastAsiaTheme="minorEastAsia"/>
                <w:sz w:val="22"/>
                <w:lang w:val="en-US" w:eastAsia="zh-CN"/>
              </w:rPr>
              <w:t xml:space="preserve"> suggestion.</w:t>
            </w:r>
          </w:p>
        </w:tc>
      </w:tr>
    </w:tbl>
    <w:p w:rsidR="007316D2" w:rsidRPr="00213A02" w:rsidRDefault="007316D2" w:rsidP="009D7A72">
      <w:pPr>
        <w:spacing w:afterLines="50" w:after="120"/>
        <w:jc w:val="both"/>
        <w:rPr>
          <w:sz w:val="22"/>
        </w:rPr>
      </w:pPr>
    </w:p>
    <w:p w:rsidR="007316D2" w:rsidRDefault="007316D2" w:rsidP="007316D2">
      <w:pPr>
        <w:rPr>
          <w:rFonts w:ascii="Arial" w:eastAsia="Batang" w:hAnsi="Arial"/>
          <w:sz w:val="32"/>
          <w:szCs w:val="32"/>
          <w:lang w:eastAsia="ko-KR"/>
        </w:rPr>
      </w:pPr>
    </w:p>
    <w:p w:rsidR="007316D2" w:rsidRDefault="007316D2" w:rsidP="007316D2">
      <w:pPr>
        <w:rPr>
          <w:rFonts w:ascii="Arial" w:eastAsia="Batang" w:hAnsi="Arial"/>
          <w:sz w:val="32"/>
          <w:szCs w:val="32"/>
          <w:lang w:val="en-US" w:eastAsia="ko-KR"/>
        </w:rPr>
      </w:pPr>
    </w:p>
    <w:p w:rsidR="007316D2" w:rsidRPr="009A0153" w:rsidRDefault="007316D2" w:rsidP="001D78ED">
      <w:pPr>
        <w:rPr>
          <w:rFonts w:ascii="Arial" w:eastAsia="Batang" w:hAnsi="Arial"/>
          <w:sz w:val="32"/>
          <w:szCs w:val="32"/>
          <w:lang w:eastAsia="ko-KR"/>
        </w:rPr>
      </w:pPr>
    </w:p>
    <w:p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N"/>
              <w:ind w:left="0" w:firstLine="0"/>
              <w:rPr>
                <w:b/>
                <w:lang w:eastAsia="ja-JP"/>
              </w:rPr>
            </w:pPr>
            <w:r>
              <w:rPr>
                <w:b/>
                <w:lang w:eastAsia="ja-JP"/>
              </w:rPr>
              <w:t>Type</w:t>
            </w:r>
          </w:p>
          <w:p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C54A09" w:rsidRDefault="00C54A09" w:rsidP="00715EEE">
            <w:pPr>
              <w:pStyle w:val="TAH"/>
            </w:pPr>
            <w:r>
              <w:t>Mandatory/Optional</w:t>
            </w:r>
          </w:p>
        </w:tc>
      </w:tr>
      <w:tr w:rsidR="008E0A59" w:rsidRPr="00EA309B"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0A59" w:rsidRPr="00EA309B" w:rsidRDefault="008E0A59" w:rsidP="008E0A59">
            <w:pPr>
              <w:pStyle w:val="TAL"/>
              <w:rPr>
                <w:rFonts w:eastAsia="MS Mincho"/>
                <w:lang w:eastAsia="ja-JP"/>
              </w:rPr>
            </w:pPr>
            <w:r w:rsidRPr="00EA309B">
              <w:rPr>
                <w:bCs/>
              </w:rPr>
              <w:t>Optional with capability signaling</w:t>
            </w:r>
          </w:p>
        </w:tc>
      </w:tr>
      <w:tr w:rsidR="008E0A59" w:rsidRPr="00D73760"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8E0A59" w:rsidRPr="00406971" w:rsidRDefault="008E0A59" w:rsidP="00777464">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Pr="00D73760" w:rsidRDefault="008E0A59" w:rsidP="008E0A59">
            <w:pPr>
              <w:pStyle w:val="TAL"/>
              <w:rPr>
                <w:bCs/>
              </w:rPr>
            </w:pPr>
            <w:r w:rsidRPr="00D73760">
              <w:rPr>
                <w:bCs/>
              </w:rPr>
              <w:t>Optional with capability signalling</w:t>
            </w:r>
          </w:p>
          <w:p w:rsidR="008E0A59" w:rsidRPr="00D73760" w:rsidRDefault="008E0A59" w:rsidP="008E0A59">
            <w:pPr>
              <w:pStyle w:val="TAL"/>
              <w:rPr>
                <w:bCs/>
              </w:rPr>
            </w:pPr>
          </w:p>
          <w:p w:rsidR="008E0A59" w:rsidRPr="00D73760" w:rsidRDefault="008E0A59" w:rsidP="008E0A59">
            <w:pPr>
              <w:pStyle w:val="TAL"/>
              <w:rPr>
                <w:bCs/>
              </w:rPr>
            </w:pPr>
            <w:r w:rsidRPr="00D73760">
              <w:rPr>
                <w:bCs/>
              </w:rPr>
              <w:t>{supported, notSupported}</w:t>
            </w:r>
          </w:p>
        </w:tc>
      </w:tr>
    </w:tbl>
    <w:p w:rsidR="00B80FA6" w:rsidRPr="008E0A59" w:rsidRDefault="00B80FA6" w:rsidP="009D7A72">
      <w:pPr>
        <w:spacing w:afterLines="50" w:after="120"/>
        <w:jc w:val="both"/>
        <w:rPr>
          <w:rFonts w:ascii="Arial" w:eastAsia="Batang" w:hAnsi="Arial"/>
          <w:sz w:val="32"/>
          <w:szCs w:val="32"/>
          <w:lang w:eastAsia="ko-KR"/>
        </w:rPr>
      </w:pPr>
    </w:p>
    <w:p w:rsidR="00B80FA6" w:rsidRDefault="00B80FA6" w:rsidP="00B80FA6">
      <w:pPr>
        <w:pStyle w:val="afc"/>
        <w:numPr>
          <w:ilvl w:val="0"/>
          <w:numId w:val="11"/>
        </w:numPr>
        <w:ind w:leftChars="0"/>
        <w:rPr>
          <w:b/>
          <w:bCs/>
          <w:sz w:val="22"/>
        </w:rPr>
      </w:pPr>
      <w:r>
        <w:rPr>
          <w:rFonts w:hint="eastAsia"/>
          <w:b/>
          <w:bCs/>
          <w:sz w:val="22"/>
        </w:rPr>
        <w:t>F</w:t>
      </w:r>
      <w:r>
        <w:rPr>
          <w:b/>
          <w:bCs/>
          <w:sz w:val="22"/>
        </w:rPr>
        <w:t>G 13-6</w:t>
      </w:r>
    </w:p>
    <w:p w:rsidR="00B80FA6" w:rsidRDefault="00B80FA6" w:rsidP="00B80FA6">
      <w:pPr>
        <w:pStyle w:val="afc"/>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rsidR="00EC2553" w:rsidRDefault="00EC2553" w:rsidP="00B80FA6">
      <w:pPr>
        <w:pStyle w:val="afc"/>
        <w:numPr>
          <w:ilvl w:val="1"/>
          <w:numId w:val="11"/>
        </w:numPr>
        <w:ind w:leftChars="0"/>
        <w:rPr>
          <w:b/>
          <w:bCs/>
          <w:sz w:val="22"/>
        </w:rPr>
      </w:pPr>
      <w:r>
        <w:rPr>
          <w:b/>
          <w:bCs/>
          <w:sz w:val="22"/>
        </w:rPr>
        <w:t>Components for FG13-6</w:t>
      </w:r>
    </w:p>
    <w:p w:rsidR="00B80FA6" w:rsidRDefault="00B80FA6" w:rsidP="00EC2553">
      <w:pPr>
        <w:pStyle w:val="afc"/>
        <w:numPr>
          <w:ilvl w:val="2"/>
          <w:numId w:val="11"/>
        </w:numPr>
        <w:ind w:leftChars="0"/>
        <w:rPr>
          <w:b/>
          <w:bCs/>
          <w:sz w:val="22"/>
        </w:rPr>
      </w:pPr>
      <w:r>
        <w:rPr>
          <w:rFonts w:hint="eastAsia"/>
          <w:b/>
          <w:bCs/>
          <w:sz w:val="22"/>
        </w:rPr>
        <w:t>C</w:t>
      </w:r>
      <w:r>
        <w:rPr>
          <w:b/>
          <w:bCs/>
          <w:sz w:val="22"/>
        </w:rPr>
        <w:t>omponent 1</w:t>
      </w:r>
    </w:p>
    <w:p w:rsidR="00B80FA6" w:rsidRPr="00B80FA6" w:rsidRDefault="00B80FA6" w:rsidP="00EC2553">
      <w:pPr>
        <w:pStyle w:val="afc"/>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rsidR="00B80FA6" w:rsidRDefault="00B80FA6" w:rsidP="00EC2553">
      <w:pPr>
        <w:pStyle w:val="afc"/>
        <w:numPr>
          <w:ilvl w:val="2"/>
          <w:numId w:val="11"/>
        </w:numPr>
        <w:ind w:leftChars="0"/>
        <w:rPr>
          <w:b/>
          <w:bCs/>
          <w:sz w:val="22"/>
        </w:rPr>
      </w:pPr>
      <w:r>
        <w:rPr>
          <w:rFonts w:hint="eastAsia"/>
          <w:b/>
          <w:bCs/>
          <w:sz w:val="22"/>
        </w:rPr>
        <w:t>C</w:t>
      </w:r>
      <w:r>
        <w:rPr>
          <w:b/>
          <w:bCs/>
          <w:sz w:val="22"/>
        </w:rPr>
        <w:t>omponent 2</w:t>
      </w:r>
    </w:p>
    <w:p w:rsidR="00B80FA6" w:rsidRPr="00B80FA6" w:rsidRDefault="00B80FA6" w:rsidP="00EC2553">
      <w:pPr>
        <w:pStyle w:val="afc"/>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rsidR="00E248F6" w:rsidRPr="00B80FA6" w:rsidRDefault="00E248F6" w:rsidP="00EC2553">
      <w:pPr>
        <w:pStyle w:val="afc"/>
        <w:numPr>
          <w:ilvl w:val="2"/>
          <w:numId w:val="11"/>
        </w:numPr>
        <w:ind w:leftChars="0"/>
        <w:rPr>
          <w:b/>
          <w:bCs/>
          <w:sz w:val="22"/>
        </w:rPr>
      </w:pPr>
      <w:r w:rsidRPr="00B80FA6">
        <w:rPr>
          <w:rFonts w:hint="eastAsia"/>
          <w:b/>
          <w:bCs/>
          <w:sz w:val="22"/>
        </w:rPr>
        <w:t>A</w:t>
      </w:r>
      <w:r w:rsidRPr="00B80FA6">
        <w:rPr>
          <w:b/>
          <w:bCs/>
          <w:sz w:val="22"/>
        </w:rPr>
        <w:t>dd new component</w:t>
      </w:r>
    </w:p>
    <w:p w:rsidR="00E248F6" w:rsidRDefault="00E248F6" w:rsidP="00EC2553">
      <w:pPr>
        <w:pStyle w:val="afc"/>
        <w:numPr>
          <w:ilvl w:val="3"/>
          <w:numId w:val="11"/>
        </w:numPr>
        <w:ind w:leftChars="0"/>
        <w:rPr>
          <w:b/>
          <w:bCs/>
          <w:sz w:val="22"/>
        </w:rPr>
      </w:pPr>
      <w:r w:rsidRPr="00B80FA6">
        <w:rPr>
          <w:b/>
          <w:bCs/>
          <w:sz w:val="22"/>
        </w:rPr>
        <w:t>support of additional path report. Values = {0, 1, 2}: [2]</w:t>
      </w:r>
    </w:p>
    <w:p w:rsidR="00B80FA6" w:rsidRPr="00B80FA6" w:rsidRDefault="00B80FA6" w:rsidP="00B80FA6">
      <w:pPr>
        <w:pStyle w:val="afc"/>
        <w:numPr>
          <w:ilvl w:val="1"/>
          <w:numId w:val="11"/>
        </w:numPr>
        <w:ind w:leftChars="0"/>
        <w:rPr>
          <w:b/>
          <w:bCs/>
          <w:sz w:val="22"/>
        </w:rPr>
      </w:pPr>
      <w:r w:rsidRPr="00B80FA6">
        <w:rPr>
          <w:b/>
          <w:bCs/>
          <w:sz w:val="22"/>
        </w:rPr>
        <w:t>Pre-requisite</w:t>
      </w:r>
    </w:p>
    <w:p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rsidR="00B80FA6" w:rsidRPr="00D15D7E" w:rsidRDefault="00B80FA6" w:rsidP="00B80FA6">
      <w:pPr>
        <w:pStyle w:val="afc"/>
        <w:numPr>
          <w:ilvl w:val="1"/>
          <w:numId w:val="11"/>
        </w:numPr>
        <w:ind w:leftChars="0"/>
        <w:rPr>
          <w:b/>
          <w:bCs/>
          <w:sz w:val="22"/>
        </w:rPr>
      </w:pPr>
      <w:r w:rsidRPr="00D15D7E">
        <w:rPr>
          <w:b/>
          <w:bCs/>
          <w:sz w:val="22"/>
        </w:rPr>
        <w:t>Type of signaling</w:t>
      </w:r>
    </w:p>
    <w:p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Pr>
          <w:b/>
          <w:bCs/>
          <w:sz w:val="22"/>
        </w:rPr>
        <w:t>, [11]</w:t>
      </w:r>
    </w:p>
    <w:p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rsidR="00B80FA6" w:rsidRPr="00D15D7E" w:rsidRDefault="00B80FA6" w:rsidP="00B80FA6">
      <w:pPr>
        <w:pStyle w:val="afc"/>
        <w:numPr>
          <w:ilvl w:val="0"/>
          <w:numId w:val="11"/>
        </w:numPr>
        <w:ind w:leftChars="0"/>
        <w:rPr>
          <w:b/>
          <w:bCs/>
          <w:sz w:val="22"/>
        </w:rPr>
      </w:pPr>
      <w:r w:rsidRPr="00D15D7E">
        <w:rPr>
          <w:rFonts w:hint="eastAsia"/>
          <w:b/>
          <w:bCs/>
          <w:sz w:val="22"/>
        </w:rPr>
        <w:t>F</w:t>
      </w:r>
      <w:r w:rsidRPr="00D15D7E">
        <w:rPr>
          <w:b/>
          <w:bCs/>
          <w:sz w:val="22"/>
        </w:rPr>
        <w:t>G 13-6a</w:t>
      </w:r>
    </w:p>
    <w:p w:rsidR="00B80FA6" w:rsidRPr="00D15D7E" w:rsidRDefault="00B80FA6" w:rsidP="00B80FA6">
      <w:pPr>
        <w:pStyle w:val="afc"/>
        <w:numPr>
          <w:ilvl w:val="1"/>
          <w:numId w:val="11"/>
        </w:numPr>
        <w:ind w:leftChars="0"/>
        <w:rPr>
          <w:b/>
          <w:bCs/>
          <w:sz w:val="22"/>
        </w:rPr>
      </w:pPr>
      <w:r w:rsidRPr="00D15D7E">
        <w:rPr>
          <w:b/>
          <w:bCs/>
          <w:sz w:val="22"/>
        </w:rPr>
        <w:t>Pre-requisite</w:t>
      </w:r>
    </w:p>
    <w:p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rsidR="00B80FA6" w:rsidRPr="00D15D7E" w:rsidRDefault="00B80FA6" w:rsidP="00B80FA6">
      <w:pPr>
        <w:pStyle w:val="afc"/>
        <w:numPr>
          <w:ilvl w:val="1"/>
          <w:numId w:val="11"/>
        </w:numPr>
        <w:ind w:leftChars="0"/>
        <w:rPr>
          <w:b/>
          <w:bCs/>
          <w:sz w:val="22"/>
        </w:rPr>
      </w:pPr>
      <w:r w:rsidRPr="00D15D7E">
        <w:rPr>
          <w:b/>
          <w:bCs/>
          <w:sz w:val="22"/>
        </w:rPr>
        <w:t>Type of signaling</w:t>
      </w:r>
    </w:p>
    <w:p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rsidR="00B80FA6" w:rsidRPr="006E7CEC" w:rsidRDefault="00B80FA6" w:rsidP="009D7A72">
      <w:pPr>
        <w:spacing w:afterLines="50" w:after="120"/>
        <w:jc w:val="both"/>
        <w:rPr>
          <w:sz w:val="22"/>
          <w:lang w:val="en-US"/>
        </w:rPr>
      </w:pPr>
    </w:p>
    <w:p w:rsidR="00C54A09" w:rsidRPr="006E7CEC" w:rsidRDefault="00C54A09" w:rsidP="009D7A72">
      <w:pPr>
        <w:spacing w:afterLines="50" w:after="120"/>
        <w:jc w:val="both"/>
        <w:rPr>
          <w:sz w:val="22"/>
          <w:lang w:val="en-US"/>
        </w:rPr>
      </w:pPr>
    </w:p>
    <w:p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C54A09" w:rsidTr="00715EEE">
        <w:tc>
          <w:tcPr>
            <w:tcW w:w="218" w:type="pct"/>
          </w:tcPr>
          <w:p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rsidR="00D05ACF" w:rsidRPr="00DF2F83" w:rsidRDefault="00D05ACF" w:rsidP="003919A3">
                  <w:pPr>
                    <w:pStyle w:val="afc"/>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rsidR="00D05ACF" w:rsidRPr="00DF2F83" w:rsidRDefault="00D05ACF" w:rsidP="003919A3">
                  <w:pPr>
                    <w:pStyle w:val="afc"/>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rsidR="00D05ACF" w:rsidRPr="00DF2F83" w:rsidRDefault="00D05ACF" w:rsidP="00D05ACF">
                  <w:pPr>
                    <w:keepNext/>
                    <w:keepLines/>
                    <w:jc w:val="center"/>
                    <w:rPr>
                      <w:rFonts w:eastAsia="MS Mincho"/>
                      <w:iCs/>
                      <w:sz w:val="16"/>
                      <w:szCs w:val="16"/>
                    </w:rPr>
                  </w:pPr>
                  <w:r w:rsidRPr="00DF2F83">
                    <w:rPr>
                      <w:bCs/>
                      <w:sz w:val="16"/>
                      <w:szCs w:val="16"/>
                    </w:rPr>
                    <w:t>No</w:t>
                  </w:r>
                </w:p>
              </w:tc>
            </w:tr>
          </w:tbl>
          <w:p w:rsidR="00D05ACF" w:rsidRPr="006E7CEC" w:rsidRDefault="00D05ACF" w:rsidP="009D7A72">
            <w:pPr>
              <w:spacing w:afterLines="50" w:after="120"/>
              <w:jc w:val="both"/>
              <w:rPr>
                <w:rFonts w:eastAsia="MS Mincho"/>
                <w:sz w:val="22"/>
              </w:rPr>
            </w:pPr>
          </w:p>
        </w:tc>
      </w:tr>
      <w:tr w:rsidR="00C54A09" w:rsidTr="00715EEE">
        <w:tc>
          <w:tcPr>
            <w:tcW w:w="218" w:type="pct"/>
          </w:tcPr>
          <w:p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732"/>
              <w:gridCol w:w="1617"/>
              <w:gridCol w:w="1096"/>
              <w:gridCol w:w="1127"/>
              <w:gridCol w:w="1397"/>
              <w:gridCol w:w="756"/>
              <w:gridCol w:w="1416"/>
              <w:gridCol w:w="1416"/>
              <w:gridCol w:w="1377"/>
              <w:gridCol w:w="1412"/>
              <w:gridCol w:w="1907"/>
            </w:tblGrid>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jc w:val="center"/>
                    <w:rPr>
                      <w:rFonts w:ascii="Arial" w:hAnsi="Arial"/>
                      <w:b/>
                      <w:sz w:val="18"/>
                    </w:rPr>
                  </w:pPr>
                  <w:r w:rsidRPr="00FB2BBB">
                    <w:rPr>
                      <w:rFonts w:ascii="Arial" w:hAnsi="Arial"/>
                      <w:b/>
                      <w:sz w:val="18"/>
                    </w:rPr>
                    <w:t>Type</w:t>
                  </w:r>
                </w:p>
                <w:p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sz w:val="18"/>
                    </w:rPr>
                  </w:pPr>
                  <w:r>
                    <w:rPr>
                      <w:rFonts w:ascii="Arial" w:hAnsi="Arial"/>
                      <w:bCs/>
                      <w:sz w:val="18"/>
                    </w:rPr>
                    <w:t>DL PRS 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rsidTr="008C202B">
              <w:trPr>
                <w:trHeight w:val="20"/>
              </w:trPr>
              <w:tc>
                <w:tcPr>
                  <w:tcW w:w="259" w:type="pct"/>
                  <w:tcBorders>
                    <w:top w:val="single" w:sz="4" w:space="0" w:color="auto"/>
                    <w:left w:val="single" w:sz="4" w:space="0" w:color="auto"/>
                    <w:right w:val="single" w:sz="4" w:space="0" w:color="auto"/>
                  </w:tcBorders>
                </w:tcPr>
                <w:p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rPr>
                      <w:rFonts w:ascii="Arial" w:hAnsi="Arial"/>
                      <w:bCs/>
                      <w:sz w:val="18"/>
                    </w:rPr>
                  </w:pPr>
                  <w:r>
                    <w:rPr>
                      <w:rFonts w:ascii="Arial" w:hAnsi="Arial"/>
                      <w:bCs/>
                      <w:sz w:val="18"/>
                    </w:rPr>
                    <w:t>Optional with capability signalling</w:t>
                  </w:r>
                </w:p>
                <w:p w:rsidR="008C202B" w:rsidRDefault="008C202B" w:rsidP="008C202B">
                  <w:pPr>
                    <w:keepNext/>
                    <w:keepLines/>
                    <w:rPr>
                      <w:rFonts w:ascii="Arial" w:hAnsi="Arial"/>
                      <w:bCs/>
                      <w:sz w:val="18"/>
                    </w:rPr>
                  </w:pPr>
                </w:p>
                <w:p w:rsidR="008C202B" w:rsidRDefault="008C202B" w:rsidP="008C202B">
                  <w:pPr>
                    <w:keepNext/>
                    <w:keepLines/>
                    <w:rPr>
                      <w:rFonts w:ascii="Arial" w:hAnsi="Arial"/>
                      <w:bCs/>
                      <w:sz w:val="18"/>
                    </w:rPr>
                  </w:pPr>
                  <w:r>
                    <w:rPr>
                      <w:rFonts w:ascii="Arial" w:hAnsi="Arial"/>
                      <w:bCs/>
                      <w:sz w:val="18"/>
                    </w:rPr>
                    <w:t>{supported, notSupported}</w:t>
                  </w:r>
                </w:p>
              </w:tc>
            </w:tr>
          </w:tbl>
          <w:p w:rsidR="008C202B" w:rsidRPr="008C202B" w:rsidRDefault="008C202B" w:rsidP="009D7A72">
            <w:pPr>
              <w:spacing w:afterLines="50" w:after="120"/>
              <w:jc w:val="both"/>
              <w:rPr>
                <w:rFonts w:eastAsiaTheme="minorEastAsia"/>
                <w:lang w:eastAsia="zh-CN"/>
              </w:rPr>
            </w:pPr>
          </w:p>
        </w:tc>
      </w:tr>
      <w:tr w:rsidR="00C54A09" w:rsidTr="00715EEE">
        <w:tc>
          <w:tcPr>
            <w:tcW w:w="218" w:type="pct"/>
          </w:tcPr>
          <w:p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band</w:t>
            </w:r>
          </w:p>
          <w:p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rsidTr="00715EEE">
        <w:tc>
          <w:tcPr>
            <w:tcW w:w="218" w:type="pct"/>
          </w:tcPr>
          <w:p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rsidR="00C54A09"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rsidR="00E472A6" w:rsidRPr="00E472A6" w:rsidRDefault="00E472A6" w:rsidP="00E472A6">
            <w:pPr>
              <w:pStyle w:val="3GPPText"/>
              <w:numPr>
                <w:ilvl w:val="1"/>
                <w:numId w:val="11"/>
              </w:numPr>
            </w:pPr>
            <w:r w:rsidRPr="00E472A6">
              <w:t>For FG 13-6 (DL PRS RSTD/[RSRP] measurement report for DL-TDOA), support FG split into two components:</w:t>
            </w:r>
          </w:p>
          <w:p w:rsidR="00E472A6" w:rsidRPr="00E472A6" w:rsidRDefault="00E472A6" w:rsidP="00E472A6">
            <w:pPr>
              <w:pStyle w:val="3GPPText"/>
              <w:numPr>
                <w:ilvl w:val="2"/>
                <w:numId w:val="11"/>
              </w:numPr>
            </w:pPr>
            <w:r w:rsidRPr="00E472A6">
              <w:t>RSRP support</w:t>
            </w:r>
          </w:p>
          <w:p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rsidTr="00715EEE">
        <w:tc>
          <w:tcPr>
            <w:tcW w:w="218" w:type="pct"/>
          </w:tcPr>
          <w:p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rsidR="00B44A4A" w:rsidRPr="00B44A4A" w:rsidRDefault="00B44A4A" w:rsidP="003919A3">
            <w:pPr>
              <w:pStyle w:val="afc"/>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rsidR="00C54A09" w:rsidRPr="00B44A4A" w:rsidRDefault="00B44A4A" w:rsidP="003919A3">
            <w:pPr>
              <w:pStyle w:val="afc"/>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rsidTr="00715EEE">
        <w:tc>
          <w:tcPr>
            <w:tcW w:w="218" w:type="pct"/>
          </w:tcPr>
          <w:p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rsidR="00054B8C" w:rsidRPr="000664BF" w:rsidRDefault="00054B8C" w:rsidP="00054B8C">
            <w:pPr>
              <w:jc w:val="both"/>
            </w:pPr>
            <w:r w:rsidRPr="000664BF">
              <w:t xml:space="preserve">RSRP reporting for MRTT and TDOA methods should be considered an optional feature for two main reasons: </w:t>
            </w:r>
          </w:p>
          <w:p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0"/>
              <w:gridCol w:w="1076"/>
              <w:gridCol w:w="997"/>
              <w:gridCol w:w="1047"/>
              <w:gridCol w:w="1227"/>
              <w:gridCol w:w="947"/>
              <w:gridCol w:w="1326"/>
              <w:gridCol w:w="1326"/>
              <w:gridCol w:w="1508"/>
              <w:gridCol w:w="1562"/>
              <w:gridCol w:w="1817"/>
            </w:tblGrid>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pStyle w:val="TAN"/>
                    <w:ind w:left="0" w:firstLine="0"/>
                    <w:jc w:val="center"/>
                    <w:rPr>
                      <w:b/>
                      <w:bCs/>
                      <w:szCs w:val="12"/>
                      <w:lang w:eastAsia="ja-JP"/>
                    </w:rPr>
                  </w:pPr>
                  <w:r w:rsidRPr="00332081">
                    <w:rPr>
                      <w:b/>
                      <w:bCs/>
                      <w:szCs w:val="12"/>
                      <w:lang w:eastAsia="ja-JP"/>
                    </w:rPr>
                    <w:t>Type</w:t>
                  </w:r>
                </w:p>
                <w:p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rsidTr="00332081">
              <w:trPr>
                <w:trHeight w:val="20"/>
              </w:trPr>
              <w:tc>
                <w:tcPr>
                  <w:tcW w:w="259"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rsidR="00332081" w:rsidRPr="009469DC" w:rsidRDefault="00332081" w:rsidP="003919A3">
                  <w:pPr>
                    <w:keepNext/>
                    <w:keepLines/>
                    <w:numPr>
                      <w:ilvl w:val="0"/>
                      <w:numId w:val="95"/>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rsidR="00332081" w:rsidRPr="009469DC" w:rsidRDefault="00332081" w:rsidP="00332081">
                  <w:pPr>
                    <w:keepNext/>
                    <w:keepLines/>
                    <w:rPr>
                      <w:rFonts w:ascii="Arial" w:eastAsiaTheme="minorEastAsia" w:hAnsi="Arial"/>
                      <w:bCs/>
                      <w:sz w:val="18"/>
                      <w:lang w:eastAsia="en-US"/>
                    </w:rPr>
                  </w:pPr>
                </w:p>
                <w:p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rsidR="00332081" w:rsidRPr="00332081" w:rsidRDefault="00332081" w:rsidP="009D7A72">
            <w:pPr>
              <w:spacing w:afterLines="50" w:after="120"/>
              <w:jc w:val="both"/>
              <w:rPr>
                <w:rFonts w:eastAsia="MS Mincho"/>
                <w:sz w:val="22"/>
              </w:rPr>
            </w:pPr>
          </w:p>
        </w:tc>
      </w:tr>
      <w:tr w:rsidR="00C54A09" w:rsidTr="00715EEE">
        <w:tc>
          <w:tcPr>
            <w:tcW w:w="218" w:type="pct"/>
          </w:tcPr>
          <w:p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rsidR="004C6EB6" w:rsidRPr="005A31C8"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rsidR="00C54A09" w:rsidRDefault="004C6EB6" w:rsidP="004C6EB6">
            <w:pPr>
              <w:pStyle w:val="afc"/>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90"/>
              <w:gridCol w:w="1257"/>
              <w:gridCol w:w="1096"/>
              <w:gridCol w:w="1127"/>
              <w:gridCol w:w="1397"/>
              <w:gridCol w:w="1057"/>
              <w:gridCol w:w="1416"/>
              <w:gridCol w:w="1416"/>
              <w:gridCol w:w="1377"/>
              <w:gridCol w:w="1213"/>
              <w:gridCol w:w="1907"/>
            </w:tblGrid>
            <w:tr w:rsidR="007A5033" w:rsidRPr="00EA309B"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N"/>
                    <w:ind w:left="0" w:firstLine="0"/>
                    <w:jc w:val="center"/>
                    <w:rPr>
                      <w:b/>
                      <w:bCs/>
                      <w:lang w:eastAsia="ja-JP"/>
                    </w:rPr>
                  </w:pPr>
                  <w:r w:rsidRPr="00D96EA5">
                    <w:rPr>
                      <w:b/>
                      <w:bCs/>
                      <w:lang w:eastAsia="ja-JP"/>
                    </w:rPr>
                    <w:t>Type</w:t>
                  </w:r>
                </w:p>
                <w:p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7A5033" w:rsidRPr="00D96EA5" w:rsidRDefault="007A5033" w:rsidP="00D96EA5">
                  <w:pPr>
                    <w:pStyle w:val="TAL"/>
                    <w:jc w:val="center"/>
                    <w:rPr>
                      <w:b/>
                      <w:bCs/>
                    </w:rPr>
                  </w:pPr>
                  <w:r w:rsidRPr="00D96EA5">
                    <w:rPr>
                      <w:b/>
                      <w:bCs/>
                    </w:rPr>
                    <w:t>Mandatory/Optional</w:t>
                  </w:r>
                </w:p>
              </w:tc>
            </w:tr>
            <w:tr w:rsidR="004C6EB6" w:rsidRPr="00EA309B"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4C6EB6" w:rsidRPr="00EA309B" w:rsidRDefault="004C6EB6" w:rsidP="004C6EB6">
                  <w:pPr>
                    <w:pStyle w:val="TAL"/>
                    <w:rPr>
                      <w:rFonts w:eastAsia="MS Mincho"/>
                      <w:lang w:eastAsia="ja-JP"/>
                    </w:rPr>
                  </w:pPr>
                  <w:r w:rsidRPr="00EA309B">
                    <w:rPr>
                      <w:bCs/>
                    </w:rPr>
                    <w:t>Optional with capability signaling</w:t>
                  </w:r>
                </w:p>
              </w:tc>
            </w:tr>
            <w:tr w:rsidR="004C6EB6" w:rsidRPr="00D73760" w:rsidTr="007A5033">
              <w:trPr>
                <w:trHeight w:val="20"/>
              </w:trPr>
              <w:tc>
                <w:tcPr>
                  <w:tcW w:w="259"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rsidR="004C6EB6" w:rsidRPr="00406971" w:rsidRDefault="004C6EB6" w:rsidP="003919A3">
                  <w:pPr>
                    <w:pStyle w:val="TAL"/>
                    <w:numPr>
                      <w:ilvl w:val="0"/>
                      <w:numId w:val="70"/>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rsidR="004C6EB6" w:rsidRPr="00D73760" w:rsidRDefault="004C6EB6" w:rsidP="004C6EB6">
                  <w:pPr>
                    <w:pStyle w:val="TAL"/>
                    <w:rPr>
                      <w:bCs/>
                    </w:rPr>
                  </w:pPr>
                  <w:r w:rsidRPr="00D73760">
                    <w:rPr>
                      <w:bCs/>
                    </w:rPr>
                    <w:t>Optional with capability signalling</w:t>
                  </w:r>
                </w:p>
                <w:p w:rsidR="004C6EB6" w:rsidRPr="00D73760" w:rsidRDefault="004C6EB6" w:rsidP="004C6EB6">
                  <w:pPr>
                    <w:pStyle w:val="TAL"/>
                    <w:rPr>
                      <w:bCs/>
                    </w:rPr>
                  </w:pPr>
                </w:p>
                <w:p w:rsidR="004C6EB6" w:rsidRPr="00D73760" w:rsidRDefault="004C6EB6" w:rsidP="004C6EB6">
                  <w:pPr>
                    <w:pStyle w:val="TAL"/>
                    <w:rPr>
                      <w:bCs/>
                    </w:rPr>
                  </w:pPr>
                  <w:r w:rsidRPr="00D73760">
                    <w:rPr>
                      <w:bCs/>
                    </w:rPr>
                    <w:t>{supported, notSupported}</w:t>
                  </w:r>
                </w:p>
              </w:tc>
            </w:tr>
          </w:tbl>
          <w:p w:rsidR="004C6EB6" w:rsidRPr="004C6EB6" w:rsidRDefault="004C6EB6" w:rsidP="004C6EB6">
            <w:pPr>
              <w:rPr>
                <w:rFonts w:eastAsia="MS Mincho"/>
                <w:sz w:val="22"/>
              </w:rPr>
            </w:pPr>
          </w:p>
        </w:tc>
      </w:tr>
    </w:tbl>
    <w:p w:rsidR="00C54A09" w:rsidRDefault="00C54A09" w:rsidP="001D78ED">
      <w:pPr>
        <w:rPr>
          <w:rFonts w:ascii="Arial" w:eastAsia="Batang" w:hAnsi="Arial"/>
          <w:sz w:val="32"/>
          <w:szCs w:val="32"/>
          <w:lang w:val="en-US" w:eastAsia="ko-KR"/>
        </w:rPr>
      </w:pPr>
    </w:p>
    <w:p w:rsidR="001317AA" w:rsidRDefault="001317AA" w:rsidP="009D7A72">
      <w:pPr>
        <w:spacing w:afterLines="50" w:after="120"/>
        <w:jc w:val="both"/>
        <w:rPr>
          <w:sz w:val="22"/>
          <w:lang w:val="en-US"/>
        </w:rPr>
      </w:pPr>
      <w:r>
        <w:rPr>
          <w:sz w:val="22"/>
          <w:lang w:val="en-US"/>
        </w:rPr>
        <w:t>Based on above, following FL proposals are made.</w:t>
      </w:r>
    </w:p>
    <w:p w:rsidR="001317AA" w:rsidRPr="00213A02" w:rsidRDefault="00332565" w:rsidP="001317AA">
      <w:pPr>
        <w:pStyle w:val="30"/>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rsidR="00FE74AF" w:rsidRPr="00FE74AF" w:rsidRDefault="00FE74A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rsidR="00FE74AF" w:rsidRPr="00D73095" w:rsidRDefault="00FE74A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rsidR="001317AA" w:rsidRPr="00E4169B"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rsidR="001317AA" w:rsidRPr="00A40768" w:rsidRDefault="001317AA"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rsidR="001317AA" w:rsidRPr="0039123C" w:rsidRDefault="001317AA"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rsidR="001317AA" w:rsidRPr="009A0153"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74AF" w:rsidRPr="00EA309B" w:rsidRDefault="00FE74AF" w:rsidP="006206F7">
            <w:pPr>
              <w:pStyle w:val="TAL"/>
              <w:rPr>
                <w:rFonts w:eastAsia="MS Mincho"/>
                <w:lang w:eastAsia="ja-JP"/>
              </w:rPr>
            </w:pPr>
            <w:r w:rsidRPr="00EA309B">
              <w:rPr>
                <w:bCs/>
              </w:rPr>
              <w:t>Optional with capability signaling</w:t>
            </w:r>
          </w:p>
        </w:tc>
      </w:tr>
      <w:tr w:rsidR="00FE74AF" w:rsidRPr="00D73760"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FE74AF" w:rsidRPr="00406971" w:rsidRDefault="00FE74AF" w:rsidP="00FE74AF">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E74AF" w:rsidRPr="00D73760" w:rsidRDefault="00FE74AF" w:rsidP="006206F7">
            <w:pPr>
              <w:pStyle w:val="TAL"/>
              <w:rPr>
                <w:bCs/>
              </w:rPr>
            </w:pPr>
            <w:r w:rsidRPr="00D73760">
              <w:rPr>
                <w:bCs/>
              </w:rPr>
              <w:t>Optional with capability signalling</w:t>
            </w:r>
          </w:p>
          <w:p w:rsidR="00FE74AF" w:rsidRPr="00D73760" w:rsidRDefault="00FE74AF" w:rsidP="006206F7">
            <w:pPr>
              <w:pStyle w:val="TAL"/>
              <w:rPr>
                <w:bCs/>
              </w:rPr>
            </w:pPr>
          </w:p>
          <w:p w:rsidR="00FE74AF" w:rsidRPr="00D73760" w:rsidRDefault="00FE74AF" w:rsidP="006206F7">
            <w:pPr>
              <w:pStyle w:val="TAL"/>
              <w:rPr>
                <w:bCs/>
              </w:rPr>
            </w:pPr>
            <w:r w:rsidRPr="00D73760">
              <w:rPr>
                <w:bCs/>
              </w:rPr>
              <w:t>{supported, notSupported}</w:t>
            </w:r>
          </w:p>
        </w:tc>
      </w:tr>
    </w:tbl>
    <w:p w:rsidR="00C54A09" w:rsidRPr="00FE74AF" w:rsidRDefault="00C54A09" w:rsidP="001D78ED">
      <w:pPr>
        <w:rPr>
          <w:rFonts w:ascii="Arial" w:eastAsia="Batang" w:hAnsi="Arial"/>
          <w:sz w:val="32"/>
          <w:szCs w:val="32"/>
          <w:lang w:eastAsia="ko-KR"/>
        </w:rPr>
      </w:pPr>
    </w:p>
    <w:p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C42F07" w:rsidRDefault="00C42F07"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C42F07" w:rsidTr="006206F7">
        <w:tc>
          <w:tcPr>
            <w:tcW w:w="569" w:type="pct"/>
            <w:shd w:val="clear" w:color="auto" w:fill="F2F2F2" w:themeFill="background1" w:themeFillShade="F2"/>
          </w:tcPr>
          <w:p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rsidTr="006206F7">
        <w:tc>
          <w:tcPr>
            <w:tcW w:w="569" w:type="pct"/>
          </w:tcPr>
          <w:p w:rsidR="00081215" w:rsidRDefault="00081215" w:rsidP="009D7A72">
            <w:pPr>
              <w:spacing w:afterLines="50" w:after="120"/>
              <w:jc w:val="both"/>
              <w:rPr>
                <w:sz w:val="22"/>
                <w:lang w:val="en-US"/>
              </w:rPr>
            </w:pPr>
            <w:r>
              <w:rPr>
                <w:sz w:val="22"/>
                <w:lang w:val="en-US"/>
              </w:rPr>
              <w:t>Qualcomm</w:t>
            </w:r>
          </w:p>
        </w:tc>
        <w:tc>
          <w:tcPr>
            <w:tcW w:w="4431" w:type="pct"/>
          </w:tcPr>
          <w:p w:rsidR="00081215" w:rsidRDefault="00081215" w:rsidP="009D7A72">
            <w:pPr>
              <w:pStyle w:val="afc"/>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rsidR="00081215" w:rsidRPr="00081215" w:rsidRDefault="00081215" w:rsidP="009D7A72">
            <w:pPr>
              <w:pStyle w:val="afc"/>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rsidTr="006206F7">
        <w:tc>
          <w:tcPr>
            <w:tcW w:w="569" w:type="pct"/>
          </w:tcPr>
          <w:p w:rsidR="003905CA" w:rsidRDefault="003905CA" w:rsidP="009D7A72">
            <w:pPr>
              <w:spacing w:afterLines="50" w:after="120"/>
              <w:jc w:val="both"/>
              <w:rPr>
                <w:sz w:val="22"/>
                <w:lang w:val="en-US"/>
              </w:rPr>
            </w:pPr>
            <w:r>
              <w:rPr>
                <w:sz w:val="22"/>
                <w:lang w:val="en-US"/>
              </w:rPr>
              <w:t>Nokia, NSB</w:t>
            </w:r>
          </w:p>
        </w:tc>
        <w:tc>
          <w:tcPr>
            <w:tcW w:w="4431" w:type="pct"/>
          </w:tcPr>
          <w:p w:rsidR="003905CA" w:rsidRPr="00F740AD" w:rsidRDefault="003905CA" w:rsidP="009D7A72">
            <w:pPr>
              <w:spacing w:afterLines="50" w:after="120"/>
              <w:jc w:val="both"/>
              <w:rPr>
                <w:sz w:val="22"/>
                <w:lang w:val="en-US"/>
              </w:rPr>
            </w:pPr>
            <w:r>
              <w:rPr>
                <w:sz w:val="22"/>
                <w:lang w:val="en-US"/>
              </w:rPr>
              <w:t>We agree with FL proposal that FG13-6 type is per UE. It is not completely clear if there is a need for FRx differentiation in this case. We also agree with FL proposal for type of 13-6a as “Per band”.</w:t>
            </w:r>
          </w:p>
        </w:tc>
      </w:tr>
      <w:tr w:rsidR="003905CA" w:rsidRPr="00332565" w:rsidTr="006206F7">
        <w:tc>
          <w:tcPr>
            <w:tcW w:w="569" w:type="pct"/>
          </w:tcPr>
          <w:p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rsidTr="006206F7">
        <w:tc>
          <w:tcPr>
            <w:tcW w:w="569" w:type="pct"/>
          </w:tcPr>
          <w:p w:rsidR="003905CA" w:rsidRPr="005B09B8" w:rsidRDefault="005B09B8" w:rsidP="009D7A7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3905CA" w:rsidRPr="005B09B8" w:rsidRDefault="005B09B8" w:rsidP="009D7A72">
            <w:pPr>
              <w:spacing w:afterLines="50" w:after="120"/>
              <w:jc w:val="both"/>
              <w:rPr>
                <w:rFonts w:eastAsiaTheme="minorEastAsia" w:hint="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 xml:space="preserve">’s </w:t>
            </w:r>
            <w:r>
              <w:rPr>
                <w:rFonts w:eastAsiaTheme="minorEastAsia"/>
                <w:sz w:val="22"/>
                <w:lang w:val="en-US" w:eastAsia="zh-CN"/>
              </w:rPr>
              <w:t>suggestion.</w:t>
            </w:r>
          </w:p>
        </w:tc>
      </w:tr>
    </w:tbl>
    <w:p w:rsidR="00C42F07" w:rsidRPr="00213A02" w:rsidRDefault="00C42F07" w:rsidP="009D7A72">
      <w:pPr>
        <w:spacing w:afterLines="50" w:after="120"/>
        <w:jc w:val="both"/>
        <w:rPr>
          <w:sz w:val="22"/>
        </w:rPr>
      </w:pPr>
    </w:p>
    <w:p w:rsidR="00C42F07" w:rsidRDefault="00C42F07" w:rsidP="00C42F07">
      <w:pPr>
        <w:rPr>
          <w:rFonts w:ascii="Arial" w:eastAsia="Batang" w:hAnsi="Arial"/>
          <w:sz w:val="32"/>
          <w:szCs w:val="32"/>
          <w:lang w:eastAsia="ko-KR"/>
        </w:rPr>
      </w:pPr>
    </w:p>
    <w:p w:rsidR="00C54A09" w:rsidRDefault="00C54A09" w:rsidP="001D78ED">
      <w:pPr>
        <w:rPr>
          <w:rFonts w:ascii="Arial" w:eastAsia="Batang" w:hAnsi="Arial"/>
          <w:sz w:val="32"/>
          <w:szCs w:val="32"/>
          <w:lang w:val="en-US" w:eastAsia="ko-KR"/>
        </w:rPr>
      </w:pPr>
    </w:p>
    <w:p w:rsidR="008A7C2D" w:rsidRDefault="008A7C2D" w:rsidP="001D78ED">
      <w:pPr>
        <w:rPr>
          <w:rFonts w:ascii="Arial" w:eastAsia="Batang" w:hAnsi="Arial"/>
          <w:sz w:val="32"/>
          <w:szCs w:val="32"/>
          <w:lang w:val="en-US" w:eastAsia="ko-KR"/>
        </w:rPr>
      </w:pPr>
    </w:p>
    <w:p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Type</w:t>
            </w:r>
          </w:p>
          <w:p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Mandatory/Optional</w:t>
            </w:r>
          </w:p>
        </w:tc>
      </w:tr>
      <w:tr w:rsidR="008E0A59" w:rsidRPr="00D264C5"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TAL"/>
              <w:numPr>
                <w:ilvl w:val="0"/>
                <w:numId w:val="24"/>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rsidR="008E0A59" w:rsidRPr="005A5D00" w:rsidRDefault="008E0A59" w:rsidP="00777464">
            <w:pPr>
              <w:pStyle w:val="TAL"/>
              <w:numPr>
                <w:ilvl w:val="0"/>
                <w:numId w:val="24"/>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rsidR="008E0A59" w:rsidRDefault="008E0A59" w:rsidP="00777464">
            <w:pPr>
              <w:pStyle w:val="TAL"/>
              <w:numPr>
                <w:ilvl w:val="0"/>
                <w:numId w:val="24"/>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rsidR="008E0A59" w:rsidRPr="00620F46" w:rsidRDefault="008E0A59" w:rsidP="00777464">
            <w:pPr>
              <w:pStyle w:val="TAL"/>
              <w:numPr>
                <w:ilvl w:val="0"/>
                <w:numId w:val="24"/>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rPr>
                <w:bCs/>
              </w:rPr>
            </w:pPr>
            <w:r>
              <w:rPr>
                <w:bCs/>
              </w:rPr>
              <w:t>Optional with capability signaling</w:t>
            </w:r>
          </w:p>
        </w:tc>
      </w:tr>
      <w:tr w:rsidR="008E0A59"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afc"/>
              <w:numPr>
                <w:ilvl w:val="0"/>
                <w:numId w:val="25"/>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rsidR="008E0A59" w:rsidRPr="00620F46" w:rsidRDefault="008E0A59" w:rsidP="00777464">
            <w:pPr>
              <w:pStyle w:val="afc"/>
              <w:numPr>
                <w:ilvl w:val="0"/>
                <w:numId w:val="25"/>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Optional with capability signaling</w:t>
            </w:r>
          </w:p>
        </w:tc>
      </w:tr>
      <w:tr w:rsidR="008E0A59"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rsidR="008E0A59" w:rsidRDefault="008E0A59" w:rsidP="00777464">
            <w:pPr>
              <w:pStyle w:val="afc"/>
              <w:numPr>
                <w:ilvl w:val="0"/>
                <w:numId w:val="26"/>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rsidR="008E0A59" w:rsidRPr="00620F46" w:rsidRDefault="008E0A59" w:rsidP="00777464">
            <w:pPr>
              <w:pStyle w:val="afc"/>
              <w:numPr>
                <w:ilvl w:val="0"/>
                <w:numId w:val="26"/>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Optional with capability signaling</w:t>
            </w:r>
          </w:p>
        </w:tc>
      </w:tr>
    </w:tbl>
    <w:p w:rsidR="000B28AF" w:rsidRPr="008E0A59" w:rsidRDefault="000B28AF" w:rsidP="009D7A72">
      <w:pPr>
        <w:spacing w:afterLines="50" w:after="120"/>
        <w:jc w:val="both"/>
        <w:rPr>
          <w:rFonts w:ascii="Arial" w:eastAsia="Batang" w:hAnsi="Arial"/>
          <w:sz w:val="32"/>
          <w:szCs w:val="32"/>
          <w:lang w:eastAsia="ko-KR"/>
        </w:rPr>
      </w:pPr>
    </w:p>
    <w:p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rsidR="00EC2553" w:rsidRDefault="00EC2553" w:rsidP="000B28AF">
      <w:pPr>
        <w:pStyle w:val="afc"/>
        <w:numPr>
          <w:ilvl w:val="1"/>
          <w:numId w:val="11"/>
        </w:numPr>
        <w:ind w:leftChars="0"/>
        <w:rPr>
          <w:b/>
          <w:bCs/>
          <w:sz w:val="22"/>
        </w:rPr>
      </w:pPr>
      <w:r>
        <w:rPr>
          <w:b/>
          <w:bCs/>
          <w:sz w:val="22"/>
        </w:rPr>
        <w:t>Components</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rsidR="006B2E3D" w:rsidRDefault="006B2E3D" w:rsidP="00EC2553">
      <w:pPr>
        <w:pStyle w:val="afc"/>
        <w:numPr>
          <w:ilvl w:val="3"/>
          <w:numId w:val="11"/>
        </w:numPr>
        <w:ind w:leftChars="0"/>
        <w:rPr>
          <w:b/>
          <w:bCs/>
          <w:sz w:val="22"/>
        </w:rPr>
      </w:pPr>
      <w:r>
        <w:rPr>
          <w:b/>
          <w:bCs/>
          <w:sz w:val="22"/>
        </w:rPr>
        <w:t>Remove the value 1: [9]</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rsidR="000B28AF" w:rsidRPr="006B2E3D" w:rsidRDefault="000B28AF" w:rsidP="000B28AF">
      <w:pPr>
        <w:pStyle w:val="afc"/>
        <w:numPr>
          <w:ilvl w:val="1"/>
          <w:numId w:val="11"/>
        </w:numPr>
        <w:ind w:leftChars="0"/>
        <w:rPr>
          <w:b/>
          <w:bCs/>
          <w:sz w:val="22"/>
        </w:rPr>
      </w:pPr>
      <w:r w:rsidRPr="006B2E3D">
        <w:rPr>
          <w:b/>
          <w:bCs/>
          <w:sz w:val="22"/>
        </w:rPr>
        <w:t>Pre-requisite</w:t>
      </w:r>
    </w:p>
    <w:p w:rsidR="000B28AF" w:rsidRPr="006B2E3D" w:rsidRDefault="006B2E3D" w:rsidP="000B28AF">
      <w:pPr>
        <w:pStyle w:val="afc"/>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rsidR="000B28AF" w:rsidRPr="000B28AF" w:rsidRDefault="000B28AF" w:rsidP="000B28AF">
      <w:pPr>
        <w:pStyle w:val="afc"/>
        <w:numPr>
          <w:ilvl w:val="1"/>
          <w:numId w:val="11"/>
        </w:numPr>
        <w:ind w:leftChars="0"/>
        <w:rPr>
          <w:b/>
          <w:bCs/>
          <w:sz w:val="22"/>
        </w:rPr>
      </w:pPr>
      <w:r w:rsidRPr="000B28AF">
        <w:rPr>
          <w:b/>
          <w:bCs/>
          <w:sz w:val="22"/>
        </w:rPr>
        <w:t>Type of signaling</w:t>
      </w:r>
    </w:p>
    <w:p w:rsidR="000B28AF" w:rsidRPr="000B28AF" w:rsidRDefault="000B28AF" w:rsidP="009D7A72">
      <w:pPr>
        <w:pStyle w:val="afc"/>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rsidR="00EC2553" w:rsidRDefault="00EC2553" w:rsidP="000B28AF">
      <w:pPr>
        <w:pStyle w:val="afc"/>
        <w:numPr>
          <w:ilvl w:val="1"/>
          <w:numId w:val="11"/>
        </w:numPr>
        <w:ind w:leftChars="0"/>
        <w:rPr>
          <w:b/>
          <w:bCs/>
          <w:sz w:val="22"/>
        </w:rPr>
      </w:pPr>
      <w:r>
        <w:rPr>
          <w:b/>
          <w:bCs/>
          <w:sz w:val="22"/>
        </w:rPr>
        <w:t>Components</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rsidR="006B2E3D" w:rsidRPr="006B2E3D" w:rsidRDefault="006B2E3D" w:rsidP="006B2E3D">
      <w:pPr>
        <w:pStyle w:val="afc"/>
        <w:numPr>
          <w:ilvl w:val="1"/>
          <w:numId w:val="11"/>
        </w:numPr>
        <w:ind w:leftChars="0"/>
        <w:rPr>
          <w:b/>
          <w:bCs/>
          <w:sz w:val="22"/>
        </w:rPr>
      </w:pPr>
      <w:r w:rsidRPr="006B2E3D">
        <w:rPr>
          <w:b/>
          <w:bCs/>
          <w:sz w:val="22"/>
        </w:rPr>
        <w:t>Pre-requisite</w:t>
      </w:r>
    </w:p>
    <w:p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rsidR="00E248F6" w:rsidRPr="000B28AF" w:rsidRDefault="00E248F6" w:rsidP="00E248F6">
      <w:pPr>
        <w:pStyle w:val="afc"/>
        <w:numPr>
          <w:ilvl w:val="1"/>
          <w:numId w:val="11"/>
        </w:numPr>
        <w:ind w:leftChars="0"/>
        <w:rPr>
          <w:b/>
          <w:bCs/>
          <w:sz w:val="22"/>
        </w:rPr>
      </w:pPr>
      <w:r w:rsidRPr="000B28AF">
        <w:rPr>
          <w:b/>
          <w:bCs/>
          <w:sz w:val="22"/>
        </w:rPr>
        <w:t>Type of signaling</w:t>
      </w:r>
    </w:p>
    <w:p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rsidR="00EC2553" w:rsidRDefault="00EC2553" w:rsidP="000B28AF">
      <w:pPr>
        <w:pStyle w:val="afc"/>
        <w:numPr>
          <w:ilvl w:val="1"/>
          <w:numId w:val="11"/>
        </w:numPr>
        <w:ind w:leftChars="0"/>
        <w:rPr>
          <w:b/>
          <w:bCs/>
          <w:sz w:val="22"/>
        </w:rPr>
      </w:pPr>
      <w:r>
        <w:rPr>
          <w:b/>
          <w:bCs/>
          <w:sz w:val="22"/>
        </w:rPr>
        <w:t>Components</w:t>
      </w:r>
    </w:p>
    <w:p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rsidR="006B2E3D" w:rsidRPr="006B2E3D" w:rsidRDefault="006B2E3D" w:rsidP="006B2E3D">
      <w:pPr>
        <w:pStyle w:val="afc"/>
        <w:numPr>
          <w:ilvl w:val="1"/>
          <w:numId w:val="11"/>
        </w:numPr>
        <w:ind w:leftChars="0"/>
        <w:rPr>
          <w:b/>
          <w:bCs/>
          <w:sz w:val="22"/>
        </w:rPr>
      </w:pPr>
      <w:r w:rsidRPr="006B2E3D">
        <w:rPr>
          <w:b/>
          <w:bCs/>
          <w:sz w:val="22"/>
        </w:rPr>
        <w:t>Pre-requisite</w:t>
      </w:r>
    </w:p>
    <w:p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rsidR="00E248F6" w:rsidRPr="000B28AF" w:rsidRDefault="00E248F6" w:rsidP="00E248F6">
      <w:pPr>
        <w:pStyle w:val="afc"/>
        <w:numPr>
          <w:ilvl w:val="1"/>
          <w:numId w:val="11"/>
        </w:numPr>
        <w:ind w:leftChars="0"/>
        <w:rPr>
          <w:b/>
          <w:bCs/>
          <w:sz w:val="22"/>
        </w:rPr>
      </w:pPr>
      <w:r w:rsidRPr="000B28AF">
        <w:rPr>
          <w:b/>
          <w:bCs/>
          <w:sz w:val="22"/>
        </w:rPr>
        <w:t>Type of signaling</w:t>
      </w:r>
    </w:p>
    <w:p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rsidR="00E248F6" w:rsidRPr="00E248F6" w:rsidRDefault="00E248F6" w:rsidP="00E248F6">
      <w:pPr>
        <w:rPr>
          <w:b/>
          <w:bCs/>
          <w:sz w:val="22"/>
        </w:rPr>
      </w:pPr>
    </w:p>
    <w:p w:rsidR="008A7C2D" w:rsidRPr="006E7CEC" w:rsidRDefault="008A7C2D" w:rsidP="009D7A72">
      <w:pPr>
        <w:spacing w:afterLines="50" w:after="120"/>
        <w:jc w:val="both"/>
        <w:rPr>
          <w:sz w:val="22"/>
          <w:lang w:val="en-US"/>
        </w:rPr>
      </w:pPr>
    </w:p>
    <w:p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rsidR="008A7C2D" w:rsidRDefault="00302FC9" w:rsidP="003919A3">
            <w:pPr>
              <w:pStyle w:val="afc"/>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3"/>
              <w:gridCol w:w="1562"/>
              <w:gridCol w:w="4523"/>
              <w:gridCol w:w="1271"/>
              <w:gridCol w:w="1108"/>
              <w:gridCol w:w="1138"/>
              <w:gridCol w:w="1412"/>
              <w:gridCol w:w="830"/>
              <w:gridCol w:w="1429"/>
              <w:gridCol w:w="1429"/>
              <w:gridCol w:w="1510"/>
              <w:gridCol w:w="1455"/>
              <w:gridCol w:w="1925"/>
            </w:tblGrid>
            <w:tr w:rsidR="008C202B" w:rsidRPr="00FB2BB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rPr>
                      <w:rFonts w:ascii="Arial" w:hAnsi="Arial"/>
                      <w:b/>
                      <w:sz w:val="18"/>
                    </w:rPr>
                  </w:pPr>
                  <w:r w:rsidRPr="00FB2BBB">
                    <w:rPr>
                      <w:rFonts w:ascii="Arial" w:hAnsi="Arial"/>
                      <w:b/>
                      <w:sz w:val="18"/>
                    </w:rPr>
                    <w:t>Type</w:t>
                  </w:r>
                </w:p>
                <w:p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spacing w:line="256" w:lineRule="auto"/>
                    <w:rPr>
                      <w:rFonts w:ascii="Arial" w:hAnsi="Arial" w:cs="Arial"/>
                      <w:sz w:val="18"/>
                      <w:szCs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rsidR="008C202B" w:rsidRPr="008C202B" w:rsidRDefault="008C202B" w:rsidP="008C202B">
            <w:pPr>
              <w:tabs>
                <w:tab w:val="left" w:pos="840"/>
              </w:tabs>
              <w:snapToGrid w:val="0"/>
              <w:spacing w:line="259" w:lineRule="auto"/>
              <w:jc w:val="both"/>
              <w:rPr>
                <w:rFonts w:eastAsiaTheme="minorEastAsia"/>
                <w:lang w:eastAsia="zh-CN"/>
              </w:rPr>
            </w:pP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rsid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rsidR="008A7C2D"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rsid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rsidR="00DC6A0C" w:rsidRPr="00DC6A0C" w:rsidRDefault="00DC6A0C" w:rsidP="009D7A7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rsidR="001110D0" w:rsidRPr="00E472A6" w:rsidRDefault="001110D0"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rsidR="001110D0"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rsidR="008A7C2D"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rsidR="00E472A6" w:rsidRPr="00E472A6" w:rsidRDefault="00E472A6" w:rsidP="00E472A6">
            <w:pPr>
              <w:pStyle w:val="3GPPText"/>
              <w:numPr>
                <w:ilvl w:val="1"/>
                <w:numId w:val="11"/>
              </w:numPr>
            </w:pPr>
            <w:r>
              <w:t>R</w:t>
            </w:r>
            <w:r w:rsidRPr="00E472A6">
              <w:t>emove component#5 which is a duplication of component #4:</w:t>
            </w:r>
          </w:p>
          <w:p w:rsidR="00E472A6" w:rsidRPr="00E472A6" w:rsidRDefault="00E472A6" w:rsidP="00E472A6">
            <w:pPr>
              <w:pStyle w:val="3GPPText"/>
              <w:numPr>
                <w:ilvl w:val="2"/>
                <w:numId w:val="11"/>
              </w:numPr>
            </w:pPr>
            <w:r w:rsidRPr="00E472A6">
              <w:t xml:space="preserve">RSRP support </w:t>
            </w:r>
          </w:p>
          <w:p w:rsidR="00E472A6" w:rsidRPr="00E472A6" w:rsidRDefault="00E472A6" w:rsidP="00E472A6">
            <w:pPr>
              <w:pStyle w:val="3GPPText"/>
              <w:numPr>
                <w:ilvl w:val="2"/>
                <w:numId w:val="11"/>
              </w:numPr>
              <w:rPr>
                <w:lang w:val="en-GB"/>
              </w:rPr>
            </w:pPr>
            <w:r w:rsidRPr="00E472A6">
              <w:t>RSTD measurement per DL PRS Resource Set</w:t>
            </w:r>
          </w:p>
          <w:p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rsidR="00D15B6C" w:rsidRPr="00E472A6" w:rsidRDefault="00D15B6C"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rsidR="00D15B6C" w:rsidRPr="00E472A6" w:rsidRDefault="00D15B6C" w:rsidP="009D7A72">
            <w:pPr>
              <w:pStyle w:val="afc"/>
              <w:numPr>
                <w:ilvl w:val="1"/>
                <w:numId w:val="11"/>
              </w:numPr>
              <w:spacing w:afterLines="50" w:after="120"/>
              <w:ind w:leftChars="0"/>
              <w:jc w:val="both"/>
              <w:rPr>
                <w:rFonts w:eastAsia="MS Mincho"/>
                <w:sz w:val="22"/>
              </w:rPr>
            </w:pPr>
            <w:r w:rsidRPr="00E472A6">
              <w:rPr>
                <w:rFonts w:eastAsia="MS Mincho"/>
                <w:sz w:val="22"/>
                <w:lang w:val="en-US"/>
              </w:rPr>
              <w:t>Pre-requisite: 13-8</w:t>
            </w:r>
          </w:p>
          <w:p w:rsidR="00D15B6C"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Type of signaling: Per FS</w:t>
            </w:r>
          </w:p>
          <w:p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rsidR="008A7C2D" w:rsidRPr="00BE463D" w:rsidRDefault="00BE463D" w:rsidP="009D7A72">
            <w:pPr>
              <w:pStyle w:val="afc"/>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FG13-8</w:t>
            </w:r>
          </w:p>
          <w:p w:rsidR="004E13BC" w:rsidRDefault="004E13BC" w:rsidP="003919A3">
            <w:pPr>
              <w:pStyle w:val="afc"/>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rsidR="004E13BC" w:rsidRPr="006B2E3D" w:rsidRDefault="004E13BC" w:rsidP="003919A3">
            <w:pPr>
              <w:pStyle w:val="afc"/>
              <w:numPr>
                <w:ilvl w:val="1"/>
                <w:numId w:val="127"/>
              </w:numPr>
              <w:snapToGrid w:val="0"/>
              <w:spacing w:after="120"/>
              <w:ind w:leftChars="0"/>
              <w:jc w:val="both"/>
              <w:rPr>
                <w:lang w:eastAsia="zh-CN"/>
              </w:rPr>
            </w:pPr>
            <w:r>
              <w:rPr>
                <w:lang w:eastAsia="zh-CN"/>
              </w:rPr>
              <w:t>Component 5: It seems to be the same as Component 4.</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15"/>
              <w:gridCol w:w="1156"/>
              <w:gridCol w:w="997"/>
              <w:gridCol w:w="1047"/>
              <w:gridCol w:w="1227"/>
              <w:gridCol w:w="808"/>
              <w:gridCol w:w="1326"/>
              <w:gridCol w:w="1326"/>
              <w:gridCol w:w="1562"/>
              <w:gridCol w:w="1562"/>
              <w:gridCol w:w="1817"/>
            </w:tblGrid>
            <w:tr w:rsidR="004E13BC"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pStyle w:val="TAN"/>
                    <w:ind w:left="0" w:firstLine="0"/>
                    <w:jc w:val="center"/>
                    <w:rPr>
                      <w:b/>
                      <w:bCs/>
                      <w:szCs w:val="12"/>
                      <w:lang w:eastAsia="ja-JP"/>
                    </w:rPr>
                  </w:pPr>
                  <w:r w:rsidRPr="003E6990">
                    <w:rPr>
                      <w:b/>
                      <w:bCs/>
                      <w:szCs w:val="12"/>
                      <w:lang w:eastAsia="ja-JP"/>
                    </w:rPr>
                    <w:t>Type</w:t>
                  </w:r>
                </w:p>
                <w:p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39"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640" w:author="AlexM - Qualcomm" w:date="2020-05-14T14:29:00Z">
                    <w:r w:rsidRPr="009469DC" w:rsidDel="00BB656B">
                      <w:rPr>
                        <w:rFonts w:asciiTheme="majorHAnsi" w:eastAsia="宋体" w:hAnsiTheme="majorHAnsi" w:cstheme="majorHAnsi"/>
                        <w:sz w:val="18"/>
                        <w:szCs w:val="18"/>
                        <w:highlight w:val="yellow"/>
                        <w:lang w:eastAsia="en-US"/>
                      </w:rPr>
                      <w:delText>]</w:delText>
                    </w:r>
                  </w:del>
                </w:p>
                <w:p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1"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宋体" w:hAnsiTheme="majorHAnsi" w:cstheme="majorHAnsi"/>
                        <w:sz w:val="18"/>
                        <w:szCs w:val="18"/>
                        <w:highlight w:val="yellow"/>
                        <w:lang w:eastAsia="en-US"/>
                      </w:rPr>
                      <w:delText>]</w:delText>
                    </w:r>
                  </w:del>
                </w:p>
                <w:p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643"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{1,2,4,8,16,32,64}</w:t>
                  </w:r>
                  <w:del w:id="644" w:author="AlexM - Qualcomm" w:date="2020-05-14T14:29:00Z">
                    <w:r w:rsidRPr="009469DC" w:rsidDel="0004282F">
                      <w:rPr>
                        <w:rFonts w:asciiTheme="majorHAnsi" w:eastAsia="宋体" w:hAnsiTheme="majorHAnsi" w:cstheme="majorHAnsi"/>
                        <w:sz w:val="18"/>
                        <w:szCs w:val="18"/>
                        <w:highlight w:val="yellow"/>
                        <w:lang w:eastAsia="en-US"/>
                      </w:rPr>
                      <w:delText>]</w:delText>
                    </w:r>
                  </w:del>
                </w:p>
                <w:p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del w:id="645"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3919A3">
                  <w:pPr>
                    <w:numPr>
                      <w:ilvl w:val="0"/>
                      <w:numId w:val="9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rsidR="003E6990" w:rsidRPr="009469DC" w:rsidRDefault="003E6990" w:rsidP="003919A3">
                  <w:pPr>
                    <w:numPr>
                      <w:ilvl w:val="0"/>
                      <w:numId w:val="97"/>
                    </w:numPr>
                    <w:rPr>
                      <w:rFonts w:asciiTheme="majorHAnsi" w:eastAsia="宋体" w:hAnsiTheme="majorHAnsi" w:cstheme="majorHAnsi"/>
                      <w:sz w:val="18"/>
                      <w:szCs w:val="18"/>
                      <w:lang w:eastAsia="en-US"/>
                    </w:rPr>
                  </w:pPr>
                  <w:del w:id="649"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3919A3">
                  <w:pPr>
                    <w:numPr>
                      <w:ilvl w:val="0"/>
                      <w:numId w:val="9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rsidR="003E6990" w:rsidRPr="009469DC" w:rsidRDefault="003E6990" w:rsidP="003919A3">
                  <w:pPr>
                    <w:numPr>
                      <w:ilvl w:val="0"/>
                      <w:numId w:val="98"/>
                    </w:numPr>
                    <w:rPr>
                      <w:rFonts w:asciiTheme="majorHAnsi" w:eastAsia="宋体" w:hAnsiTheme="majorHAnsi" w:cstheme="majorHAnsi"/>
                      <w:sz w:val="18"/>
                      <w:szCs w:val="18"/>
                      <w:lang w:eastAsia="en-US"/>
                    </w:rPr>
                  </w:pPr>
                  <w:del w:id="653"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rsidR="003E6990" w:rsidRPr="006E7CEC" w:rsidRDefault="003E6990" w:rsidP="009D7A72">
            <w:pPr>
              <w:spacing w:afterLines="50" w:after="120"/>
              <w:jc w:val="both"/>
              <w:rPr>
                <w:rFonts w:eastAsia="MS Mincho"/>
                <w:sz w:val="22"/>
              </w:rPr>
            </w:pP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325"/>
              <w:gridCol w:w="1257"/>
              <w:gridCol w:w="1096"/>
              <w:gridCol w:w="1127"/>
              <w:gridCol w:w="1397"/>
              <w:gridCol w:w="828"/>
              <w:gridCol w:w="1416"/>
              <w:gridCol w:w="1416"/>
              <w:gridCol w:w="1377"/>
              <w:gridCol w:w="1367"/>
              <w:gridCol w:w="1907"/>
            </w:tblGrid>
            <w:tr w:rsidR="00D96EA5" w:rsidRPr="00D264C5" w:rsidTr="00D96EA5">
              <w:trPr>
                <w:trHeight w:val="20"/>
              </w:trPr>
              <w:tc>
                <w:tcPr>
                  <w:tcW w:w="259"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D96EA5" w:rsidRPr="00D96EA5" w:rsidRDefault="00D96EA5" w:rsidP="00D96EA5">
                  <w:pPr>
                    <w:pStyle w:val="TAN"/>
                    <w:ind w:left="0" w:firstLine="0"/>
                    <w:jc w:val="center"/>
                    <w:rPr>
                      <w:b/>
                      <w:bCs/>
                      <w:lang w:eastAsia="ja-JP"/>
                    </w:rPr>
                  </w:pPr>
                  <w:r w:rsidRPr="00D96EA5">
                    <w:rPr>
                      <w:b/>
                      <w:bCs/>
                      <w:lang w:eastAsia="ja-JP"/>
                    </w:rPr>
                    <w:t>Type</w:t>
                  </w:r>
                </w:p>
                <w:p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D96EA5" w:rsidRDefault="00D96EA5" w:rsidP="00D96EA5">
                  <w:pPr>
                    <w:pStyle w:val="TAL"/>
                    <w:jc w:val="center"/>
                    <w:rPr>
                      <w:bCs/>
                    </w:rPr>
                  </w:pPr>
                  <w:r w:rsidRPr="00D96EA5">
                    <w:rPr>
                      <w:b/>
                      <w:bCs/>
                    </w:rPr>
                    <w:t>Mandatory/Optional</w:t>
                  </w:r>
                </w:p>
              </w:tc>
            </w:tr>
            <w:tr w:rsidR="00A82038" w:rsidRPr="00D264C5" w:rsidTr="00D96EA5">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rsidR="00A82038" w:rsidRDefault="00A82038" w:rsidP="003919A3">
                  <w:pPr>
                    <w:pStyle w:val="TAL"/>
                    <w:numPr>
                      <w:ilvl w:val="0"/>
                      <w:numId w:val="71"/>
                    </w:numPr>
                    <w:rPr>
                      <w:ins w:id="657"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658"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659"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660"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661"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662"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663"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rsidR="00A82038" w:rsidRPr="005A5D00" w:rsidRDefault="00A82038" w:rsidP="003919A3">
                  <w:pPr>
                    <w:pStyle w:val="TAL"/>
                    <w:numPr>
                      <w:ilvl w:val="0"/>
                      <w:numId w:val="71"/>
                    </w:numPr>
                    <w:rPr>
                      <w:ins w:id="664" w:author="Intel User" w:date="2020-05-06T15:58:00Z"/>
                      <w:rFonts w:asciiTheme="majorHAnsi" w:eastAsia="宋体" w:hAnsiTheme="majorHAnsi" w:cstheme="majorHAnsi"/>
                      <w:szCs w:val="18"/>
                    </w:rPr>
                  </w:pPr>
                  <w:ins w:id="665" w:author="Intel User" w:date="2020-05-06T15:58:00Z">
                    <w:r w:rsidRPr="005A5D00">
                      <w:rPr>
                        <w:rFonts w:asciiTheme="majorHAnsi" w:eastAsia="宋体" w:hAnsiTheme="majorHAnsi" w:cstheme="majorHAnsi"/>
                        <w:szCs w:val="18"/>
                      </w:rPr>
                      <w:t>Max number of P/SP/AP SRS Resources for positioning per BWP.</w:t>
                    </w:r>
                  </w:ins>
                </w:p>
                <w:p w:rsidR="00A82038" w:rsidRPr="005A5D00" w:rsidRDefault="00A82038" w:rsidP="00A82038">
                  <w:pPr>
                    <w:pStyle w:val="TAL"/>
                    <w:ind w:left="360"/>
                    <w:rPr>
                      <w:ins w:id="666" w:author="Intel User" w:date="2020-05-06T15:58:00Z"/>
                      <w:rFonts w:asciiTheme="majorHAnsi" w:eastAsia="宋体" w:hAnsiTheme="majorHAnsi" w:cstheme="majorHAnsi"/>
                      <w:szCs w:val="18"/>
                    </w:rPr>
                  </w:pPr>
                  <w:ins w:id="667" w:author="Intel User" w:date="2020-05-06T15:58:00Z">
                    <w:r w:rsidRPr="005A5D00">
                      <w:rPr>
                        <w:rFonts w:asciiTheme="majorHAnsi" w:eastAsia="宋体" w:hAnsiTheme="majorHAnsi" w:cstheme="majorHAnsi"/>
                        <w:szCs w:val="18"/>
                      </w:rPr>
                      <w:t>Values = {1,2,4,8,16,32,64}</w:t>
                    </w:r>
                  </w:ins>
                </w:p>
                <w:p w:rsidR="00A82038" w:rsidRDefault="00A82038" w:rsidP="003919A3">
                  <w:pPr>
                    <w:pStyle w:val="TAL"/>
                    <w:numPr>
                      <w:ilvl w:val="0"/>
                      <w:numId w:val="71"/>
                    </w:numPr>
                    <w:rPr>
                      <w:ins w:id="668" w:author="Intel User" w:date="2020-05-06T15:58:00Z"/>
                      <w:rFonts w:asciiTheme="majorHAnsi" w:eastAsia="宋体" w:hAnsiTheme="majorHAnsi" w:cstheme="majorHAnsi"/>
                      <w:szCs w:val="18"/>
                      <w:highlight w:val="yellow"/>
                    </w:rPr>
                  </w:pPr>
                  <w:ins w:id="669"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rsidR="00A82038" w:rsidRPr="00AD3848" w:rsidRDefault="00A82038" w:rsidP="00A82038">
                  <w:pPr>
                    <w:pStyle w:val="TAL"/>
                    <w:ind w:left="360"/>
                    <w:rPr>
                      <w:ins w:id="670" w:author="Intel User" w:date="2020-05-06T15:58:00Z"/>
                      <w:rFonts w:asciiTheme="majorHAnsi" w:eastAsia="宋体" w:hAnsiTheme="majorHAnsi" w:cstheme="majorHAnsi"/>
                      <w:szCs w:val="18"/>
                      <w:highlight w:val="yellow"/>
                    </w:rPr>
                  </w:pPr>
                  <w:ins w:id="671" w:author="Intel User" w:date="2020-05-06T15:58:00Z">
                    <w:r w:rsidRPr="00AD3848">
                      <w:rPr>
                        <w:rFonts w:asciiTheme="majorHAnsi" w:eastAsia="宋体" w:hAnsiTheme="majorHAnsi" w:cstheme="majorHAnsi"/>
                        <w:szCs w:val="18"/>
                        <w:highlight w:val="yellow"/>
                      </w:rPr>
                      <w:t>Values = {1,</w:t>
                    </w:r>
                  </w:ins>
                  <w:ins w:id="672" w:author="Intel User" w:date="2020-05-06T16:16:00Z">
                    <w:r>
                      <w:rPr>
                        <w:rFonts w:asciiTheme="majorHAnsi" w:eastAsia="宋体" w:hAnsiTheme="majorHAnsi" w:cstheme="majorHAnsi"/>
                        <w:szCs w:val="18"/>
                        <w:highlight w:val="yellow"/>
                        <w:lang w:val="ru-RU"/>
                      </w:rPr>
                      <w:t xml:space="preserve"> </w:t>
                    </w:r>
                  </w:ins>
                  <w:ins w:id="673" w:author="Intel User" w:date="2020-05-06T15:58:00Z">
                    <w:r w:rsidRPr="00AD3848">
                      <w:rPr>
                        <w:rFonts w:asciiTheme="majorHAnsi" w:eastAsia="宋体" w:hAnsiTheme="majorHAnsi" w:cstheme="majorHAnsi"/>
                        <w:szCs w:val="18"/>
                        <w:highlight w:val="yellow"/>
                      </w:rPr>
                      <w:t>2,</w:t>
                    </w:r>
                  </w:ins>
                  <w:ins w:id="674" w:author="Intel User" w:date="2020-05-06T16:16:00Z">
                    <w:r>
                      <w:rPr>
                        <w:rFonts w:asciiTheme="majorHAnsi" w:eastAsia="宋体" w:hAnsiTheme="majorHAnsi" w:cstheme="majorHAnsi"/>
                        <w:szCs w:val="18"/>
                        <w:highlight w:val="yellow"/>
                        <w:lang w:val="ru-RU"/>
                      </w:rPr>
                      <w:t xml:space="preserve"> </w:t>
                    </w:r>
                  </w:ins>
                  <w:ins w:id="675" w:author="Intel User" w:date="2020-05-06T15:58:00Z">
                    <w:r w:rsidRPr="00AD3848">
                      <w:rPr>
                        <w:rFonts w:asciiTheme="majorHAnsi" w:eastAsia="宋体" w:hAnsiTheme="majorHAnsi" w:cstheme="majorHAnsi"/>
                        <w:szCs w:val="18"/>
                        <w:highlight w:val="yellow"/>
                      </w:rPr>
                      <w:t>3,</w:t>
                    </w:r>
                  </w:ins>
                  <w:ins w:id="676" w:author="Intel User" w:date="2020-05-06T16:16:00Z">
                    <w:r>
                      <w:rPr>
                        <w:rFonts w:asciiTheme="majorHAnsi" w:eastAsia="宋体" w:hAnsiTheme="majorHAnsi" w:cstheme="majorHAnsi"/>
                        <w:szCs w:val="18"/>
                        <w:highlight w:val="yellow"/>
                        <w:lang w:val="ru-RU"/>
                      </w:rPr>
                      <w:t xml:space="preserve"> </w:t>
                    </w:r>
                  </w:ins>
                  <w:ins w:id="677" w:author="Intel User" w:date="2020-05-06T15:58:00Z">
                    <w:r w:rsidRPr="00AD3848">
                      <w:rPr>
                        <w:rFonts w:asciiTheme="majorHAnsi" w:eastAsia="宋体" w:hAnsiTheme="majorHAnsi" w:cstheme="majorHAnsi"/>
                        <w:szCs w:val="18"/>
                        <w:highlight w:val="yellow"/>
                      </w:rPr>
                      <w:t>4,</w:t>
                    </w:r>
                  </w:ins>
                  <w:ins w:id="678" w:author="Intel User" w:date="2020-05-06T16:16:00Z">
                    <w:r>
                      <w:rPr>
                        <w:rFonts w:asciiTheme="majorHAnsi" w:eastAsia="宋体" w:hAnsiTheme="majorHAnsi" w:cstheme="majorHAnsi"/>
                        <w:szCs w:val="18"/>
                        <w:highlight w:val="yellow"/>
                        <w:lang w:val="ru-RU"/>
                      </w:rPr>
                      <w:t xml:space="preserve"> </w:t>
                    </w:r>
                  </w:ins>
                  <w:ins w:id="679" w:author="Intel User" w:date="2020-05-06T15:58:00Z">
                    <w:r w:rsidRPr="00AD3848">
                      <w:rPr>
                        <w:rFonts w:asciiTheme="majorHAnsi" w:eastAsia="宋体" w:hAnsiTheme="majorHAnsi" w:cstheme="majorHAnsi"/>
                        <w:szCs w:val="18"/>
                        <w:highlight w:val="yellow"/>
                      </w:rPr>
                      <w:t>5,</w:t>
                    </w:r>
                  </w:ins>
                  <w:ins w:id="680" w:author="Intel User" w:date="2020-05-06T16:16:00Z">
                    <w:r>
                      <w:rPr>
                        <w:rFonts w:asciiTheme="majorHAnsi" w:eastAsia="宋体" w:hAnsiTheme="majorHAnsi" w:cstheme="majorHAnsi"/>
                        <w:szCs w:val="18"/>
                        <w:highlight w:val="yellow"/>
                        <w:lang w:val="ru-RU"/>
                      </w:rPr>
                      <w:t xml:space="preserve"> </w:t>
                    </w:r>
                  </w:ins>
                  <w:ins w:id="681" w:author="Intel User" w:date="2020-05-06T15:58:00Z">
                    <w:r w:rsidRPr="00AD3848">
                      <w:rPr>
                        <w:rFonts w:asciiTheme="majorHAnsi" w:eastAsia="宋体" w:hAnsiTheme="majorHAnsi" w:cstheme="majorHAnsi"/>
                        <w:szCs w:val="18"/>
                        <w:highlight w:val="yellow"/>
                      </w:rPr>
                      <w:t>6,</w:t>
                    </w:r>
                  </w:ins>
                  <w:ins w:id="682" w:author="Intel User" w:date="2020-05-06T16:16:00Z">
                    <w:r>
                      <w:rPr>
                        <w:rFonts w:asciiTheme="majorHAnsi" w:eastAsia="宋体" w:hAnsiTheme="majorHAnsi" w:cstheme="majorHAnsi"/>
                        <w:szCs w:val="18"/>
                        <w:highlight w:val="yellow"/>
                        <w:lang w:val="ru-RU"/>
                      </w:rPr>
                      <w:t xml:space="preserve"> </w:t>
                    </w:r>
                  </w:ins>
                  <w:ins w:id="683" w:author="Intel User" w:date="2020-05-06T15:58:00Z">
                    <w:r w:rsidRPr="00AD3848">
                      <w:rPr>
                        <w:rFonts w:asciiTheme="majorHAnsi" w:eastAsia="宋体" w:hAnsiTheme="majorHAnsi" w:cstheme="majorHAnsi"/>
                        <w:szCs w:val="18"/>
                        <w:highlight w:val="yellow"/>
                      </w:rPr>
                      <w:t>8,</w:t>
                    </w:r>
                  </w:ins>
                  <w:ins w:id="684" w:author="Intel User" w:date="2020-05-06T16:16:00Z">
                    <w:r>
                      <w:rPr>
                        <w:rFonts w:asciiTheme="majorHAnsi" w:eastAsia="宋体" w:hAnsiTheme="majorHAnsi" w:cstheme="majorHAnsi"/>
                        <w:szCs w:val="18"/>
                        <w:highlight w:val="yellow"/>
                        <w:lang w:val="ru-RU"/>
                      </w:rPr>
                      <w:t xml:space="preserve"> </w:t>
                    </w:r>
                  </w:ins>
                  <w:ins w:id="685" w:author="Intel User" w:date="2020-05-06T15:58:00Z">
                    <w:r w:rsidRPr="00AD3848">
                      <w:rPr>
                        <w:rFonts w:asciiTheme="majorHAnsi" w:eastAsia="宋体" w:hAnsiTheme="majorHAnsi" w:cstheme="majorHAnsi"/>
                        <w:szCs w:val="18"/>
                        <w:highlight w:val="yellow"/>
                      </w:rPr>
                      <w:t>10,</w:t>
                    </w:r>
                  </w:ins>
                  <w:ins w:id="686" w:author="Intel User" w:date="2020-05-06T16:16:00Z">
                    <w:r>
                      <w:rPr>
                        <w:rFonts w:asciiTheme="majorHAnsi" w:eastAsia="宋体" w:hAnsiTheme="majorHAnsi" w:cstheme="majorHAnsi"/>
                        <w:szCs w:val="18"/>
                        <w:highlight w:val="yellow"/>
                        <w:lang w:val="ru-RU"/>
                      </w:rPr>
                      <w:t xml:space="preserve"> </w:t>
                    </w:r>
                  </w:ins>
                  <w:ins w:id="687" w:author="Intel User" w:date="2020-05-06T15:58:00Z">
                    <w:r w:rsidRPr="00AD3848">
                      <w:rPr>
                        <w:rFonts w:asciiTheme="majorHAnsi" w:eastAsia="宋体" w:hAnsiTheme="majorHAnsi" w:cstheme="majorHAnsi"/>
                        <w:szCs w:val="18"/>
                        <w:highlight w:val="yellow"/>
                      </w:rPr>
                      <w:t>12,</w:t>
                    </w:r>
                  </w:ins>
                  <w:ins w:id="688" w:author="Intel User" w:date="2020-05-06T16:16:00Z">
                    <w:r>
                      <w:rPr>
                        <w:rFonts w:asciiTheme="majorHAnsi" w:eastAsia="宋体" w:hAnsiTheme="majorHAnsi" w:cstheme="majorHAnsi"/>
                        <w:szCs w:val="18"/>
                        <w:highlight w:val="yellow"/>
                        <w:lang w:val="ru-RU"/>
                      </w:rPr>
                      <w:t xml:space="preserve"> </w:t>
                    </w:r>
                  </w:ins>
                  <w:ins w:id="689" w:author="Intel User" w:date="2020-05-06T15:58:00Z">
                    <w:r w:rsidRPr="00AD3848">
                      <w:rPr>
                        <w:rFonts w:asciiTheme="majorHAnsi" w:eastAsia="宋体" w:hAnsiTheme="majorHAnsi" w:cstheme="majorHAnsi"/>
                        <w:szCs w:val="18"/>
                        <w:highlight w:val="yellow"/>
                      </w:rPr>
                      <w:t>14}]</w:t>
                    </w:r>
                  </w:ins>
                </w:p>
                <w:p w:rsidR="00A82038" w:rsidRDefault="00A82038" w:rsidP="003919A3">
                  <w:pPr>
                    <w:pStyle w:val="TAL"/>
                    <w:numPr>
                      <w:ilvl w:val="0"/>
                      <w:numId w:val="71"/>
                    </w:numPr>
                    <w:rPr>
                      <w:ins w:id="690" w:author="Intel User" w:date="2020-05-05T21:01:00Z"/>
                      <w:rFonts w:asciiTheme="majorHAnsi" w:eastAsia="宋体" w:hAnsiTheme="majorHAnsi" w:cstheme="majorHAnsi"/>
                      <w:szCs w:val="18"/>
                      <w:highlight w:val="yellow"/>
                    </w:rPr>
                  </w:pPr>
                  <w:ins w:id="691" w:author="Intel User" w:date="2020-05-06T15:58:00Z">
                    <w:r w:rsidRPr="00AD3848">
                      <w:rPr>
                        <w:rFonts w:asciiTheme="majorHAnsi" w:eastAsia="宋体" w:hAnsiTheme="majorHAnsi" w:cstheme="majorHAnsi"/>
                        <w:szCs w:val="18"/>
                        <w:highlight w:val="yellow"/>
                      </w:rPr>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rsidR="00A82038" w:rsidRPr="00AD3848" w:rsidDel="00187704" w:rsidRDefault="00A82038" w:rsidP="003919A3">
                  <w:pPr>
                    <w:pStyle w:val="TAL"/>
                    <w:numPr>
                      <w:ilvl w:val="0"/>
                      <w:numId w:val="71"/>
                    </w:numPr>
                    <w:rPr>
                      <w:del w:id="692" w:author="Intel User" w:date="2020-05-06T15:58:00Z"/>
                      <w:rFonts w:asciiTheme="majorHAnsi" w:eastAsia="宋体" w:hAnsiTheme="majorHAnsi" w:cstheme="majorHAnsi"/>
                      <w:szCs w:val="18"/>
                      <w:highlight w:val="yellow"/>
                    </w:rPr>
                  </w:pPr>
                  <w:ins w:id="693" w:author="Intel User" w:date="2020-05-06T15:58:00Z">
                    <w:r w:rsidRPr="00AD3848" w:rsidDel="00187704">
                      <w:rPr>
                        <w:rFonts w:asciiTheme="majorHAnsi" w:eastAsia="宋体" w:hAnsiTheme="majorHAnsi" w:cstheme="majorHAnsi"/>
                        <w:szCs w:val="18"/>
                        <w:highlight w:val="yellow"/>
                      </w:rPr>
                      <w:t xml:space="preserve"> </w:t>
                    </w:r>
                  </w:ins>
                  <w:del w:id="694"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rsidR="00A82038" w:rsidRPr="00AD3848" w:rsidDel="00187704" w:rsidRDefault="00A82038" w:rsidP="003919A3">
                  <w:pPr>
                    <w:pStyle w:val="TAL"/>
                    <w:numPr>
                      <w:ilvl w:val="0"/>
                      <w:numId w:val="71"/>
                    </w:numPr>
                    <w:rPr>
                      <w:del w:id="695" w:author="Intel User" w:date="2020-05-06T15:58:00Z"/>
                      <w:rFonts w:asciiTheme="majorHAnsi" w:eastAsia="宋体" w:hAnsiTheme="majorHAnsi" w:cstheme="majorHAnsi"/>
                      <w:szCs w:val="18"/>
                      <w:highlight w:val="yellow"/>
                    </w:rPr>
                  </w:pPr>
                  <w:del w:id="696"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宋体" w:hAnsiTheme="majorHAnsi" w:cstheme="majorHAnsi"/>
                        <w:szCs w:val="18"/>
                        <w:highlight w:val="yellow"/>
                      </w:rPr>
                      <w:delText xml:space="preserve"> </w:delText>
                    </w:r>
                  </w:del>
                  <w:del w:id="698" w:author="Intel User" w:date="2020-05-06T15:58:00Z">
                    <w:r w:rsidRPr="00AD3848" w:rsidDel="00187704">
                      <w:rPr>
                        <w:rFonts w:asciiTheme="majorHAnsi" w:eastAsia="宋体" w:hAnsiTheme="majorHAnsi" w:cstheme="majorHAnsi"/>
                        <w:szCs w:val="18"/>
                        <w:highlight w:val="yellow"/>
                      </w:rPr>
                      <w:delText>Values = {1,2,3,4,5,6,8,10,12,14}]</w:delText>
                    </w:r>
                  </w:del>
                </w:p>
                <w:p w:rsidR="00A82038" w:rsidRDefault="00A82038" w:rsidP="003919A3">
                  <w:pPr>
                    <w:pStyle w:val="TAL"/>
                    <w:numPr>
                      <w:ilvl w:val="0"/>
                      <w:numId w:val="71"/>
                    </w:numPr>
                    <w:rPr>
                      <w:ins w:id="699"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rsidR="00A82038" w:rsidRPr="00620F46" w:rsidRDefault="00A82038" w:rsidP="003919A3">
                  <w:pPr>
                    <w:pStyle w:val="TAL"/>
                    <w:numPr>
                      <w:ilvl w:val="0"/>
                      <w:numId w:val="71"/>
                    </w:numPr>
                    <w:rPr>
                      <w:ins w:id="700"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rPr>
                      <w:bCs/>
                    </w:rPr>
                  </w:pPr>
                  <w:r>
                    <w:rPr>
                      <w:bCs/>
                    </w:rPr>
                    <w:t>Optional with capability signaling</w:t>
                  </w:r>
                </w:p>
              </w:tc>
            </w:tr>
            <w:tr w:rsidR="00A82038" w:rsidTr="00D96EA5">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rsidR="00A82038" w:rsidRDefault="00A82038" w:rsidP="003919A3">
                  <w:pPr>
                    <w:pStyle w:val="afc"/>
                    <w:numPr>
                      <w:ilvl w:val="0"/>
                      <w:numId w:val="72"/>
                    </w:numPr>
                    <w:ind w:leftChars="0"/>
                    <w:rPr>
                      <w:ins w:id="706"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宋体" w:hAnsiTheme="majorHAnsi" w:cstheme="majorHAnsi"/>
                        <w:sz w:val="18"/>
                        <w:szCs w:val="18"/>
                        <w:lang w:eastAsia="en-US"/>
                      </w:rPr>
                      <w:delText xml:space="preserve"> </w:delText>
                    </w:r>
                  </w:del>
                </w:p>
                <w:p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rsidR="00A82038" w:rsidRPr="00620F46" w:rsidRDefault="00A82038" w:rsidP="003919A3">
                  <w:pPr>
                    <w:pStyle w:val="afc"/>
                    <w:numPr>
                      <w:ilvl w:val="0"/>
                      <w:numId w:val="72"/>
                    </w:numPr>
                    <w:ind w:leftChars="0"/>
                    <w:rPr>
                      <w:ins w:id="708"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Optional with capability signaling</w:t>
                  </w:r>
                </w:p>
              </w:tc>
            </w:tr>
            <w:tr w:rsidR="00A82038" w:rsidTr="00D96EA5">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rsidR="00A82038" w:rsidRDefault="00A82038" w:rsidP="003919A3">
                  <w:pPr>
                    <w:pStyle w:val="afc"/>
                    <w:numPr>
                      <w:ilvl w:val="0"/>
                      <w:numId w:val="73"/>
                    </w:numPr>
                    <w:ind w:leftChars="0"/>
                    <w:rPr>
                      <w:ins w:id="715"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宋体" w:hAnsiTheme="majorHAnsi" w:cstheme="majorHAnsi"/>
                        <w:sz w:val="18"/>
                        <w:szCs w:val="18"/>
                        <w:lang w:eastAsia="en-US"/>
                      </w:rPr>
                      <w:delText xml:space="preserve"> </w:delText>
                    </w:r>
                  </w:del>
                </w:p>
                <w:p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rsidR="00A82038" w:rsidRPr="00620F46" w:rsidRDefault="00A82038" w:rsidP="003919A3">
                  <w:pPr>
                    <w:pStyle w:val="afc"/>
                    <w:numPr>
                      <w:ilvl w:val="0"/>
                      <w:numId w:val="73"/>
                    </w:numPr>
                    <w:ind w:leftChars="0"/>
                    <w:rPr>
                      <w:ins w:id="717"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Optional with capability signaling</w:t>
                  </w:r>
                </w:p>
              </w:tc>
            </w:tr>
          </w:tbl>
          <w:p w:rsidR="00A82038" w:rsidRPr="006E7CEC" w:rsidRDefault="00A82038" w:rsidP="009D7A72">
            <w:pPr>
              <w:spacing w:afterLines="50" w:after="120"/>
              <w:jc w:val="both"/>
              <w:rPr>
                <w:rFonts w:eastAsia="MS Mincho"/>
                <w:sz w:val="22"/>
              </w:rPr>
            </w:pPr>
          </w:p>
        </w:tc>
      </w:tr>
    </w:tbl>
    <w:p w:rsidR="008A7C2D" w:rsidRDefault="008A7C2D" w:rsidP="001D78ED">
      <w:pPr>
        <w:rPr>
          <w:rFonts w:ascii="Arial" w:eastAsia="Batang" w:hAnsi="Arial"/>
          <w:sz w:val="32"/>
          <w:szCs w:val="32"/>
          <w:lang w:val="en-US" w:eastAsia="ko-KR"/>
        </w:rPr>
      </w:pPr>
    </w:p>
    <w:p w:rsidR="006206F7" w:rsidRDefault="006206F7" w:rsidP="009D7A72">
      <w:pPr>
        <w:spacing w:afterLines="50" w:after="120"/>
        <w:jc w:val="both"/>
        <w:rPr>
          <w:sz w:val="22"/>
          <w:lang w:val="en-US"/>
        </w:rPr>
      </w:pPr>
      <w:r>
        <w:rPr>
          <w:sz w:val="22"/>
          <w:lang w:val="en-US"/>
        </w:rPr>
        <w:t>Based on above, following FL proposals are made.</w:t>
      </w:r>
    </w:p>
    <w:p w:rsidR="006206F7" w:rsidRPr="00213A02" w:rsidRDefault="00F572D6" w:rsidP="006206F7">
      <w:pPr>
        <w:pStyle w:val="30"/>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rsidR="006206F7" w:rsidRPr="00F572D6"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rsidR="006206F7" w:rsidRPr="00095C19" w:rsidRDefault="006206F7" w:rsidP="003919A3">
            <w:pPr>
              <w:pStyle w:val="TAL"/>
              <w:numPr>
                <w:ilvl w:val="0"/>
                <w:numId w:val="160"/>
              </w:numPr>
              <w:rPr>
                <w:rFonts w:asciiTheme="majorHAnsi" w:eastAsia="宋体" w:hAnsiTheme="majorHAnsi" w:cstheme="majorHAnsi"/>
                <w:szCs w:val="18"/>
              </w:rPr>
            </w:pPr>
            <w:del w:id="724" w:author="Harada Hiroki" w:date="2020-05-24T15:59:00Z">
              <w:r w:rsidRPr="00095C19" w:rsidDel="006206F7">
                <w:rPr>
                  <w:rFonts w:asciiTheme="majorHAnsi" w:eastAsia="宋体" w:hAnsiTheme="majorHAnsi" w:cstheme="majorHAnsi"/>
                  <w:szCs w:val="18"/>
                </w:rPr>
                <w:delText>[</w:delText>
              </w:r>
            </w:del>
            <w:r w:rsidRPr="00095C19">
              <w:rPr>
                <w:rFonts w:asciiTheme="majorHAnsi" w:eastAsia="宋体" w:hAnsiTheme="majorHAnsi" w:cstheme="majorHAnsi"/>
                <w:szCs w:val="18"/>
              </w:rPr>
              <w:t>Max number of P/SP/AP SRS Resources including the SRS resources for positioning per BWP per slot.</w:t>
            </w:r>
          </w:p>
          <w:p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3,</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4,</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5,</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6,</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8,</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10,</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14}</w:t>
            </w:r>
            <w:del w:id="725" w:author="Harada Hiroki" w:date="2020-05-24T15:59:00Z">
              <w:r w:rsidRPr="00095C19" w:rsidDel="006206F7">
                <w:rPr>
                  <w:rFonts w:asciiTheme="majorHAnsi" w:eastAsia="宋体" w:hAnsiTheme="majorHAnsi" w:cstheme="majorHAnsi"/>
                  <w:szCs w:val="18"/>
                </w:rPr>
                <w:delText>]</w:delText>
              </w:r>
            </w:del>
          </w:p>
          <w:p w:rsidR="006206F7" w:rsidRPr="00095C19" w:rsidDel="006206F7" w:rsidRDefault="006206F7" w:rsidP="003919A3">
            <w:pPr>
              <w:pStyle w:val="TAL"/>
              <w:numPr>
                <w:ilvl w:val="0"/>
                <w:numId w:val="160"/>
              </w:numPr>
              <w:rPr>
                <w:del w:id="726" w:author="Harada Hiroki" w:date="2020-05-24T16:00:00Z"/>
                <w:rFonts w:asciiTheme="majorHAnsi" w:eastAsia="宋体" w:hAnsiTheme="majorHAnsi" w:cstheme="majorHAnsi"/>
                <w:szCs w:val="18"/>
              </w:rPr>
            </w:pPr>
            <w:del w:id="727" w:author="Harada Hiroki" w:date="2020-05-24T16:00:00Z">
              <w:r w:rsidRPr="00095C19" w:rsidDel="006206F7">
                <w:rPr>
                  <w:rFonts w:asciiTheme="majorHAnsi" w:eastAsia="宋体" w:hAnsiTheme="majorHAnsi" w:cstheme="majorHAnsi"/>
                  <w:szCs w:val="18"/>
                </w:rPr>
                <w:delText xml:space="preserve"> [Max number of periodic SRS Resources for positioning supported by UE across all SRS Resource Sets per BWP. </w:delText>
              </w:r>
            </w:del>
          </w:p>
          <w:p w:rsidR="006206F7" w:rsidRPr="00095C19" w:rsidDel="006206F7" w:rsidRDefault="006206F7" w:rsidP="006206F7">
            <w:pPr>
              <w:pStyle w:val="TAL"/>
              <w:ind w:left="360"/>
              <w:rPr>
                <w:del w:id="728" w:author="Harada Hiroki" w:date="2020-05-24T16:00:00Z"/>
                <w:rFonts w:asciiTheme="majorHAnsi" w:eastAsia="宋体" w:hAnsiTheme="majorHAnsi" w:cstheme="majorHAnsi"/>
                <w:szCs w:val="18"/>
              </w:rPr>
            </w:pPr>
            <w:del w:id="729" w:author="Harada Hiroki" w:date="2020-05-24T16:00:00Z">
              <w:r w:rsidRPr="00095C19" w:rsidDel="006206F7">
                <w:rPr>
                  <w:rFonts w:asciiTheme="majorHAnsi" w:eastAsia="宋体" w:hAnsiTheme="majorHAnsi" w:cstheme="majorHAnsi"/>
                  <w:szCs w:val="18"/>
                </w:rPr>
                <w:delText>Values = {1, 2, 4, 8, 16, 32, 64}]</w:delText>
              </w:r>
            </w:del>
          </w:p>
          <w:p w:rsidR="006206F7" w:rsidRPr="00095C19" w:rsidRDefault="006206F7" w:rsidP="003919A3">
            <w:pPr>
              <w:pStyle w:val="TAL"/>
              <w:numPr>
                <w:ilvl w:val="0"/>
                <w:numId w:val="160"/>
              </w:numPr>
              <w:rPr>
                <w:rFonts w:asciiTheme="majorHAnsi" w:eastAsia="宋体" w:hAnsiTheme="majorHAnsi" w:cstheme="majorHAnsi"/>
                <w:szCs w:val="18"/>
              </w:rPr>
            </w:pPr>
            <w:del w:id="730" w:author="Harada Hiroki" w:date="2020-05-24T16:00:00Z">
              <w:r w:rsidRPr="00095C19" w:rsidDel="006206F7">
                <w:rPr>
                  <w:rFonts w:asciiTheme="majorHAnsi" w:eastAsia="宋体" w:hAnsiTheme="majorHAnsi" w:cstheme="majorHAnsi"/>
                  <w:szCs w:val="18"/>
                </w:rPr>
                <w:delText xml:space="preserve"> </w:delText>
              </w:r>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Max number of periodic SRS Resources for positioning per BWP.</w:t>
            </w:r>
          </w:p>
          <w:p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del w:id="731" w:author="Harada Hiroki" w:date="2020-05-24T16:00:00Z">
              <w:r w:rsidRPr="00095C19" w:rsidDel="006206F7">
                <w:rPr>
                  <w:rFonts w:asciiTheme="majorHAnsi" w:eastAsia="宋体" w:hAnsiTheme="majorHAnsi" w:cstheme="majorHAnsi"/>
                  <w:szCs w:val="18"/>
                </w:rPr>
                <w:delText>]</w:delText>
              </w:r>
            </w:del>
          </w:p>
          <w:p w:rsidR="006206F7" w:rsidRPr="00095C19" w:rsidRDefault="006206F7" w:rsidP="003919A3">
            <w:pPr>
              <w:pStyle w:val="TAL"/>
              <w:numPr>
                <w:ilvl w:val="0"/>
                <w:numId w:val="160"/>
              </w:numPr>
              <w:rPr>
                <w:rFonts w:asciiTheme="majorHAnsi" w:eastAsia="宋体" w:hAnsiTheme="majorHAnsi" w:cstheme="majorHAnsi"/>
                <w:szCs w:val="18"/>
              </w:rPr>
            </w:pPr>
            <w:del w:id="732" w:author="Harada Hiroki" w:date="2020-05-24T16:00:00Z">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 xml:space="preserve">Max number of periodic SRS Resources for positioning per BWP per slot. </w:t>
            </w:r>
          </w:p>
          <w:p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{1,2,3,4,5,6,8,10,12,14}</w:t>
            </w:r>
            <w:del w:id="733" w:author="Harada Hiroki" w:date="2020-05-24T16:00:00Z">
              <w:r w:rsidRPr="00095C19" w:rsidDel="006206F7">
                <w:rPr>
                  <w:rFonts w:asciiTheme="majorHAnsi" w:eastAsia="宋体"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rPr>
                <w:bCs/>
              </w:rPr>
            </w:pPr>
            <w:r>
              <w:rPr>
                <w:bCs/>
              </w:rPr>
              <w:t>Optional with capability signaling</w:t>
            </w:r>
          </w:p>
        </w:tc>
      </w:tr>
      <w:tr w:rsidR="006206F7"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del w:id="736"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aperiodic SRS Resources for positioning per BWP per slot.</w:t>
            </w:r>
          </w:p>
          <w:p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37"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rPr>
                <w:bCs/>
              </w:rPr>
            </w:pPr>
            <w:r>
              <w:rPr>
                <w:bCs/>
              </w:rPr>
              <w:t>Optional with capability signaling</w:t>
            </w:r>
          </w:p>
        </w:tc>
      </w:tr>
      <w:tr w:rsidR="006206F7" w:rsidTr="006206F7">
        <w:trPr>
          <w:trHeight w:val="20"/>
        </w:trPr>
        <w:tc>
          <w:tcPr>
            <w:tcW w:w="1130"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del w:id="740"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semi-persistent SRS Resources for positioning supported by UE per BWP per slot.</w:t>
            </w:r>
          </w:p>
          <w:p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741"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206F7" w:rsidRDefault="006206F7" w:rsidP="006206F7">
            <w:pPr>
              <w:pStyle w:val="TAL"/>
              <w:rPr>
                <w:bCs/>
              </w:rPr>
            </w:pPr>
            <w:r>
              <w:rPr>
                <w:bCs/>
              </w:rPr>
              <w:t>Optional with capability signaling</w:t>
            </w:r>
          </w:p>
        </w:tc>
      </w:tr>
    </w:tbl>
    <w:p w:rsidR="008A7C2D" w:rsidRDefault="008A7C2D" w:rsidP="001D78ED">
      <w:pPr>
        <w:rPr>
          <w:rFonts w:ascii="Arial" w:eastAsia="Batang" w:hAnsi="Arial"/>
          <w:sz w:val="32"/>
          <w:szCs w:val="32"/>
          <w:lang w:val="en-US" w:eastAsia="ko-KR"/>
        </w:rPr>
      </w:pPr>
    </w:p>
    <w:p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004293" w:rsidRDefault="0000429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004293" w:rsidTr="00900296">
        <w:tc>
          <w:tcPr>
            <w:tcW w:w="569" w:type="pct"/>
            <w:shd w:val="clear" w:color="auto" w:fill="F2F2F2" w:themeFill="background1" w:themeFillShade="F2"/>
          </w:tcPr>
          <w:p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rsidTr="00900296">
        <w:tc>
          <w:tcPr>
            <w:tcW w:w="569" w:type="pct"/>
          </w:tcPr>
          <w:p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rsidTr="00900296">
        <w:tc>
          <w:tcPr>
            <w:tcW w:w="569" w:type="pct"/>
          </w:tcPr>
          <w:p w:rsidR="00004293" w:rsidRDefault="00081215" w:rsidP="009D7A72">
            <w:pPr>
              <w:spacing w:afterLines="50" w:after="120"/>
              <w:jc w:val="both"/>
              <w:rPr>
                <w:sz w:val="22"/>
                <w:lang w:val="en-US"/>
              </w:rPr>
            </w:pPr>
            <w:r>
              <w:rPr>
                <w:sz w:val="22"/>
                <w:lang w:val="en-US"/>
              </w:rPr>
              <w:t>Qualcomm</w:t>
            </w:r>
          </w:p>
        </w:tc>
        <w:tc>
          <w:tcPr>
            <w:tcW w:w="4431" w:type="pct"/>
          </w:tcPr>
          <w:p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rsidTr="00900296">
        <w:tc>
          <w:tcPr>
            <w:tcW w:w="569" w:type="pct"/>
          </w:tcPr>
          <w:p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rsidTr="00900296">
        <w:tc>
          <w:tcPr>
            <w:tcW w:w="569" w:type="pct"/>
          </w:tcPr>
          <w:p w:rsidR="00CE3E0F" w:rsidRDefault="00CE3E0F" w:rsidP="009D7A72">
            <w:pPr>
              <w:spacing w:afterLines="50" w:after="120"/>
              <w:jc w:val="both"/>
              <w:rPr>
                <w:sz w:val="22"/>
                <w:lang w:val="en-US"/>
              </w:rPr>
            </w:pPr>
            <w:r>
              <w:rPr>
                <w:sz w:val="22"/>
                <w:lang w:val="en-US"/>
              </w:rPr>
              <w:t>MTK</w:t>
            </w:r>
          </w:p>
        </w:tc>
        <w:tc>
          <w:tcPr>
            <w:tcW w:w="4431" w:type="pct"/>
          </w:tcPr>
          <w:p w:rsidR="00CE3E0F" w:rsidRPr="00F740AD" w:rsidRDefault="00CE3E0F" w:rsidP="009D7A72">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tr w:rsidR="003905CA" w:rsidTr="00900296">
        <w:tc>
          <w:tcPr>
            <w:tcW w:w="569" w:type="pct"/>
          </w:tcPr>
          <w:p w:rsidR="003905CA" w:rsidRDefault="003905CA" w:rsidP="009D7A72">
            <w:pPr>
              <w:spacing w:afterLines="50" w:after="120"/>
              <w:jc w:val="both"/>
              <w:rPr>
                <w:sz w:val="22"/>
                <w:lang w:val="en-US"/>
              </w:rPr>
            </w:pPr>
            <w:r>
              <w:rPr>
                <w:sz w:val="22"/>
                <w:lang w:val="en-US"/>
              </w:rPr>
              <w:t>Nokia, NSB</w:t>
            </w:r>
          </w:p>
        </w:tc>
        <w:tc>
          <w:tcPr>
            <w:tcW w:w="4431" w:type="pct"/>
          </w:tcPr>
          <w:p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rsidTr="00900296">
        <w:tc>
          <w:tcPr>
            <w:tcW w:w="569" w:type="pct"/>
          </w:tcPr>
          <w:p w:rsidR="00332565" w:rsidRDefault="00332565" w:rsidP="009D7A72">
            <w:pPr>
              <w:spacing w:afterLines="50" w:after="120"/>
              <w:jc w:val="both"/>
              <w:rPr>
                <w:sz w:val="22"/>
                <w:lang w:val="en-US"/>
              </w:rPr>
            </w:pPr>
            <w:r>
              <w:rPr>
                <w:rFonts w:hint="eastAsia"/>
                <w:sz w:val="22"/>
                <w:lang w:val="en-US"/>
              </w:rPr>
              <w:t>M</w:t>
            </w:r>
            <w:r>
              <w:rPr>
                <w:rFonts w:asciiTheme="majorHAnsi" w:eastAsia="宋体" w:hAnsiTheme="majorHAnsi" w:cstheme="majorHAnsi"/>
                <w:sz w:val="18"/>
                <w:szCs w:val="18"/>
                <w:lang w:eastAsia="en-US"/>
              </w:rPr>
              <w:t>oderator (NTT DOCOMO)</w:t>
            </w:r>
          </w:p>
        </w:tc>
        <w:tc>
          <w:tcPr>
            <w:tcW w:w="4431" w:type="pct"/>
          </w:tcPr>
          <w:p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rsidTr="00900296">
        <w:tc>
          <w:tcPr>
            <w:tcW w:w="569" w:type="pct"/>
          </w:tcPr>
          <w:p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rsidTr="00900296">
        <w:tc>
          <w:tcPr>
            <w:tcW w:w="569" w:type="pct"/>
          </w:tcPr>
          <w:p w:rsidR="005B09B8" w:rsidRPr="005B09B8" w:rsidRDefault="005B09B8" w:rsidP="009D7A7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sz w:val="22"/>
                <w:lang w:val="en-US"/>
              </w:rPr>
              <w:t>’s suggestion.</w:t>
            </w:r>
          </w:p>
          <w:p w:rsidR="005B09B8" w:rsidRDefault="005B09B8" w:rsidP="009D7A72">
            <w:pPr>
              <w:spacing w:afterLines="50" w:after="120"/>
              <w:jc w:val="both"/>
              <w:rPr>
                <w:sz w:val="22"/>
                <w:lang w:val="en-US"/>
              </w:rPr>
            </w:pPr>
          </w:p>
          <w:p w:rsidR="005B09B8" w:rsidRDefault="005B09B8" w:rsidP="009D7A72">
            <w:pPr>
              <w:spacing w:afterLines="50" w:after="120"/>
              <w:jc w:val="both"/>
              <w:rPr>
                <w:sz w:val="22"/>
                <w:lang w:val="en-US"/>
              </w:rPr>
            </w:pPr>
            <w:r>
              <w:rPr>
                <w:sz w:val="22"/>
                <w:lang w:val="en-US"/>
              </w:rPr>
              <w:t>Reply to Nokia/Moderator</w:t>
            </w:r>
          </w:p>
          <w:p w:rsidR="005B09B8" w:rsidRDefault="005B09B8" w:rsidP="005B09B8">
            <w:pPr>
              <w:pStyle w:val="afc"/>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Regarding why it is per FS, it is because similar capability was reported per FS (in FeatureSetUplink) in Rel-15.</w:t>
            </w:r>
          </w:p>
          <w:p w:rsidR="005B09B8" w:rsidRDefault="005B09B8" w:rsidP="005B09B8">
            <w:pPr>
              <w:pStyle w:val="afc"/>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permanence ID is different from having permanent ID plus its radio capability: ID is associated with SIM, capability is associated with the chipset/cellphone.</w:t>
            </w:r>
          </w:p>
          <w:p w:rsidR="00DA25AB" w:rsidRDefault="00DA25AB" w:rsidP="00DA25AB">
            <w:pPr>
              <w:pStyle w:val="afc"/>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the CA capability does not mean LMF will know the current CA configuration. E.g, UE reports it supports the following CA band combniations, and the capability on each band for each CA band combination</w:t>
            </w:r>
          </w:p>
          <w:p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rsidR="00DA25AB" w:rsidRDefault="00DA25AB" w:rsidP="00DA25AB">
            <w:pPr>
              <w:pStyle w:val="afc"/>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rsidR="00DA25AB" w:rsidRPr="00DA25AB" w:rsidRDefault="00DA25AB" w:rsidP="00DA25AB">
            <w:pPr>
              <w:pStyle w:val="afc"/>
              <w:numPr>
                <w:ilvl w:val="3"/>
                <w:numId w:val="191"/>
              </w:numPr>
              <w:spacing w:afterLines="50" w:after="120"/>
              <w:ind w:leftChars="0"/>
              <w:jc w:val="both"/>
              <w:rPr>
                <w:rFonts w:eastAsiaTheme="minorEastAsia" w:hint="eastAsia"/>
                <w:sz w:val="22"/>
                <w:lang w:val="en-US" w:eastAsia="zh-CN"/>
              </w:rPr>
            </w:pPr>
            <w:r>
              <w:rPr>
                <w:rFonts w:eastAsiaTheme="minorEastAsia" w:hint="eastAsia"/>
                <w:sz w:val="22"/>
                <w:lang w:val="en-US" w:eastAsia="zh-CN"/>
              </w:rPr>
              <w:t>E</w:t>
            </w:r>
            <w:r>
              <w:rPr>
                <w:rFonts w:eastAsiaTheme="minorEastAsia"/>
                <w:sz w:val="22"/>
                <w:lang w:val="en-US" w:eastAsia="zh-CN"/>
              </w:rPr>
              <w:t>ven if the LMF is so powerful to know the CA configuration, current RAN3 signaling provides little assistance from LMF to recommend SRS configuration at gNB, after I check the latest RAN3 contribution.</w:t>
            </w:r>
          </w:p>
        </w:tc>
      </w:tr>
    </w:tbl>
    <w:p w:rsidR="00004293" w:rsidRPr="00213A02" w:rsidRDefault="00004293" w:rsidP="009D7A72">
      <w:pPr>
        <w:spacing w:afterLines="50" w:after="120"/>
        <w:jc w:val="both"/>
        <w:rPr>
          <w:sz w:val="22"/>
        </w:rPr>
      </w:pPr>
    </w:p>
    <w:p w:rsidR="00004293" w:rsidRDefault="00004293" w:rsidP="00004293">
      <w:pPr>
        <w:rPr>
          <w:rFonts w:ascii="Arial" w:eastAsia="Batang" w:hAnsi="Arial"/>
          <w:sz w:val="32"/>
          <w:szCs w:val="32"/>
          <w:lang w:eastAsia="ko-KR"/>
        </w:rPr>
      </w:pPr>
    </w:p>
    <w:p w:rsidR="00004293" w:rsidRDefault="00004293" w:rsidP="001D78ED">
      <w:pPr>
        <w:rPr>
          <w:rFonts w:ascii="Arial" w:eastAsia="Batang" w:hAnsi="Arial"/>
          <w:sz w:val="32"/>
          <w:szCs w:val="32"/>
          <w:lang w:val="en-US" w:eastAsia="ko-KR"/>
        </w:rPr>
      </w:pPr>
    </w:p>
    <w:p w:rsidR="00004293" w:rsidRDefault="00004293" w:rsidP="001D78ED">
      <w:pPr>
        <w:rPr>
          <w:rFonts w:ascii="Arial" w:eastAsia="Batang" w:hAnsi="Arial"/>
          <w:sz w:val="32"/>
          <w:szCs w:val="32"/>
          <w:lang w:val="en-US" w:eastAsia="ko-KR"/>
        </w:rPr>
      </w:pPr>
    </w:p>
    <w:p w:rsidR="00004293" w:rsidRPr="006206F7" w:rsidRDefault="00004293" w:rsidP="001D78ED">
      <w:pPr>
        <w:rPr>
          <w:rFonts w:ascii="Arial" w:eastAsia="Batang" w:hAnsi="Arial"/>
          <w:sz w:val="32"/>
          <w:szCs w:val="32"/>
          <w:lang w:val="en-US" w:eastAsia="ko-KR"/>
        </w:rPr>
      </w:pPr>
    </w:p>
    <w:p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Type</w:t>
            </w:r>
          </w:p>
          <w:p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Mandatory/Optional</w:t>
            </w:r>
          </w:p>
        </w:tc>
      </w:tr>
      <w:tr w:rsidR="008E0A59"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rsidR="008E0A59" w:rsidRPr="00D264C5" w:rsidRDefault="008E0A59" w:rsidP="00777464">
            <w:pPr>
              <w:pStyle w:val="TAL"/>
              <w:numPr>
                <w:ilvl w:val="0"/>
                <w:numId w:val="27"/>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rsidR="008E0A59" w:rsidRDefault="008E0A59" w:rsidP="008E0A59">
            <w:pPr>
              <w:pStyle w:val="TAL"/>
              <w:jc w:val="center"/>
              <w:rPr>
                <w:lang w:eastAsia="ja-JP"/>
              </w:rPr>
            </w:pPr>
            <w:r>
              <w:rPr>
                <w:lang w:eastAsia="ja-JP"/>
              </w:rPr>
              <w:t xml:space="preserve">[One of </w:t>
            </w:r>
          </w:p>
          <w:p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Optional with capability signaling</w:t>
            </w:r>
          </w:p>
        </w:tc>
      </w:tr>
      <w:tr w:rsidR="008E0A59"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rsidR="008E0A59" w:rsidRPr="00E855CF" w:rsidRDefault="008E0A59" w:rsidP="00777464">
            <w:pPr>
              <w:pStyle w:val="TAL"/>
              <w:numPr>
                <w:ilvl w:val="0"/>
                <w:numId w:val="28"/>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Optional with capability signaling</w:t>
            </w:r>
          </w:p>
        </w:tc>
      </w:tr>
      <w:tr w:rsidR="008E0A59" w:rsidTr="008E0A59">
        <w:trPr>
          <w:trHeight w:val="20"/>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rsidR="008E0A59" w:rsidRPr="00E855CF" w:rsidRDefault="008E0A59" w:rsidP="00777464">
            <w:pPr>
              <w:pStyle w:val="TAL"/>
              <w:numPr>
                <w:ilvl w:val="0"/>
                <w:numId w:val="29"/>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Optional with capability signaling</w:t>
            </w:r>
          </w:p>
        </w:tc>
      </w:tr>
      <w:tr w:rsidR="008E0A59" w:rsidTr="008E0A59">
        <w:trPr>
          <w:trHeight w:val="3429"/>
        </w:trPr>
        <w:tc>
          <w:tcPr>
            <w:tcW w:w="113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rsidR="008E0A59" w:rsidRPr="00E855CF" w:rsidRDefault="008E0A59" w:rsidP="00777464">
            <w:pPr>
              <w:pStyle w:val="TAL"/>
              <w:numPr>
                <w:ilvl w:val="0"/>
                <w:numId w:val="30"/>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E0A59" w:rsidRDefault="008E0A59" w:rsidP="008E0A59">
            <w:pPr>
              <w:pStyle w:val="TAL"/>
              <w:rPr>
                <w:bCs/>
              </w:rPr>
            </w:pPr>
            <w:r>
              <w:rPr>
                <w:bCs/>
              </w:rPr>
              <w:t>Optional with capability signaling</w:t>
            </w:r>
          </w:p>
        </w:tc>
      </w:tr>
      <w:tr w:rsidR="008E0A59" w:rsidRPr="00D264C5"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777464">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rPr>
                <w:bCs/>
              </w:rPr>
            </w:pPr>
            <w:r>
              <w:rPr>
                <w:bCs/>
              </w:rPr>
              <w:t>Optional with capability signaling</w:t>
            </w:r>
          </w:p>
        </w:tc>
      </w:tr>
      <w:tr w:rsidR="008E0A59" w:rsidRPr="00D264C5"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rsidR="008E0A59" w:rsidRPr="00620F46" w:rsidRDefault="008E0A59" w:rsidP="008E0A59">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rsidR="008E0A59" w:rsidRPr="00AD3848" w:rsidRDefault="008E0A59" w:rsidP="008E0A59">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E0A59" w:rsidRPr="00D264C5" w:rsidRDefault="008E0A59" w:rsidP="008E0A59">
            <w:pPr>
              <w:pStyle w:val="TAL"/>
              <w:rPr>
                <w:bCs/>
              </w:rPr>
            </w:pPr>
            <w:r>
              <w:rPr>
                <w:bCs/>
              </w:rPr>
              <w:t>Optional with capability signaling</w:t>
            </w:r>
          </w:p>
        </w:tc>
      </w:tr>
    </w:tbl>
    <w:p w:rsidR="00833CBF" w:rsidRPr="008E0A59" w:rsidRDefault="00833CBF" w:rsidP="009D7A72">
      <w:pPr>
        <w:spacing w:afterLines="50" w:after="120"/>
        <w:jc w:val="both"/>
        <w:rPr>
          <w:rFonts w:ascii="Arial" w:eastAsia="Batang" w:hAnsi="Arial"/>
          <w:sz w:val="32"/>
          <w:szCs w:val="32"/>
          <w:lang w:eastAsia="ko-KR"/>
        </w:rPr>
      </w:pPr>
    </w:p>
    <w:p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rsidR="00EC2553" w:rsidRDefault="00EC2553" w:rsidP="008C7955">
      <w:pPr>
        <w:pStyle w:val="afc"/>
        <w:numPr>
          <w:ilvl w:val="1"/>
          <w:numId w:val="11"/>
        </w:numPr>
        <w:ind w:leftChars="0"/>
        <w:rPr>
          <w:b/>
          <w:bCs/>
          <w:sz w:val="22"/>
        </w:rPr>
      </w:pPr>
      <w:r>
        <w:rPr>
          <w:b/>
          <w:bCs/>
          <w:sz w:val="22"/>
        </w:rPr>
        <w:t>Component description</w:t>
      </w:r>
    </w:p>
    <w:p w:rsidR="008C7955" w:rsidRPr="000B28AF"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rsidR="008C7955" w:rsidRPr="00BE48F2" w:rsidRDefault="008C7955" w:rsidP="008C7955">
      <w:pPr>
        <w:pStyle w:val="afc"/>
        <w:numPr>
          <w:ilvl w:val="1"/>
          <w:numId w:val="11"/>
        </w:numPr>
        <w:ind w:leftChars="0"/>
        <w:rPr>
          <w:b/>
          <w:bCs/>
          <w:sz w:val="22"/>
        </w:rPr>
      </w:pPr>
      <w:r w:rsidRPr="00BE48F2">
        <w:rPr>
          <w:b/>
          <w:bCs/>
          <w:sz w:val="22"/>
        </w:rPr>
        <w:t>Pre-requisite</w:t>
      </w:r>
    </w:p>
    <w:p w:rsidR="00E478EF" w:rsidRDefault="00E478EF" w:rsidP="008C7955">
      <w:pPr>
        <w:pStyle w:val="afc"/>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rsidR="008C7955" w:rsidRPr="00BE48F2" w:rsidRDefault="00BE48F2" w:rsidP="008C7955">
      <w:pPr>
        <w:pStyle w:val="afc"/>
        <w:numPr>
          <w:ilvl w:val="2"/>
          <w:numId w:val="11"/>
        </w:numPr>
        <w:ind w:leftChars="0"/>
        <w:rPr>
          <w:b/>
          <w:bCs/>
          <w:sz w:val="22"/>
        </w:rPr>
      </w:pPr>
      <w:r>
        <w:rPr>
          <w:b/>
          <w:bCs/>
          <w:sz w:val="22"/>
        </w:rPr>
        <w:t>FG 13-1, 13-8</w:t>
      </w:r>
      <w:r w:rsidR="008C7955" w:rsidRPr="00BE48F2">
        <w:rPr>
          <w:b/>
          <w:bCs/>
          <w:sz w:val="22"/>
        </w:rPr>
        <w:t>: [6]</w:t>
      </w:r>
    </w:p>
    <w:p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rsidR="008A5DC3" w:rsidRPr="00B53D2F" w:rsidRDefault="008A5DC3" w:rsidP="008A5DC3">
      <w:pPr>
        <w:pStyle w:val="afc"/>
        <w:numPr>
          <w:ilvl w:val="2"/>
          <w:numId w:val="11"/>
        </w:numPr>
        <w:ind w:leftChars="0"/>
        <w:rPr>
          <w:b/>
          <w:bCs/>
          <w:sz w:val="22"/>
        </w:rPr>
      </w:pPr>
      <w:r>
        <w:rPr>
          <w:b/>
          <w:bCs/>
          <w:sz w:val="22"/>
        </w:rPr>
        <w:t>Yes: [10]</w:t>
      </w:r>
    </w:p>
    <w:p w:rsidR="008C7955" w:rsidRPr="008C7955" w:rsidRDefault="008C7955" w:rsidP="008C7955">
      <w:pPr>
        <w:pStyle w:val="afc"/>
        <w:numPr>
          <w:ilvl w:val="1"/>
          <w:numId w:val="11"/>
        </w:numPr>
        <w:ind w:leftChars="0"/>
        <w:rPr>
          <w:b/>
          <w:bCs/>
          <w:sz w:val="22"/>
        </w:rPr>
      </w:pPr>
      <w:r w:rsidRPr="008C7955">
        <w:rPr>
          <w:b/>
          <w:bCs/>
          <w:sz w:val="22"/>
        </w:rPr>
        <w:t>Type of signaling</w:t>
      </w:r>
    </w:p>
    <w:p w:rsidR="008C7955" w:rsidRPr="004D19A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rsidR="008C7955" w:rsidRPr="000741FD" w:rsidRDefault="008C7955" w:rsidP="008C7955">
      <w:pPr>
        <w:pStyle w:val="afc"/>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rsidR="00EC2553" w:rsidRDefault="00EC2553" w:rsidP="00EC2553">
      <w:pPr>
        <w:pStyle w:val="afc"/>
        <w:numPr>
          <w:ilvl w:val="1"/>
          <w:numId w:val="11"/>
        </w:numPr>
        <w:ind w:leftChars="0"/>
        <w:rPr>
          <w:b/>
          <w:bCs/>
          <w:sz w:val="22"/>
        </w:rPr>
      </w:pPr>
      <w:r>
        <w:rPr>
          <w:b/>
          <w:bCs/>
          <w:sz w:val="22"/>
        </w:rPr>
        <w:t>Component description</w:t>
      </w:r>
    </w:p>
    <w:p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rsidR="00BE48F2" w:rsidRPr="00BE48F2" w:rsidRDefault="00BE48F2" w:rsidP="00BE48F2">
      <w:pPr>
        <w:pStyle w:val="afc"/>
        <w:numPr>
          <w:ilvl w:val="1"/>
          <w:numId w:val="11"/>
        </w:numPr>
        <w:ind w:leftChars="0"/>
        <w:rPr>
          <w:b/>
          <w:bCs/>
          <w:sz w:val="22"/>
        </w:rPr>
      </w:pPr>
      <w:r w:rsidRPr="00BE48F2">
        <w:rPr>
          <w:b/>
          <w:bCs/>
          <w:sz w:val="22"/>
        </w:rPr>
        <w:t>Pre-requisite</w:t>
      </w:r>
    </w:p>
    <w:p w:rsidR="00E478EF" w:rsidRDefault="00E478EF" w:rsidP="00BE48F2">
      <w:pPr>
        <w:pStyle w:val="afc"/>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rsidR="00BE48F2" w:rsidRPr="00BE48F2" w:rsidRDefault="00BE48F2" w:rsidP="00BE48F2">
      <w:pPr>
        <w:pStyle w:val="afc"/>
        <w:numPr>
          <w:ilvl w:val="2"/>
          <w:numId w:val="11"/>
        </w:numPr>
        <w:ind w:leftChars="0"/>
        <w:rPr>
          <w:b/>
          <w:bCs/>
          <w:sz w:val="22"/>
        </w:rPr>
      </w:pPr>
      <w:r>
        <w:rPr>
          <w:b/>
          <w:bCs/>
          <w:sz w:val="22"/>
        </w:rPr>
        <w:t>FG 13-8 and 13-9d</w:t>
      </w:r>
      <w:r w:rsidRPr="00BE48F2">
        <w:rPr>
          <w:b/>
          <w:bCs/>
          <w:sz w:val="22"/>
        </w:rPr>
        <w:t>: [6]</w:t>
      </w:r>
    </w:p>
    <w:p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rsidR="008A5DC3" w:rsidRPr="00B53D2F" w:rsidRDefault="008A5DC3" w:rsidP="008A5DC3">
      <w:pPr>
        <w:pStyle w:val="afc"/>
        <w:numPr>
          <w:ilvl w:val="2"/>
          <w:numId w:val="11"/>
        </w:numPr>
        <w:ind w:leftChars="0"/>
        <w:rPr>
          <w:b/>
          <w:bCs/>
          <w:sz w:val="22"/>
        </w:rPr>
      </w:pPr>
      <w:r>
        <w:rPr>
          <w:b/>
          <w:bCs/>
          <w:sz w:val="22"/>
        </w:rPr>
        <w:t>Yes: [10]</w:t>
      </w:r>
    </w:p>
    <w:p w:rsidR="008C7955" w:rsidRPr="008C7955" w:rsidRDefault="008C7955" w:rsidP="008C7955">
      <w:pPr>
        <w:pStyle w:val="afc"/>
        <w:numPr>
          <w:ilvl w:val="1"/>
          <w:numId w:val="11"/>
        </w:numPr>
        <w:ind w:leftChars="0"/>
        <w:rPr>
          <w:b/>
          <w:bCs/>
          <w:sz w:val="22"/>
        </w:rPr>
      </w:pPr>
      <w:r w:rsidRPr="008C7955">
        <w:rPr>
          <w:b/>
          <w:bCs/>
          <w:sz w:val="22"/>
        </w:rPr>
        <w:t>Type of signaling</w:t>
      </w:r>
    </w:p>
    <w:p w:rsidR="008C7955" w:rsidRPr="008C795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rsidR="00EC2553" w:rsidRDefault="00EC2553" w:rsidP="00EC2553">
      <w:pPr>
        <w:pStyle w:val="afc"/>
        <w:numPr>
          <w:ilvl w:val="1"/>
          <w:numId w:val="11"/>
        </w:numPr>
        <w:ind w:leftChars="0"/>
        <w:rPr>
          <w:b/>
          <w:bCs/>
          <w:sz w:val="22"/>
        </w:rPr>
      </w:pPr>
      <w:r>
        <w:rPr>
          <w:b/>
          <w:bCs/>
          <w:sz w:val="22"/>
        </w:rPr>
        <w:t>Component description</w:t>
      </w:r>
    </w:p>
    <w:p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rsidR="00BE48F2" w:rsidRPr="00BE48F2" w:rsidRDefault="00BE48F2" w:rsidP="00BE48F2">
      <w:pPr>
        <w:pStyle w:val="afc"/>
        <w:numPr>
          <w:ilvl w:val="1"/>
          <w:numId w:val="11"/>
        </w:numPr>
        <w:ind w:leftChars="0"/>
        <w:rPr>
          <w:b/>
          <w:bCs/>
          <w:sz w:val="22"/>
        </w:rPr>
      </w:pPr>
      <w:r w:rsidRPr="00BE48F2">
        <w:rPr>
          <w:b/>
          <w:bCs/>
          <w:sz w:val="22"/>
        </w:rPr>
        <w:t>Pre-requisite</w:t>
      </w:r>
    </w:p>
    <w:p w:rsidR="00BE48F2" w:rsidRDefault="00BE48F2" w:rsidP="00BE48F2">
      <w:pPr>
        <w:pStyle w:val="afc"/>
        <w:numPr>
          <w:ilvl w:val="2"/>
          <w:numId w:val="11"/>
        </w:numPr>
        <w:ind w:leftChars="0"/>
        <w:rPr>
          <w:b/>
          <w:bCs/>
          <w:sz w:val="22"/>
        </w:rPr>
      </w:pPr>
      <w:r w:rsidRPr="00BE48F2">
        <w:rPr>
          <w:b/>
          <w:bCs/>
          <w:sz w:val="22"/>
        </w:rPr>
        <w:t>N/A: [</w:t>
      </w:r>
      <w:r>
        <w:rPr>
          <w:b/>
          <w:bCs/>
          <w:sz w:val="22"/>
        </w:rPr>
        <w:t>5</w:t>
      </w:r>
      <w:r w:rsidRPr="00BE48F2">
        <w:rPr>
          <w:b/>
          <w:bCs/>
          <w:sz w:val="22"/>
        </w:rPr>
        <w:t>]</w:t>
      </w:r>
    </w:p>
    <w:p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13-9: [6]</w:t>
      </w:r>
    </w:p>
    <w:p w:rsidR="004D19A5" w:rsidRDefault="004D19A5" w:rsidP="004D19A5">
      <w:pPr>
        <w:pStyle w:val="afc"/>
        <w:numPr>
          <w:ilvl w:val="1"/>
          <w:numId w:val="11"/>
        </w:numPr>
        <w:ind w:leftChars="0"/>
        <w:rPr>
          <w:b/>
          <w:bCs/>
          <w:sz w:val="22"/>
        </w:rPr>
      </w:pPr>
      <w:r w:rsidRPr="00B53D2F">
        <w:rPr>
          <w:b/>
          <w:bCs/>
          <w:sz w:val="22"/>
        </w:rPr>
        <w:t>Need for the gNB to know if the feature is supported</w:t>
      </w:r>
    </w:p>
    <w:p w:rsidR="004D19A5" w:rsidRPr="00B53D2F" w:rsidRDefault="004D19A5" w:rsidP="004D19A5">
      <w:pPr>
        <w:pStyle w:val="afc"/>
        <w:numPr>
          <w:ilvl w:val="2"/>
          <w:numId w:val="11"/>
        </w:numPr>
        <w:ind w:leftChars="0"/>
        <w:rPr>
          <w:b/>
          <w:bCs/>
          <w:sz w:val="22"/>
        </w:rPr>
      </w:pPr>
      <w:r>
        <w:rPr>
          <w:b/>
          <w:bCs/>
          <w:sz w:val="22"/>
        </w:rPr>
        <w:t>Yes: [10]</w:t>
      </w:r>
    </w:p>
    <w:p w:rsidR="008A5DC3" w:rsidRPr="008C7955" w:rsidRDefault="008A5DC3" w:rsidP="008A5DC3">
      <w:pPr>
        <w:pStyle w:val="afc"/>
        <w:numPr>
          <w:ilvl w:val="1"/>
          <w:numId w:val="11"/>
        </w:numPr>
        <w:ind w:leftChars="0"/>
        <w:rPr>
          <w:b/>
          <w:bCs/>
          <w:sz w:val="22"/>
        </w:rPr>
      </w:pPr>
      <w:r w:rsidRPr="008C7955">
        <w:rPr>
          <w:b/>
          <w:bCs/>
          <w:sz w:val="22"/>
        </w:rPr>
        <w:t>Type of signaling</w:t>
      </w:r>
    </w:p>
    <w:p w:rsidR="008A5DC3" w:rsidRPr="00BE48F2" w:rsidRDefault="008A5DC3" w:rsidP="009D7A72">
      <w:pPr>
        <w:pStyle w:val="afc"/>
        <w:numPr>
          <w:ilvl w:val="2"/>
          <w:numId w:val="11"/>
        </w:numPr>
        <w:spacing w:afterLines="50" w:after="120"/>
        <w:ind w:leftChars="0"/>
        <w:jc w:val="both"/>
        <w:rPr>
          <w:sz w:val="22"/>
          <w:lang w:val="en-US"/>
        </w:rPr>
      </w:pPr>
      <w:r w:rsidRPr="00BE48F2">
        <w:rPr>
          <w:b/>
          <w:bCs/>
          <w:sz w:val="22"/>
        </w:rPr>
        <w:t>Per band: [4]</w:t>
      </w:r>
      <w:r>
        <w:rPr>
          <w:b/>
          <w:bCs/>
          <w:sz w:val="22"/>
        </w:rPr>
        <w:t>, [6], [11], [12]</w:t>
      </w:r>
    </w:p>
    <w:p w:rsidR="008C7955" w:rsidRPr="008C7955"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rsidR="00BE48F2" w:rsidRPr="00BE48F2" w:rsidRDefault="00BE48F2" w:rsidP="00BE48F2">
      <w:pPr>
        <w:pStyle w:val="afc"/>
        <w:numPr>
          <w:ilvl w:val="1"/>
          <w:numId w:val="11"/>
        </w:numPr>
        <w:ind w:leftChars="0"/>
        <w:rPr>
          <w:b/>
          <w:bCs/>
          <w:sz w:val="22"/>
        </w:rPr>
      </w:pPr>
      <w:r w:rsidRPr="00BE48F2">
        <w:rPr>
          <w:b/>
          <w:bCs/>
          <w:sz w:val="22"/>
        </w:rPr>
        <w:t>Pre-requisite</w:t>
      </w:r>
    </w:p>
    <w:p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rsidR="008A5DC3" w:rsidRPr="00B53D2F" w:rsidRDefault="008A5DC3" w:rsidP="008A5DC3">
      <w:pPr>
        <w:pStyle w:val="afc"/>
        <w:numPr>
          <w:ilvl w:val="2"/>
          <w:numId w:val="11"/>
        </w:numPr>
        <w:ind w:leftChars="0"/>
        <w:rPr>
          <w:b/>
          <w:bCs/>
          <w:sz w:val="22"/>
        </w:rPr>
      </w:pPr>
      <w:r>
        <w:rPr>
          <w:b/>
          <w:bCs/>
          <w:sz w:val="22"/>
        </w:rPr>
        <w:t>Yes: [10]</w:t>
      </w:r>
    </w:p>
    <w:p w:rsidR="008C7955" w:rsidRPr="008C7955" w:rsidRDefault="008C7955" w:rsidP="008C7955">
      <w:pPr>
        <w:pStyle w:val="afc"/>
        <w:numPr>
          <w:ilvl w:val="1"/>
          <w:numId w:val="11"/>
        </w:numPr>
        <w:ind w:leftChars="0"/>
        <w:rPr>
          <w:b/>
          <w:bCs/>
          <w:sz w:val="22"/>
        </w:rPr>
      </w:pPr>
      <w:r w:rsidRPr="008C7955">
        <w:rPr>
          <w:b/>
          <w:bCs/>
          <w:sz w:val="22"/>
        </w:rPr>
        <w:t>Type of signaling</w:t>
      </w:r>
    </w:p>
    <w:p w:rsidR="008C7955" w:rsidRPr="00833CBF"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rsidR="008C7955" w:rsidRPr="006E7CEC" w:rsidRDefault="008C7955" w:rsidP="009D7A72">
      <w:pPr>
        <w:spacing w:afterLines="50" w:after="120"/>
        <w:jc w:val="both"/>
        <w:rPr>
          <w:sz w:val="22"/>
          <w:lang w:val="en-US"/>
        </w:rPr>
      </w:pPr>
    </w:p>
    <w:p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rsidR="00302FC9" w:rsidRPr="00302FC9" w:rsidRDefault="00302FC9" w:rsidP="009D7A72">
            <w:pPr>
              <w:pStyle w:val="afc"/>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rsidR="00302FC9" w:rsidRDefault="00302FC9" w:rsidP="009D7A72">
            <w:pPr>
              <w:pStyle w:val="afc"/>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rsidR="00302FC9" w:rsidRDefault="00302FC9" w:rsidP="009D7A72">
            <w:pPr>
              <w:pStyle w:val="afc"/>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418"/>
              <w:gridCol w:w="1257"/>
              <w:gridCol w:w="1096"/>
              <w:gridCol w:w="1127"/>
              <w:gridCol w:w="1397"/>
              <w:gridCol w:w="756"/>
              <w:gridCol w:w="1416"/>
              <w:gridCol w:w="1416"/>
              <w:gridCol w:w="1377"/>
              <w:gridCol w:w="1146"/>
              <w:gridCol w:w="1907"/>
            </w:tblGrid>
            <w:tr w:rsidR="008C202B" w:rsidRPr="00D264C5"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rsidR="008C202B" w:rsidRPr="00D96EA5" w:rsidRDefault="008C202B" w:rsidP="008C202B">
                  <w:pPr>
                    <w:pStyle w:val="TAN"/>
                    <w:ind w:left="0" w:firstLine="0"/>
                    <w:jc w:val="center"/>
                    <w:rPr>
                      <w:b/>
                      <w:bCs/>
                      <w:lang w:eastAsia="ja-JP"/>
                    </w:rPr>
                  </w:pPr>
                  <w:r w:rsidRPr="00D96EA5">
                    <w:rPr>
                      <w:b/>
                      <w:bCs/>
                      <w:lang w:eastAsia="ja-JP"/>
                    </w:rPr>
                    <w:t>Type</w:t>
                  </w:r>
                </w:p>
                <w:p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sidRPr="00D96EA5">
                    <w:rPr>
                      <w:b/>
                      <w:bCs/>
                    </w:rPr>
                    <w:t>Mandatory/Optional</w:t>
                  </w:r>
                </w:p>
              </w:tc>
            </w:tr>
            <w:tr w:rsidR="008C202B" w:rsidRPr="00D264C5"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rsidR="008C202B" w:rsidRPr="00D264C5" w:rsidRDefault="00F8559F" w:rsidP="00F8559F">
                  <w:pPr>
                    <w:pStyle w:val="TAL"/>
                    <w:rPr>
                      <w:rFonts w:asciiTheme="majorHAnsi" w:eastAsia="宋体"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rsidR="008C202B" w:rsidRDefault="008C202B" w:rsidP="008C202B">
                  <w:pPr>
                    <w:keepNext/>
                    <w:keepLines/>
                    <w:jc w:val="center"/>
                    <w:rPr>
                      <w:rFonts w:ascii="Arial" w:hAnsi="Arial"/>
                      <w:sz w:val="18"/>
                    </w:rPr>
                  </w:pPr>
                  <w:r>
                    <w:rPr>
                      <w:rFonts w:ascii="Arial" w:hAnsi="Arial"/>
                      <w:sz w:val="18"/>
                    </w:rPr>
                    <w:t xml:space="preserve">[One of </w:t>
                  </w:r>
                </w:p>
                <w:p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rPr>
                      <w:bCs/>
                    </w:rPr>
                  </w:pPr>
                  <w:r>
                    <w:rPr>
                      <w:bCs/>
                    </w:rPr>
                    <w:t>Optional with capability signaling</w:t>
                  </w:r>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rsidR="008C202B" w:rsidRPr="00F8559F" w:rsidRDefault="00F8559F" w:rsidP="00F8559F">
                  <w:pPr>
                    <w:rPr>
                      <w:rFonts w:asciiTheme="majorHAnsi" w:eastAsia="宋体"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Optional with capability signaling</w:t>
                  </w:r>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rsidR="008C202B" w:rsidRPr="00D264C5" w:rsidRDefault="008C202B" w:rsidP="003919A3">
                  <w:pPr>
                    <w:pStyle w:val="afc"/>
                    <w:numPr>
                      <w:ilvl w:val="0"/>
                      <w:numId w:val="147"/>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Optional with capability signaling</w:t>
                  </w:r>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rsidR="008C202B" w:rsidRPr="00D264C5" w:rsidRDefault="008C202B" w:rsidP="003919A3">
                  <w:pPr>
                    <w:pStyle w:val="afc"/>
                    <w:numPr>
                      <w:ilvl w:val="0"/>
                      <w:numId w:val="145"/>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Optional with capability signaling</w:t>
                  </w:r>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rsidR="008C202B" w:rsidRPr="00D264C5" w:rsidRDefault="008C202B" w:rsidP="003919A3">
                  <w:pPr>
                    <w:pStyle w:val="afc"/>
                    <w:numPr>
                      <w:ilvl w:val="0"/>
                      <w:numId w:val="146"/>
                    </w:numPr>
                    <w:ind w:leftChars="0"/>
                    <w:rPr>
                      <w:rFonts w:asciiTheme="majorHAnsi" w:eastAsia="宋体"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del w:id="756" w:author="ZTE" w:date="2020-05-14T15:51:00Z">
                    <w:r>
                      <w:rPr>
                        <w:bCs/>
                      </w:rPr>
                      <w:delText>Optional with capability signaling</w:delText>
                    </w:r>
                  </w:del>
                </w:p>
              </w:tc>
            </w:tr>
            <w:tr w:rsidR="008C202B" w:rsidTr="008C202B">
              <w:trPr>
                <w:trHeight w:val="20"/>
              </w:trPr>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rsidR="008C202B" w:rsidRPr="00D264C5" w:rsidRDefault="008C202B" w:rsidP="008C202B">
                  <w:pPr>
                    <w:pStyle w:val="afc"/>
                    <w:ind w:leftChars="0" w:left="360"/>
                    <w:rPr>
                      <w:rFonts w:asciiTheme="majorHAnsi" w:eastAsia="宋体"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8C202B" w:rsidRDefault="008C202B" w:rsidP="008C202B">
                  <w:pPr>
                    <w:pStyle w:val="TAL"/>
                    <w:rPr>
                      <w:bCs/>
                    </w:rPr>
                  </w:pPr>
                  <w:r>
                    <w:rPr>
                      <w:bCs/>
                    </w:rPr>
                    <w:t>Optional with capability signaling</w:t>
                  </w:r>
                </w:p>
              </w:tc>
            </w:tr>
          </w:tbl>
          <w:p w:rsidR="008C202B" w:rsidRPr="0042683E" w:rsidRDefault="008C202B" w:rsidP="008C202B">
            <w:pPr>
              <w:snapToGrid w:val="0"/>
              <w:spacing w:line="259" w:lineRule="auto"/>
              <w:jc w:val="both"/>
              <w:rPr>
                <w:lang w:eastAsia="zh-CN"/>
              </w:rPr>
            </w:pP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9d</w:t>
            </w:r>
          </w:p>
          <w:p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rsidR="008A7C2D"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rsidR="0029745F" w:rsidRPr="005A31C8" w:rsidRDefault="0029745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rsidR="0029745F" w:rsidRPr="001110D0" w:rsidRDefault="0029745F"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rsidR="0029745F" w:rsidRDefault="0029745F"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rsidR="0029745F" w:rsidRPr="0029745F" w:rsidRDefault="0029745F" w:rsidP="009D7A72">
            <w:pPr>
              <w:pStyle w:val="afc"/>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rsidR="0029745F" w:rsidRPr="0029745F" w:rsidRDefault="0029745F" w:rsidP="009D7A72">
            <w:pPr>
              <w:pStyle w:val="afc"/>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rsidR="0029745F" w:rsidRPr="0029745F" w:rsidRDefault="0029745F" w:rsidP="009D7A72">
            <w:pPr>
              <w:pStyle w:val="afc"/>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keep both components</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rsidR="008A7C2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rsidR="00BE463D" w:rsidRPr="00BE463D" w:rsidRDefault="00BE463D" w:rsidP="009D7A72">
            <w:pPr>
              <w:pStyle w:val="afc"/>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13-9d is a prerequisite FG</w:t>
            </w:r>
          </w:p>
          <w:p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rsidR="008A7C2D"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rsidR="00754E84" w:rsidRDefault="00AC4454" w:rsidP="003919A3">
            <w:pPr>
              <w:pStyle w:val="afc"/>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285"/>
              <w:gridCol w:w="4524"/>
              <w:gridCol w:w="1272"/>
              <w:gridCol w:w="1109"/>
              <w:gridCol w:w="1148"/>
              <w:gridCol w:w="1413"/>
              <w:gridCol w:w="1011"/>
              <w:gridCol w:w="1429"/>
              <w:gridCol w:w="1429"/>
              <w:gridCol w:w="1553"/>
              <w:gridCol w:w="1493"/>
              <w:gridCol w:w="1925"/>
            </w:tblGrid>
            <w:tr w:rsidR="00754E84" w:rsidRPr="00FB2BBB" w:rsidTr="00754E84">
              <w:trPr>
                <w:trHeight w:val="20"/>
              </w:trPr>
              <w:tc>
                <w:tcPr>
                  <w:tcW w:w="259"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rPr>
                      <w:rFonts w:ascii="Arial" w:hAnsi="Arial"/>
                      <w:b/>
                      <w:sz w:val="18"/>
                    </w:rPr>
                  </w:pPr>
                  <w:r w:rsidRPr="00FB2BBB">
                    <w:rPr>
                      <w:rFonts w:ascii="Arial" w:hAnsi="Arial"/>
                      <w:b/>
                      <w:sz w:val="18"/>
                    </w:rPr>
                    <w:t>Type</w:t>
                  </w:r>
                </w:p>
                <w:p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rsidTr="00754E84">
              <w:trPr>
                <w:trHeight w:val="20"/>
              </w:trPr>
              <w:tc>
                <w:tcPr>
                  <w:tcW w:w="259"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rsidR="00754E84" w:rsidRPr="00754E84" w:rsidRDefault="00754E84" w:rsidP="00754E84">
            <w:pPr>
              <w:snapToGrid w:val="0"/>
              <w:spacing w:after="120"/>
              <w:jc w:val="both"/>
              <w:rPr>
                <w:rFonts w:eastAsiaTheme="minorEastAsia"/>
                <w:lang w:eastAsia="zh-CN"/>
              </w:rPr>
            </w:pPr>
          </w:p>
          <w:p w:rsidR="004E13BC" w:rsidRDefault="004E13BC" w:rsidP="003919A3">
            <w:pPr>
              <w:pStyle w:val="afc"/>
              <w:numPr>
                <w:ilvl w:val="0"/>
                <w:numId w:val="128"/>
              </w:numPr>
              <w:snapToGrid w:val="0"/>
              <w:spacing w:after="120"/>
              <w:ind w:leftChars="0"/>
              <w:jc w:val="both"/>
              <w:rPr>
                <w:lang w:eastAsia="zh-CN"/>
              </w:rPr>
            </w:pPr>
            <w:r>
              <w:rPr>
                <w:lang w:eastAsia="zh-CN"/>
              </w:rPr>
              <w:t>For FG13-9</w:t>
            </w:r>
          </w:p>
          <w:p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rsidR="004E13BC" w:rsidRDefault="004E13BC" w:rsidP="003919A3">
            <w:pPr>
              <w:pStyle w:val="afc"/>
              <w:numPr>
                <w:ilvl w:val="0"/>
                <w:numId w:val="128"/>
              </w:numPr>
              <w:snapToGrid w:val="0"/>
              <w:spacing w:after="120"/>
              <w:ind w:leftChars="0"/>
              <w:jc w:val="both"/>
              <w:rPr>
                <w:lang w:eastAsia="zh-CN"/>
              </w:rPr>
            </w:pPr>
            <w:r>
              <w:rPr>
                <w:lang w:eastAsia="zh-CN"/>
              </w:rPr>
              <w:t>For FG13-9a</w:t>
            </w:r>
          </w:p>
          <w:p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rsidR="004E13BC" w:rsidRDefault="004E13BC" w:rsidP="003919A3">
            <w:pPr>
              <w:pStyle w:val="afc"/>
              <w:numPr>
                <w:ilvl w:val="0"/>
                <w:numId w:val="128"/>
              </w:numPr>
              <w:snapToGrid w:val="0"/>
              <w:spacing w:after="120"/>
              <w:ind w:leftChars="0"/>
              <w:jc w:val="both"/>
              <w:rPr>
                <w:lang w:eastAsia="zh-CN"/>
              </w:rPr>
            </w:pPr>
            <w:r>
              <w:rPr>
                <w:lang w:eastAsia="zh-CN"/>
              </w:rPr>
              <w:t>For FG13-9b</w:t>
            </w:r>
          </w:p>
          <w:p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rsidR="004E13BC" w:rsidRDefault="004E13BC" w:rsidP="003919A3">
            <w:pPr>
              <w:pStyle w:val="afc"/>
              <w:numPr>
                <w:ilvl w:val="0"/>
                <w:numId w:val="128"/>
              </w:numPr>
              <w:snapToGrid w:val="0"/>
              <w:spacing w:after="120"/>
              <w:ind w:leftChars="0"/>
              <w:jc w:val="both"/>
              <w:rPr>
                <w:lang w:eastAsia="zh-CN"/>
              </w:rPr>
            </w:pPr>
            <w:r>
              <w:rPr>
                <w:lang w:eastAsia="zh-CN"/>
              </w:rPr>
              <w:t>For FG13-9c</w:t>
            </w:r>
          </w:p>
          <w:p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4E13BC" w:rsidRDefault="004E13BC" w:rsidP="009D7A72">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rsidR="004E13BC" w:rsidRDefault="004E13BC" w:rsidP="003919A3">
            <w:pPr>
              <w:pStyle w:val="afc"/>
              <w:numPr>
                <w:ilvl w:val="0"/>
                <w:numId w:val="128"/>
              </w:numPr>
              <w:snapToGrid w:val="0"/>
              <w:spacing w:after="120"/>
              <w:ind w:leftChars="0"/>
              <w:jc w:val="both"/>
              <w:rPr>
                <w:lang w:eastAsia="zh-CN"/>
              </w:rPr>
            </w:pPr>
            <w:r>
              <w:rPr>
                <w:lang w:eastAsia="zh-CN"/>
              </w:rPr>
              <w:t>For FG13-9d</w:t>
            </w:r>
          </w:p>
          <w:p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4E13BC" w:rsidRDefault="004E13BC" w:rsidP="009D7A72">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rsidR="00AC4454" w:rsidRDefault="00AC4454" w:rsidP="003919A3">
            <w:pPr>
              <w:pStyle w:val="afc"/>
              <w:numPr>
                <w:ilvl w:val="0"/>
                <w:numId w:val="128"/>
              </w:numPr>
              <w:snapToGrid w:val="0"/>
              <w:spacing w:after="120"/>
              <w:ind w:leftChars="0"/>
              <w:jc w:val="both"/>
              <w:rPr>
                <w:lang w:eastAsia="zh-CN"/>
              </w:rPr>
            </w:pPr>
            <w:r>
              <w:rPr>
                <w:lang w:eastAsia="zh-CN"/>
              </w:rPr>
              <w:t>For FG13-9e</w:t>
            </w:r>
          </w:p>
          <w:p w:rsidR="00AC4454" w:rsidRDefault="00AC4454"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rsidR="00AC4454" w:rsidRDefault="00AC4454" w:rsidP="003919A3">
            <w:pPr>
              <w:pStyle w:val="afc"/>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8"/>
              <w:gridCol w:w="4537"/>
              <w:gridCol w:w="1257"/>
              <w:gridCol w:w="1096"/>
              <w:gridCol w:w="1184"/>
              <w:gridCol w:w="1397"/>
              <w:gridCol w:w="1024"/>
              <w:gridCol w:w="1416"/>
              <w:gridCol w:w="1416"/>
              <w:gridCol w:w="1569"/>
              <w:gridCol w:w="1509"/>
              <w:gridCol w:w="1907"/>
            </w:tblGrid>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rPr>
                      <w:rFonts w:ascii="Arial" w:hAnsi="Arial"/>
                      <w:b/>
                      <w:sz w:val="18"/>
                    </w:rPr>
                  </w:pPr>
                  <w:r w:rsidRPr="00FB2BBB">
                    <w:rPr>
                      <w:rFonts w:ascii="Arial" w:hAnsi="Arial"/>
                      <w:b/>
                      <w:sz w:val="18"/>
                    </w:rPr>
                    <w:t>Type</w:t>
                  </w:r>
                </w:p>
                <w:p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rsidTr="00AC4454">
              <w:trPr>
                <w:trHeight w:val="20"/>
              </w:trPr>
              <w:tc>
                <w:tcPr>
                  <w:tcW w:w="24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rsidTr="00AC4454">
              <w:trPr>
                <w:trHeight w:val="20"/>
              </w:trPr>
              <w:tc>
                <w:tcPr>
                  <w:tcW w:w="246" w:type="pct"/>
                  <w:tcBorders>
                    <w:top w:val="single" w:sz="4" w:space="0" w:color="auto"/>
                    <w:left w:val="single" w:sz="4" w:space="0" w:color="auto"/>
                    <w:right w:val="single" w:sz="4" w:space="0" w:color="auto"/>
                  </w:tcBorders>
                </w:tcPr>
                <w:p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rsidR="00AC4454" w:rsidRPr="000C2CEF" w:rsidRDefault="00AC4454" w:rsidP="00AC4454">
                  <w:pPr>
                    <w:pStyle w:val="afc"/>
                    <w:ind w:left="960" w:firstLine="360"/>
                    <w:rPr>
                      <w:rFonts w:ascii="Arial" w:hAnsi="Arial" w:cs="Arial"/>
                      <w:sz w:val="18"/>
                      <w:szCs w:val="18"/>
                      <w:highlight w:val="yellow"/>
                    </w:rPr>
                  </w:pPr>
                  <w:r w:rsidRPr="000C2CEF">
                    <w:rPr>
                      <w:rFonts w:ascii="Arial" w:hAnsi="Arial" w:cs="Arial"/>
                      <w:sz w:val="18"/>
                      <w:szCs w:val="18"/>
                      <w:highlight w:val="yellow"/>
                    </w:rPr>
                    <w:t>Values = {1,4,8,16}]</w:t>
                  </w:r>
                </w:p>
                <w:p w:rsidR="00AC4454" w:rsidRPr="000C2CEF" w:rsidRDefault="00AC4454" w:rsidP="003919A3">
                  <w:pPr>
                    <w:pStyle w:val="TAL"/>
                    <w:numPr>
                      <w:ilvl w:val="0"/>
                      <w:numId w:val="130"/>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rsidR="004E13BC" w:rsidRPr="004E13BC" w:rsidRDefault="004E13BC" w:rsidP="009D7A72">
            <w:pPr>
              <w:spacing w:afterLines="50" w:after="120"/>
              <w:jc w:val="both"/>
              <w:rPr>
                <w:rFonts w:eastAsia="MS Mincho"/>
                <w:sz w:val="22"/>
              </w:rPr>
            </w:pP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15"/>
              <w:gridCol w:w="1156"/>
              <w:gridCol w:w="997"/>
              <w:gridCol w:w="1047"/>
              <w:gridCol w:w="1227"/>
              <w:gridCol w:w="808"/>
              <w:gridCol w:w="1326"/>
              <w:gridCol w:w="1326"/>
              <w:gridCol w:w="1562"/>
              <w:gridCol w:w="1562"/>
              <w:gridCol w:w="1817"/>
            </w:tblGrid>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3E6990" w:rsidRDefault="003E6990" w:rsidP="003E6990">
                  <w:pPr>
                    <w:pStyle w:val="TAN"/>
                    <w:ind w:left="0" w:firstLine="0"/>
                    <w:jc w:val="center"/>
                    <w:rPr>
                      <w:b/>
                      <w:bCs/>
                      <w:szCs w:val="12"/>
                      <w:lang w:eastAsia="ja-JP"/>
                    </w:rPr>
                  </w:pPr>
                  <w:r w:rsidRPr="003E6990">
                    <w:rPr>
                      <w:b/>
                      <w:bCs/>
                      <w:szCs w:val="12"/>
                      <w:lang w:eastAsia="ja-JP"/>
                    </w:rPr>
                    <w:t>Type</w:t>
                  </w:r>
                </w:p>
                <w:p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3919A3">
                  <w:pPr>
                    <w:keepNext/>
                    <w:keepLines/>
                    <w:numPr>
                      <w:ilvl w:val="0"/>
                      <w:numId w:val="9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3919A3">
                  <w:pPr>
                    <w:keepNext/>
                    <w:keepLines/>
                    <w:numPr>
                      <w:ilvl w:val="0"/>
                      <w:numId w:val="100"/>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3919A3">
                  <w:pPr>
                    <w:keepNext/>
                    <w:keepLines/>
                    <w:numPr>
                      <w:ilvl w:val="0"/>
                      <w:numId w:val="101"/>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Tr="003E6990">
              <w:trPr>
                <w:trHeight w:val="3429"/>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3919A3">
                  <w:pPr>
                    <w:keepNext/>
                    <w:keepLines/>
                    <w:numPr>
                      <w:ilvl w:val="0"/>
                      <w:numId w:val="102"/>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numPr>
                      <w:ilvl w:val="0"/>
                      <w:numId w:val="31"/>
                    </w:numPr>
                    <w:rPr>
                      <w:del w:id="775" w:author="AlexM - Qualcomm" w:date="2020-05-14T14:28:00Z"/>
                      <w:rFonts w:asciiTheme="majorHAnsi" w:eastAsia="宋体" w:hAnsiTheme="majorHAnsi" w:cstheme="majorHAnsi"/>
                      <w:sz w:val="18"/>
                      <w:szCs w:val="18"/>
                      <w:highlight w:val="yellow"/>
                      <w:lang w:eastAsia="en-US"/>
                    </w:rPr>
                  </w:pPr>
                  <w:del w:id="776" w:author="AlexM - Qualcomm" w:date="2020-05-14T14:28:00Z">
                    <w:r w:rsidRPr="009469DC" w:rsidDel="003C2CE6">
                      <w:rPr>
                        <w:rFonts w:asciiTheme="majorHAnsi" w:eastAsia="宋体"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800"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{1,4,8,16}</w:t>
                  </w:r>
                  <w:del w:id="801" w:author="AlexM - Qualcomm" w:date="2020-05-14T14:28:00Z">
                    <w:r w:rsidRPr="009469DC" w:rsidDel="003C2CE6">
                      <w:rPr>
                        <w:rFonts w:asciiTheme="majorHAnsi" w:eastAsia="宋体" w:hAnsiTheme="majorHAnsi" w:cstheme="majorHAnsi"/>
                        <w:sz w:val="18"/>
                        <w:szCs w:val="18"/>
                        <w:highlight w:val="yellow"/>
                        <w:lang w:eastAsia="en-US"/>
                      </w:rPr>
                      <w:delText>]</w:delText>
                    </w:r>
                  </w:del>
                </w:p>
                <w:p w:rsidR="003E6990" w:rsidRPr="009469DC" w:rsidRDefault="003E6990" w:rsidP="003919A3">
                  <w:pPr>
                    <w:keepNext/>
                    <w:keepLines/>
                    <w:numPr>
                      <w:ilvl w:val="0"/>
                      <w:numId w:val="103"/>
                    </w:numPr>
                    <w:rPr>
                      <w:rFonts w:asciiTheme="majorHAnsi" w:eastAsia="宋体" w:hAnsiTheme="majorHAnsi" w:cstheme="majorHAnsi"/>
                      <w:sz w:val="18"/>
                      <w:szCs w:val="18"/>
                      <w:highlight w:val="yellow"/>
                      <w:lang w:eastAsia="en-US"/>
                    </w:rPr>
                  </w:pPr>
                  <w:del w:id="802"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rsidR="003E6990" w:rsidRPr="009469DC" w:rsidRDefault="003E6990" w:rsidP="003E6990">
                  <w:pPr>
                    <w:ind w:left="360"/>
                    <w:rPr>
                      <w:rFonts w:asciiTheme="majorHAnsi" w:eastAsia="宋体" w:hAnsiTheme="majorHAnsi" w:cstheme="majorHAnsi"/>
                      <w:szCs w:val="18"/>
                      <w:highlight w:val="yellow"/>
                    </w:rPr>
                  </w:pPr>
                  <w:r w:rsidRPr="009469DC">
                    <w:rPr>
                      <w:rFonts w:asciiTheme="majorHAnsi" w:eastAsia="宋体" w:hAnsiTheme="majorHAnsi" w:cstheme="majorHAnsi"/>
                      <w:sz w:val="18"/>
                      <w:szCs w:val="18"/>
                      <w:highlight w:val="yellow"/>
                      <w:lang w:eastAsia="en-US"/>
                    </w:rPr>
                    <w:t>Values = {1,4,8,16}</w:t>
                  </w:r>
                  <w:del w:id="803" w:author="AlexM - Qualcomm" w:date="2020-05-14T14:28:00Z">
                    <w:r w:rsidRPr="009469DC" w:rsidDel="003C2CE6">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rsidR="003E6990" w:rsidRPr="001C556F" w:rsidRDefault="003E6990" w:rsidP="001C556F">
            <w:pPr>
              <w:pStyle w:val="TAL"/>
              <w:jc w:val="both"/>
              <w:rPr>
                <w:rFonts w:ascii="Times New Roman" w:eastAsia="MS Gothic" w:hAnsi="Times New Roman"/>
                <w:b/>
                <w:bCs/>
                <w:i/>
                <w:iCs/>
                <w:sz w:val="24"/>
                <w:lang w:eastAsia="ja-JP"/>
              </w:rPr>
            </w:pP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rsidR="008A7C2D"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125"/>
              <w:gridCol w:w="1257"/>
              <w:gridCol w:w="1096"/>
              <w:gridCol w:w="1127"/>
              <w:gridCol w:w="1397"/>
              <w:gridCol w:w="967"/>
              <w:gridCol w:w="1416"/>
              <w:gridCol w:w="1416"/>
              <w:gridCol w:w="1377"/>
              <w:gridCol w:w="1228"/>
              <w:gridCol w:w="1907"/>
            </w:tblGrid>
            <w:tr w:rsidR="003E798D"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D264C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798D" w:rsidRPr="00D96EA5" w:rsidRDefault="003E798D" w:rsidP="003E798D">
                  <w:pPr>
                    <w:pStyle w:val="TAN"/>
                    <w:ind w:left="0" w:firstLine="0"/>
                    <w:jc w:val="center"/>
                    <w:rPr>
                      <w:b/>
                      <w:bCs/>
                      <w:lang w:eastAsia="ja-JP"/>
                    </w:rPr>
                  </w:pPr>
                  <w:r w:rsidRPr="00D96EA5">
                    <w:rPr>
                      <w:b/>
                      <w:bCs/>
                      <w:lang w:eastAsia="ja-JP"/>
                    </w:rPr>
                    <w:t>Type</w:t>
                  </w:r>
                </w:p>
                <w:p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Mandatory/Optional</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rsidR="00A82038" w:rsidRPr="00D264C5" w:rsidRDefault="00A82038" w:rsidP="003919A3">
                  <w:pPr>
                    <w:pStyle w:val="TAL"/>
                    <w:numPr>
                      <w:ilvl w:val="0"/>
                      <w:numId w:val="74"/>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Optional with capability signaling</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rsidR="00A82038" w:rsidRPr="00E855CF" w:rsidRDefault="00A82038" w:rsidP="003919A3">
                  <w:pPr>
                    <w:pStyle w:val="TAL"/>
                    <w:numPr>
                      <w:ilvl w:val="0"/>
                      <w:numId w:val="7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Optional with capability signaling</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rsidR="00A82038" w:rsidRPr="00E855CF" w:rsidRDefault="00A82038" w:rsidP="003919A3">
                  <w:pPr>
                    <w:pStyle w:val="TAL"/>
                    <w:numPr>
                      <w:ilvl w:val="0"/>
                      <w:numId w:val="7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Optional with capability signaling</w:t>
                  </w:r>
                </w:p>
              </w:tc>
            </w:tr>
            <w:tr w:rsidR="00A82038" w:rsidTr="003E798D">
              <w:trPr>
                <w:trHeight w:val="3429"/>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rsidR="00A82038" w:rsidRPr="00E855CF" w:rsidRDefault="00A82038" w:rsidP="003919A3">
                  <w:pPr>
                    <w:pStyle w:val="TAL"/>
                    <w:numPr>
                      <w:ilvl w:val="0"/>
                      <w:numId w:val="77"/>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Optional with capability signaling</w:t>
                  </w:r>
                </w:p>
              </w:tc>
            </w:tr>
            <w:tr w:rsidR="00A82038" w:rsidRPr="00D264C5"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3919A3">
                  <w:pPr>
                    <w:pStyle w:val="TAL"/>
                    <w:numPr>
                      <w:ilvl w:val="0"/>
                      <w:numId w:val="78"/>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rPr>
                      <w:bCs/>
                    </w:rPr>
                  </w:pPr>
                  <w:r>
                    <w:rPr>
                      <w:bCs/>
                    </w:rPr>
                    <w:t>Optional with capability signaling</w:t>
                  </w:r>
                </w:p>
              </w:tc>
            </w:tr>
            <w:tr w:rsidR="00A82038" w:rsidRPr="00D264C5"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876" w:author="Intel User" w:date="2020-05-06T17:04:00Z">
                    <w:r w:rsidRPr="00AD3848" w:rsidDel="009E6F69">
                      <w:rPr>
                        <w:rFonts w:asciiTheme="majorHAnsi" w:eastAsia="宋体" w:hAnsiTheme="majorHAnsi" w:cstheme="majorHAnsi"/>
                        <w:szCs w:val="18"/>
                        <w:highlight w:val="yellow"/>
                      </w:rPr>
                      <w:delText>N</w:delText>
                    </w:r>
                  </w:del>
                  <w:ins w:id="877" w:author="Intel User" w:date="2020-05-06T17:04: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宋体" w:hAnsiTheme="majorHAnsi" w:cstheme="majorHAnsi"/>
                        <w:szCs w:val="18"/>
                        <w:highlight w:val="yellow"/>
                      </w:rPr>
                      <w:delText xml:space="preserve">serving </w:delText>
                    </w:r>
                  </w:del>
                  <w:r w:rsidRPr="00AD3848">
                    <w:rPr>
                      <w:rFonts w:asciiTheme="majorHAnsi" w:eastAsia="宋体" w:hAnsiTheme="majorHAnsi" w:cstheme="majorHAnsi"/>
                      <w:szCs w:val="18"/>
                      <w:highlight w:val="yellow"/>
                    </w:rPr>
                    <w:t>cells in addition to the up to four pathloss estimates that the UE maintains per serving cell for the PUSCH/PUCCH/SRS transmissions.</w:t>
                  </w:r>
                </w:p>
                <w:p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w:t>
                  </w:r>
                  <w:del w:id="879" w:author="Intel User" w:date="2020-05-05T21:19:00Z">
                    <w:r w:rsidRPr="00620F46" w:rsidDel="00DF6167">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p w:rsidR="00A82038" w:rsidRPr="00AD3848" w:rsidRDefault="00A82038" w:rsidP="003919A3">
                  <w:pPr>
                    <w:pStyle w:val="TAL"/>
                    <w:numPr>
                      <w:ilvl w:val="0"/>
                      <w:numId w:val="7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880" w:author="Intel User" w:date="2020-05-06T17:05:00Z">
                    <w:r w:rsidRPr="00AD3848" w:rsidDel="009E6F69">
                      <w:rPr>
                        <w:rFonts w:asciiTheme="majorHAnsi" w:eastAsia="宋体" w:hAnsiTheme="majorHAnsi" w:cstheme="majorHAnsi"/>
                        <w:szCs w:val="18"/>
                        <w:highlight w:val="yellow"/>
                      </w:rPr>
                      <w:delText>N</w:delText>
                    </w:r>
                  </w:del>
                  <w:ins w:id="881" w:author="Intel User" w:date="2020-05-06T17:05: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w:t>
                  </w:r>
                  <w:del w:id="882" w:author="Intel User" w:date="2020-05-05T21:45:00Z">
                    <w:r w:rsidRPr="00620F46" w:rsidDel="00EE154B">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rPr>
                      <w:bCs/>
                    </w:rPr>
                  </w:pPr>
                  <w:r>
                    <w:rPr>
                      <w:bCs/>
                    </w:rPr>
                    <w:t>Optional with capability signaling</w:t>
                  </w:r>
                </w:p>
              </w:tc>
            </w:tr>
          </w:tbl>
          <w:p w:rsidR="00A82038" w:rsidRPr="00A82038" w:rsidRDefault="00A82038" w:rsidP="00A82038">
            <w:pPr>
              <w:rPr>
                <w:rFonts w:eastAsia="MS Mincho"/>
                <w:sz w:val="22"/>
              </w:rPr>
            </w:pPr>
          </w:p>
        </w:tc>
      </w:tr>
    </w:tbl>
    <w:p w:rsidR="008A7C2D" w:rsidRDefault="008A7C2D" w:rsidP="001D78ED">
      <w:pPr>
        <w:rPr>
          <w:rFonts w:ascii="Arial" w:eastAsia="Batang" w:hAnsi="Arial"/>
          <w:sz w:val="32"/>
          <w:szCs w:val="32"/>
          <w:lang w:val="en-US" w:eastAsia="ko-KR"/>
        </w:rPr>
      </w:pPr>
    </w:p>
    <w:p w:rsidR="00377E1F" w:rsidRDefault="00377E1F" w:rsidP="009D7A72">
      <w:pPr>
        <w:spacing w:afterLines="50" w:after="120"/>
        <w:jc w:val="both"/>
        <w:rPr>
          <w:sz w:val="22"/>
          <w:lang w:val="en-US"/>
        </w:rPr>
      </w:pPr>
      <w:r>
        <w:rPr>
          <w:sz w:val="22"/>
          <w:lang w:val="en-US"/>
        </w:rPr>
        <w:t>Based on above, following FL proposals are made.</w:t>
      </w:r>
    </w:p>
    <w:p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rsidR="00377E1F" w:rsidRPr="00213A02" w:rsidRDefault="00F572D6" w:rsidP="00377E1F">
      <w:pPr>
        <w:pStyle w:val="30"/>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rsidR="00377E1F" w:rsidRPr="00D73095"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rsidR="00377E1F" w:rsidRPr="00D73095"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rsidR="00377E1F" w:rsidRPr="00377E1F"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rsidR="00377E1F" w:rsidRPr="00F572D6" w:rsidRDefault="00377E1F"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rsidTr="00377E1F">
        <w:trPr>
          <w:trHeight w:val="20"/>
        </w:trPr>
        <w:tc>
          <w:tcPr>
            <w:tcW w:w="1130"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rsidR="00377E1F" w:rsidRPr="00D264C5" w:rsidRDefault="00377E1F"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ins w:id="905"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Optional with capability signaling</w:t>
            </w:r>
          </w:p>
        </w:tc>
      </w:tr>
      <w:tr w:rsidR="00377E1F" w:rsidTr="00377E1F">
        <w:trPr>
          <w:trHeight w:val="20"/>
        </w:trPr>
        <w:tc>
          <w:tcPr>
            <w:tcW w:w="1130"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rsidR="00377E1F" w:rsidRPr="00E855CF" w:rsidRDefault="00377E1F"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ins w:id="915"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Optional with capability signaling</w:t>
            </w:r>
          </w:p>
        </w:tc>
      </w:tr>
      <w:tr w:rsidR="00377E1F" w:rsidTr="00377E1F">
        <w:trPr>
          <w:trHeight w:val="20"/>
        </w:trPr>
        <w:tc>
          <w:tcPr>
            <w:tcW w:w="1130"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rsidR="00377E1F" w:rsidRPr="00E855CF" w:rsidRDefault="00377E1F"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ins w:id="921"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Optional with capability signaling</w:t>
            </w:r>
          </w:p>
        </w:tc>
      </w:tr>
      <w:tr w:rsidR="00377E1F" w:rsidTr="00377E1F">
        <w:trPr>
          <w:trHeight w:val="3429"/>
        </w:trPr>
        <w:tc>
          <w:tcPr>
            <w:tcW w:w="1130"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rsidR="00377E1F" w:rsidRPr="00E855CF" w:rsidRDefault="00377E1F"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ins w:id="927" w:author="Harada Hiroki" w:date="2020-05-24T16:09:00Z">
              <w:r>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377E1F" w:rsidRDefault="00377E1F" w:rsidP="00900296">
            <w:pPr>
              <w:pStyle w:val="TAL"/>
              <w:rPr>
                <w:bCs/>
              </w:rPr>
            </w:pPr>
            <w:r>
              <w:rPr>
                <w:bCs/>
              </w:rPr>
              <w:t>Optional with capability signaling</w:t>
            </w:r>
          </w:p>
        </w:tc>
      </w:tr>
    </w:tbl>
    <w:p w:rsidR="008A7C2D" w:rsidRDefault="008A7C2D" w:rsidP="001D78ED">
      <w:pPr>
        <w:rPr>
          <w:rFonts w:ascii="Arial" w:eastAsia="Batang" w:hAnsi="Arial"/>
          <w:sz w:val="32"/>
          <w:szCs w:val="32"/>
          <w:lang w:val="en-US" w:eastAsia="ko-KR"/>
        </w:rPr>
      </w:pPr>
    </w:p>
    <w:p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377E1F" w:rsidRDefault="00377E1F"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377E1F" w:rsidTr="00900296">
        <w:tc>
          <w:tcPr>
            <w:tcW w:w="569" w:type="pct"/>
            <w:shd w:val="clear" w:color="auto" w:fill="F2F2F2" w:themeFill="background1" w:themeFillShade="F2"/>
          </w:tcPr>
          <w:p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rsidTr="00900296">
        <w:tc>
          <w:tcPr>
            <w:tcW w:w="569" w:type="pct"/>
          </w:tcPr>
          <w:p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rsidTr="00900296">
        <w:tc>
          <w:tcPr>
            <w:tcW w:w="569" w:type="pct"/>
          </w:tcPr>
          <w:p w:rsidR="00377E1F" w:rsidRDefault="00081215" w:rsidP="009D7A72">
            <w:pPr>
              <w:spacing w:afterLines="50" w:after="120"/>
              <w:jc w:val="both"/>
              <w:rPr>
                <w:sz w:val="22"/>
                <w:lang w:val="en-US"/>
              </w:rPr>
            </w:pPr>
            <w:r>
              <w:rPr>
                <w:sz w:val="22"/>
                <w:lang w:val="en-US"/>
              </w:rPr>
              <w:t>Qualcomm</w:t>
            </w:r>
          </w:p>
        </w:tc>
        <w:tc>
          <w:tcPr>
            <w:tcW w:w="4431" w:type="pct"/>
          </w:tcPr>
          <w:p w:rsidR="00377E1F" w:rsidRPr="00F740AD" w:rsidRDefault="00081215" w:rsidP="009D7A72">
            <w:pPr>
              <w:spacing w:afterLines="50" w:after="120"/>
              <w:jc w:val="both"/>
              <w:rPr>
                <w:sz w:val="22"/>
                <w:lang w:val="en-US"/>
              </w:rPr>
            </w:pPr>
            <w:r>
              <w:rPr>
                <w:sz w:val="22"/>
                <w:lang w:val="en-US"/>
              </w:rPr>
              <w:t>Location server should know</w:t>
            </w:r>
          </w:p>
        </w:tc>
      </w:tr>
      <w:tr w:rsidR="00377E1F" w:rsidTr="00900296">
        <w:tc>
          <w:tcPr>
            <w:tcW w:w="569" w:type="pct"/>
          </w:tcPr>
          <w:p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rsidTr="00900296">
        <w:tc>
          <w:tcPr>
            <w:tcW w:w="569" w:type="pct"/>
          </w:tcPr>
          <w:p w:rsidR="00CE3E0F" w:rsidRDefault="00CE3E0F" w:rsidP="009D7A72">
            <w:pPr>
              <w:spacing w:afterLines="50" w:after="120"/>
              <w:jc w:val="both"/>
              <w:rPr>
                <w:sz w:val="22"/>
                <w:lang w:val="en-US"/>
              </w:rPr>
            </w:pPr>
            <w:r>
              <w:rPr>
                <w:sz w:val="22"/>
                <w:lang w:val="en-US"/>
              </w:rPr>
              <w:t>MTK</w:t>
            </w:r>
          </w:p>
        </w:tc>
        <w:tc>
          <w:tcPr>
            <w:tcW w:w="4431" w:type="pct"/>
          </w:tcPr>
          <w:p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rsidTr="00900296">
        <w:tc>
          <w:tcPr>
            <w:tcW w:w="569" w:type="pct"/>
          </w:tcPr>
          <w:p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rsidTr="00900296">
        <w:tc>
          <w:tcPr>
            <w:tcW w:w="569" w:type="pct"/>
          </w:tcPr>
          <w:p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rsidTr="00900296">
        <w:tc>
          <w:tcPr>
            <w:tcW w:w="569" w:type="pct"/>
          </w:tcPr>
          <w:p w:rsidR="00DA25AB" w:rsidRDefault="00DA25AB" w:rsidP="009D7A7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rsidR="00DA25AB" w:rsidRPr="00DA25AB" w:rsidRDefault="00DA25AB" w:rsidP="009D7A72">
            <w:pPr>
              <w:spacing w:afterLines="50" w:after="120"/>
              <w:jc w:val="both"/>
              <w:rPr>
                <w:rFonts w:eastAsiaTheme="minorEastAsia" w:hint="eastAsia"/>
                <w:sz w:val="22"/>
                <w:lang w:val="en-US" w:eastAsia="zh-CN"/>
              </w:rPr>
            </w:pPr>
            <w:r>
              <w:rPr>
                <w:rFonts w:eastAsiaTheme="minorEastAsia"/>
                <w:sz w:val="22"/>
                <w:lang w:val="en-US" w:eastAsia="zh-CN"/>
              </w:rPr>
              <w:t>Support of pathloss will not help LMF to assist gNB to configure pathloss reference of SRS for positioning at all based on the latest RAN3 contribution.</w:t>
            </w:r>
          </w:p>
        </w:tc>
      </w:tr>
    </w:tbl>
    <w:p w:rsidR="00377E1F" w:rsidRPr="00213A02" w:rsidRDefault="00377E1F" w:rsidP="009D7A72">
      <w:pPr>
        <w:spacing w:afterLines="50" w:after="120"/>
        <w:jc w:val="both"/>
        <w:rPr>
          <w:sz w:val="22"/>
        </w:rPr>
      </w:pPr>
    </w:p>
    <w:p w:rsidR="00377E1F" w:rsidRDefault="00377E1F" w:rsidP="00377E1F">
      <w:pPr>
        <w:rPr>
          <w:rFonts w:ascii="Arial" w:eastAsia="Batang" w:hAnsi="Arial"/>
          <w:sz w:val="32"/>
          <w:szCs w:val="32"/>
          <w:lang w:eastAsia="ko-KR"/>
        </w:rPr>
      </w:pPr>
    </w:p>
    <w:p w:rsidR="00377E1F" w:rsidRDefault="00377E1F" w:rsidP="00377E1F">
      <w:pPr>
        <w:rPr>
          <w:rFonts w:ascii="Arial" w:eastAsia="Batang" w:hAnsi="Arial"/>
          <w:sz w:val="32"/>
          <w:szCs w:val="32"/>
          <w:lang w:val="en-US" w:eastAsia="ko-KR"/>
        </w:rPr>
      </w:pPr>
    </w:p>
    <w:p w:rsidR="00377E1F" w:rsidRDefault="00377E1F" w:rsidP="001D78ED">
      <w:pPr>
        <w:rPr>
          <w:rFonts w:ascii="Arial" w:eastAsia="Batang" w:hAnsi="Arial"/>
          <w:sz w:val="32"/>
          <w:szCs w:val="32"/>
          <w:lang w:val="en-US" w:eastAsia="ko-KR"/>
        </w:rPr>
      </w:pPr>
    </w:p>
    <w:p w:rsidR="00377E1F" w:rsidRPr="00377E1F" w:rsidRDefault="00377E1F" w:rsidP="001D78ED">
      <w:pPr>
        <w:rPr>
          <w:rFonts w:ascii="Arial" w:eastAsia="Batang" w:hAnsi="Arial"/>
          <w:sz w:val="32"/>
          <w:szCs w:val="32"/>
          <w:lang w:val="en-US" w:eastAsia="ko-KR"/>
        </w:rPr>
      </w:pPr>
    </w:p>
    <w:p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Type</w:t>
            </w:r>
          </w:p>
          <w:p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Mandatory/Optional</w:t>
            </w:r>
          </w:p>
        </w:tc>
      </w:tr>
      <w:tr w:rsidR="0084040B" w:rsidTr="007019AA">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rsidR="0084040B" w:rsidRPr="004628AD" w:rsidRDefault="0084040B" w:rsidP="00777464">
            <w:pPr>
              <w:pStyle w:val="TAL"/>
              <w:numPr>
                <w:ilvl w:val="0"/>
                <w:numId w:val="3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Optional with capability signaling</w:t>
            </w:r>
          </w:p>
        </w:tc>
      </w:tr>
      <w:tr w:rsidR="0084040B" w:rsidTr="007019AA">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777464">
            <w:pPr>
              <w:pStyle w:val="TAL"/>
              <w:numPr>
                <w:ilvl w:val="0"/>
                <w:numId w:val="3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Optional with capability signaling</w:t>
            </w:r>
          </w:p>
        </w:tc>
      </w:tr>
      <w:tr w:rsidR="0084040B" w:rsidTr="007019AA">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777464">
            <w:pPr>
              <w:pStyle w:val="TAL"/>
              <w:numPr>
                <w:ilvl w:val="0"/>
                <w:numId w:val="3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Default="0084040B" w:rsidP="00D05ACF">
            <w:pPr>
              <w:pStyle w:val="TAL"/>
              <w:jc w:val="center"/>
              <w:rPr>
                <w:lang w:eastAsia="ja-JP"/>
              </w:rPr>
            </w:pPr>
            <w:r>
              <w:rPr>
                <w:lang w:eastAsia="ja-JP"/>
              </w:rPr>
              <w:t xml:space="preserve">One of </w:t>
            </w:r>
          </w:p>
          <w:p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Optional with capability signaling</w:t>
            </w:r>
          </w:p>
        </w:tc>
      </w:tr>
      <w:tr w:rsidR="0084040B" w:rsidTr="007019AA">
        <w:trPr>
          <w:trHeight w:val="765"/>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777464">
            <w:pPr>
              <w:pStyle w:val="TAL"/>
              <w:numPr>
                <w:ilvl w:val="0"/>
                <w:numId w:val="36"/>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Optional with capability signaling</w:t>
            </w:r>
          </w:p>
        </w:tc>
      </w:tr>
      <w:tr w:rsidR="0084040B" w:rsidTr="007019AA">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777464">
            <w:pPr>
              <w:pStyle w:val="TAL"/>
              <w:numPr>
                <w:ilvl w:val="0"/>
                <w:numId w:val="3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Optional with capability signaling</w:t>
            </w:r>
          </w:p>
        </w:tc>
      </w:tr>
      <w:tr w:rsidR="0084040B" w:rsidTr="007019AA">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777464">
            <w:pPr>
              <w:pStyle w:val="TAL"/>
              <w:numPr>
                <w:ilvl w:val="0"/>
                <w:numId w:val="3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rPr>
                <w:bCs/>
              </w:rPr>
            </w:pPr>
            <w:r>
              <w:rPr>
                <w:bCs/>
              </w:rPr>
              <w:t>Optional with capability signaling</w:t>
            </w:r>
          </w:p>
        </w:tc>
      </w:tr>
      <w:tr w:rsidR="0084040B" w:rsidRPr="00126C1E"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rsidR="0084040B" w:rsidRPr="00620F46" w:rsidRDefault="0084040B" w:rsidP="00D05ACF">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rsidR="0084040B" w:rsidRPr="00AD3848" w:rsidRDefault="0084040B" w:rsidP="00D05ACF">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4040B" w:rsidRPr="00126C1E" w:rsidRDefault="0084040B" w:rsidP="00D05ACF">
            <w:pPr>
              <w:pStyle w:val="TAL"/>
              <w:rPr>
                <w:bCs/>
              </w:rPr>
            </w:pPr>
            <w:r>
              <w:rPr>
                <w:bCs/>
              </w:rPr>
              <w:t>Optional with capability signaling</w:t>
            </w:r>
          </w:p>
        </w:tc>
      </w:tr>
    </w:tbl>
    <w:p w:rsidR="008A7C2D" w:rsidRPr="008A7C2D" w:rsidRDefault="008A7C2D" w:rsidP="009D7A72">
      <w:pPr>
        <w:spacing w:afterLines="50" w:after="120"/>
        <w:jc w:val="both"/>
        <w:rPr>
          <w:rFonts w:ascii="Arial" w:eastAsia="Batang" w:hAnsi="Arial"/>
          <w:sz w:val="32"/>
          <w:szCs w:val="32"/>
          <w:lang w:eastAsia="ko-KR"/>
        </w:rPr>
      </w:pP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rsidR="001378C3" w:rsidRPr="00BE48F2" w:rsidRDefault="001378C3" w:rsidP="001378C3">
      <w:pPr>
        <w:pStyle w:val="afc"/>
        <w:numPr>
          <w:ilvl w:val="1"/>
          <w:numId w:val="11"/>
        </w:numPr>
        <w:ind w:leftChars="0"/>
        <w:rPr>
          <w:b/>
          <w:bCs/>
          <w:sz w:val="22"/>
        </w:rPr>
      </w:pPr>
      <w:r w:rsidRPr="00BE48F2">
        <w:rPr>
          <w:b/>
          <w:bCs/>
          <w:sz w:val="22"/>
        </w:rPr>
        <w:t>Pre-requisite</w:t>
      </w:r>
    </w:p>
    <w:p w:rsidR="001378C3" w:rsidRDefault="001378C3" w:rsidP="001378C3">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rsidR="001378C3" w:rsidRPr="008C7955" w:rsidRDefault="001378C3" w:rsidP="001378C3">
      <w:pPr>
        <w:pStyle w:val="afc"/>
        <w:numPr>
          <w:ilvl w:val="1"/>
          <w:numId w:val="11"/>
        </w:numPr>
        <w:ind w:leftChars="0"/>
        <w:rPr>
          <w:b/>
          <w:bCs/>
          <w:sz w:val="22"/>
        </w:rPr>
      </w:pPr>
      <w:r w:rsidRPr="008C7955">
        <w:rPr>
          <w:b/>
          <w:bCs/>
          <w:sz w:val="22"/>
        </w:rPr>
        <w:t>Type of signaling</w:t>
      </w:r>
    </w:p>
    <w:p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897D82" w:rsidRDefault="00897D82" w:rsidP="00897D82">
      <w:pPr>
        <w:pStyle w:val="afc"/>
        <w:numPr>
          <w:ilvl w:val="2"/>
          <w:numId w:val="11"/>
        </w:numPr>
        <w:ind w:leftChars="0"/>
        <w:rPr>
          <w:b/>
          <w:bCs/>
          <w:sz w:val="22"/>
        </w:rPr>
      </w:pPr>
      <w:r>
        <w:rPr>
          <w:b/>
          <w:bCs/>
          <w:sz w:val="22"/>
        </w:rPr>
        <w:t>Yes: [10]</w:t>
      </w: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rsidR="001378C3" w:rsidRPr="00BE48F2" w:rsidRDefault="001378C3" w:rsidP="001378C3">
      <w:pPr>
        <w:pStyle w:val="afc"/>
        <w:numPr>
          <w:ilvl w:val="1"/>
          <w:numId w:val="11"/>
        </w:numPr>
        <w:ind w:leftChars="0"/>
        <w:rPr>
          <w:b/>
          <w:bCs/>
          <w:sz w:val="22"/>
        </w:rPr>
      </w:pPr>
      <w:r w:rsidRPr="00BE48F2">
        <w:rPr>
          <w:b/>
          <w:bCs/>
          <w:sz w:val="22"/>
        </w:rPr>
        <w:t>Pre-requisite</w:t>
      </w:r>
    </w:p>
    <w:p w:rsidR="001378C3" w:rsidRDefault="001378C3" w:rsidP="001378C3">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rsidR="001378C3" w:rsidRPr="008C7955" w:rsidRDefault="001378C3" w:rsidP="001378C3">
      <w:pPr>
        <w:pStyle w:val="afc"/>
        <w:numPr>
          <w:ilvl w:val="1"/>
          <w:numId w:val="11"/>
        </w:numPr>
        <w:ind w:leftChars="0"/>
        <w:rPr>
          <w:b/>
          <w:bCs/>
          <w:sz w:val="22"/>
        </w:rPr>
      </w:pPr>
      <w:r w:rsidRPr="008C7955">
        <w:rPr>
          <w:b/>
          <w:bCs/>
          <w:sz w:val="22"/>
        </w:rPr>
        <w:t>Type of signaling</w:t>
      </w:r>
    </w:p>
    <w:p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897D82" w:rsidRDefault="00897D82" w:rsidP="00897D82">
      <w:pPr>
        <w:pStyle w:val="afc"/>
        <w:numPr>
          <w:ilvl w:val="2"/>
          <w:numId w:val="11"/>
        </w:numPr>
        <w:ind w:leftChars="0"/>
        <w:rPr>
          <w:b/>
          <w:bCs/>
          <w:sz w:val="22"/>
        </w:rPr>
      </w:pPr>
      <w:r>
        <w:rPr>
          <w:b/>
          <w:bCs/>
          <w:sz w:val="22"/>
        </w:rPr>
        <w:t>Yes: [10]</w:t>
      </w: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rsidR="001378C3" w:rsidRPr="00BE48F2" w:rsidRDefault="001378C3" w:rsidP="001378C3">
      <w:pPr>
        <w:pStyle w:val="afc"/>
        <w:numPr>
          <w:ilvl w:val="1"/>
          <w:numId w:val="11"/>
        </w:numPr>
        <w:ind w:leftChars="0"/>
        <w:rPr>
          <w:b/>
          <w:bCs/>
          <w:sz w:val="22"/>
        </w:rPr>
      </w:pPr>
      <w:r w:rsidRPr="00BE48F2">
        <w:rPr>
          <w:b/>
          <w:bCs/>
          <w:sz w:val="22"/>
        </w:rPr>
        <w:t>Pre-requisite</w:t>
      </w:r>
    </w:p>
    <w:p w:rsidR="001378C3" w:rsidRPr="001378C3" w:rsidRDefault="001378C3" w:rsidP="001378C3">
      <w:pPr>
        <w:pStyle w:val="afc"/>
        <w:numPr>
          <w:ilvl w:val="2"/>
          <w:numId w:val="11"/>
        </w:numPr>
        <w:ind w:leftChars="0"/>
        <w:rPr>
          <w:b/>
          <w:bCs/>
          <w:sz w:val="22"/>
        </w:rPr>
      </w:pPr>
      <w:r w:rsidRPr="001378C3">
        <w:rPr>
          <w:b/>
          <w:bCs/>
          <w:sz w:val="22"/>
        </w:rPr>
        <w:t>One of {13-2, 13-3, 13-4} and 13-8</w:t>
      </w:r>
      <w:r>
        <w:rPr>
          <w:b/>
          <w:bCs/>
          <w:sz w:val="22"/>
        </w:rPr>
        <w:t>: [6]</w:t>
      </w:r>
    </w:p>
    <w:p w:rsidR="001378C3" w:rsidRPr="008C7955" w:rsidRDefault="001378C3" w:rsidP="001378C3">
      <w:pPr>
        <w:pStyle w:val="afc"/>
        <w:numPr>
          <w:ilvl w:val="1"/>
          <w:numId w:val="11"/>
        </w:numPr>
        <w:ind w:leftChars="0"/>
        <w:rPr>
          <w:b/>
          <w:bCs/>
          <w:sz w:val="22"/>
        </w:rPr>
      </w:pPr>
      <w:r w:rsidRPr="008C7955">
        <w:rPr>
          <w:b/>
          <w:bCs/>
          <w:sz w:val="22"/>
        </w:rPr>
        <w:t>Type of signaling</w:t>
      </w:r>
    </w:p>
    <w:p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897D82" w:rsidRPr="00B53D2F" w:rsidRDefault="00897D82" w:rsidP="00897D82">
      <w:pPr>
        <w:pStyle w:val="afc"/>
        <w:numPr>
          <w:ilvl w:val="2"/>
          <w:numId w:val="11"/>
        </w:numPr>
        <w:ind w:leftChars="0"/>
        <w:rPr>
          <w:b/>
          <w:bCs/>
          <w:sz w:val="22"/>
        </w:rPr>
      </w:pPr>
      <w:r>
        <w:rPr>
          <w:b/>
          <w:bCs/>
          <w:sz w:val="22"/>
        </w:rPr>
        <w:t>Yes: [10]</w:t>
      </w: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rsidR="00897D82" w:rsidRPr="00BE48F2" w:rsidRDefault="00897D82" w:rsidP="00897D82">
      <w:pPr>
        <w:pStyle w:val="afc"/>
        <w:numPr>
          <w:ilvl w:val="1"/>
          <w:numId w:val="11"/>
        </w:numPr>
        <w:ind w:leftChars="0"/>
        <w:rPr>
          <w:b/>
          <w:bCs/>
          <w:sz w:val="22"/>
        </w:rPr>
      </w:pPr>
      <w:r w:rsidRPr="00BE48F2">
        <w:rPr>
          <w:b/>
          <w:bCs/>
          <w:sz w:val="22"/>
        </w:rPr>
        <w:t>Pre-requisite</w:t>
      </w:r>
    </w:p>
    <w:p w:rsidR="00897D82" w:rsidRDefault="00897D82" w:rsidP="00897D82">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rsidR="001378C3" w:rsidRPr="008C7955" w:rsidRDefault="001378C3" w:rsidP="001378C3">
      <w:pPr>
        <w:pStyle w:val="afc"/>
        <w:numPr>
          <w:ilvl w:val="1"/>
          <w:numId w:val="11"/>
        </w:numPr>
        <w:ind w:leftChars="0"/>
        <w:rPr>
          <w:b/>
          <w:bCs/>
          <w:sz w:val="22"/>
        </w:rPr>
      </w:pPr>
      <w:r w:rsidRPr="008C7955">
        <w:rPr>
          <w:b/>
          <w:bCs/>
          <w:sz w:val="22"/>
        </w:rPr>
        <w:t>Type of signaling</w:t>
      </w:r>
    </w:p>
    <w:p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897D82" w:rsidRPr="00B53D2F" w:rsidRDefault="00897D82" w:rsidP="00897D82">
      <w:pPr>
        <w:pStyle w:val="afc"/>
        <w:numPr>
          <w:ilvl w:val="2"/>
          <w:numId w:val="11"/>
        </w:numPr>
        <w:ind w:leftChars="0"/>
        <w:rPr>
          <w:b/>
          <w:bCs/>
          <w:sz w:val="22"/>
        </w:rPr>
      </w:pPr>
      <w:r>
        <w:rPr>
          <w:b/>
          <w:bCs/>
          <w:sz w:val="22"/>
        </w:rPr>
        <w:t>Yes: [10]</w:t>
      </w: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rsidR="00897D82" w:rsidRPr="00BE48F2" w:rsidRDefault="00897D82" w:rsidP="00897D82">
      <w:pPr>
        <w:pStyle w:val="afc"/>
        <w:numPr>
          <w:ilvl w:val="1"/>
          <w:numId w:val="11"/>
        </w:numPr>
        <w:ind w:leftChars="0"/>
        <w:rPr>
          <w:b/>
          <w:bCs/>
          <w:sz w:val="22"/>
        </w:rPr>
      </w:pPr>
      <w:r w:rsidRPr="00BE48F2">
        <w:rPr>
          <w:b/>
          <w:bCs/>
          <w:sz w:val="22"/>
        </w:rPr>
        <w:t>Pre-requisite</w:t>
      </w:r>
    </w:p>
    <w:p w:rsidR="00897D82" w:rsidRDefault="00897D82" w:rsidP="00897D82">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rsidR="001378C3" w:rsidRPr="008C7955" w:rsidRDefault="001378C3" w:rsidP="001378C3">
      <w:pPr>
        <w:pStyle w:val="afc"/>
        <w:numPr>
          <w:ilvl w:val="1"/>
          <w:numId w:val="11"/>
        </w:numPr>
        <w:ind w:leftChars="0"/>
        <w:rPr>
          <w:b/>
          <w:bCs/>
          <w:sz w:val="22"/>
        </w:rPr>
      </w:pPr>
      <w:r w:rsidRPr="008C7955">
        <w:rPr>
          <w:b/>
          <w:bCs/>
          <w:sz w:val="22"/>
        </w:rPr>
        <w:t>Type of signaling</w:t>
      </w:r>
    </w:p>
    <w:p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897D82" w:rsidRPr="00B53D2F" w:rsidRDefault="00897D82" w:rsidP="00897D82">
      <w:pPr>
        <w:pStyle w:val="afc"/>
        <w:numPr>
          <w:ilvl w:val="2"/>
          <w:numId w:val="11"/>
        </w:numPr>
        <w:ind w:leftChars="0"/>
        <w:rPr>
          <w:b/>
          <w:bCs/>
          <w:sz w:val="22"/>
        </w:rPr>
      </w:pPr>
      <w:r>
        <w:rPr>
          <w:b/>
          <w:bCs/>
          <w:sz w:val="22"/>
        </w:rPr>
        <w:t>Yes: [10]</w:t>
      </w:r>
    </w:p>
    <w:p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rsidR="00897D82" w:rsidRPr="00BE48F2" w:rsidRDefault="00897D82" w:rsidP="00897D82">
      <w:pPr>
        <w:pStyle w:val="afc"/>
        <w:numPr>
          <w:ilvl w:val="1"/>
          <w:numId w:val="11"/>
        </w:numPr>
        <w:ind w:leftChars="0"/>
        <w:rPr>
          <w:b/>
          <w:bCs/>
          <w:sz w:val="22"/>
        </w:rPr>
      </w:pPr>
      <w:r w:rsidRPr="00BE48F2">
        <w:rPr>
          <w:b/>
          <w:bCs/>
          <w:sz w:val="22"/>
        </w:rPr>
        <w:t>Pre-requisite</w:t>
      </w:r>
    </w:p>
    <w:p w:rsidR="00897D82" w:rsidRDefault="00897D82" w:rsidP="00897D82">
      <w:pPr>
        <w:pStyle w:val="afc"/>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rsidR="001378C3" w:rsidRPr="008C7955" w:rsidRDefault="001378C3" w:rsidP="001378C3">
      <w:pPr>
        <w:pStyle w:val="afc"/>
        <w:numPr>
          <w:ilvl w:val="1"/>
          <w:numId w:val="11"/>
        </w:numPr>
        <w:ind w:leftChars="0"/>
        <w:rPr>
          <w:b/>
          <w:bCs/>
          <w:sz w:val="22"/>
        </w:rPr>
      </w:pPr>
      <w:r w:rsidRPr="008C7955">
        <w:rPr>
          <w:b/>
          <w:bCs/>
          <w:sz w:val="22"/>
        </w:rPr>
        <w:t>Type of signaling</w:t>
      </w:r>
    </w:p>
    <w:p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rsidR="001378C3" w:rsidRPr="00833CBF" w:rsidRDefault="00897D82" w:rsidP="008A5DC3">
      <w:pPr>
        <w:pStyle w:val="afc"/>
        <w:numPr>
          <w:ilvl w:val="2"/>
          <w:numId w:val="11"/>
        </w:numPr>
        <w:ind w:leftChars="0"/>
        <w:rPr>
          <w:b/>
          <w:bCs/>
          <w:sz w:val="22"/>
        </w:rPr>
      </w:pPr>
      <w:r>
        <w:rPr>
          <w:b/>
          <w:bCs/>
          <w:sz w:val="22"/>
        </w:rPr>
        <w:t>Yes: [10]</w:t>
      </w:r>
    </w:p>
    <w:p w:rsidR="008A7C2D" w:rsidRPr="006E7CEC" w:rsidRDefault="008A7C2D" w:rsidP="009D7A72">
      <w:pPr>
        <w:spacing w:afterLines="50" w:after="120"/>
        <w:jc w:val="both"/>
        <w:rPr>
          <w:sz w:val="22"/>
          <w:lang w:val="en-US"/>
        </w:rPr>
      </w:pPr>
    </w:p>
    <w:p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688"/>
              <w:gridCol w:w="1304"/>
              <w:gridCol w:w="5117"/>
              <w:gridCol w:w="1266"/>
              <w:gridCol w:w="1103"/>
              <w:gridCol w:w="1133"/>
              <w:gridCol w:w="1407"/>
              <w:gridCol w:w="971"/>
              <w:gridCol w:w="1424"/>
              <w:gridCol w:w="1424"/>
              <w:gridCol w:w="1387"/>
              <w:gridCol w:w="1146"/>
              <w:gridCol w:w="1921"/>
            </w:tblGrid>
            <w:tr w:rsidR="00F8559F" w:rsidTr="00F8559F">
              <w:trPr>
                <w:trHeight w:val="20"/>
              </w:trPr>
              <w:tc>
                <w:tcPr>
                  <w:tcW w:w="259"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rsidR="00F8559F" w:rsidRPr="00D264C5" w:rsidRDefault="00F8559F" w:rsidP="00F8559F">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8559F" w:rsidRPr="00D96EA5" w:rsidRDefault="00F8559F" w:rsidP="00F8559F">
                  <w:pPr>
                    <w:pStyle w:val="TAN"/>
                    <w:ind w:left="0" w:firstLine="0"/>
                    <w:jc w:val="center"/>
                    <w:rPr>
                      <w:b/>
                      <w:bCs/>
                      <w:lang w:eastAsia="ja-JP"/>
                    </w:rPr>
                  </w:pPr>
                  <w:r w:rsidRPr="00D96EA5">
                    <w:rPr>
                      <w:b/>
                      <w:bCs/>
                      <w:lang w:eastAsia="ja-JP"/>
                    </w:rPr>
                    <w:t>Type</w:t>
                  </w:r>
                </w:p>
                <w:p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sidRPr="00D96EA5">
                    <w:rPr>
                      <w:b/>
                      <w:bCs/>
                    </w:rPr>
                    <w:t>Mandatory/Optional</w:t>
                  </w:r>
                </w:p>
              </w:tc>
            </w:tr>
            <w:tr w:rsidR="00F8559F" w:rsidTr="00F8559F">
              <w:trPr>
                <w:trHeight w:val="20"/>
              </w:trPr>
              <w:tc>
                <w:tcPr>
                  <w:tcW w:w="259"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rsidR="00F8559F" w:rsidRPr="00D264C5" w:rsidRDefault="00F8559F" w:rsidP="00F8559F">
                  <w:pPr>
                    <w:pStyle w:val="TAL"/>
                    <w:ind w:left="360"/>
                    <w:rPr>
                      <w:rFonts w:asciiTheme="majorHAnsi" w:eastAsia="宋体"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F8559F" w:rsidRDefault="00F8559F" w:rsidP="00F8559F">
                  <w:pPr>
                    <w:pStyle w:val="TAL"/>
                    <w:rPr>
                      <w:bCs/>
                    </w:rPr>
                  </w:pPr>
                  <w:r>
                    <w:rPr>
                      <w:bCs/>
                    </w:rPr>
                    <w:t>Optional with capability signaling</w:t>
                  </w:r>
                </w:p>
              </w:tc>
            </w:tr>
          </w:tbl>
          <w:p w:rsidR="00F8559F" w:rsidRPr="0042683E" w:rsidRDefault="00F8559F" w:rsidP="00F8559F">
            <w:pPr>
              <w:snapToGrid w:val="0"/>
              <w:spacing w:line="259" w:lineRule="auto"/>
              <w:jc w:val="both"/>
              <w:rPr>
                <w:lang w:eastAsia="zh-CN"/>
              </w:rPr>
            </w:pP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rsidTr="00715EEE">
        <w:tc>
          <w:tcPr>
            <w:tcW w:w="218" w:type="pct"/>
          </w:tcPr>
          <w:p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rsidR="00D15B6C" w:rsidRPr="00D15B6C" w:rsidRDefault="00D15B6C" w:rsidP="009D7A72">
            <w:pPr>
              <w:pStyle w:val="afc"/>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13-10d</w:t>
            </w:r>
          </w:p>
          <w:p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rsidR="0029745F" w:rsidRPr="0029745F" w:rsidRDefault="0029745F" w:rsidP="009D7A72">
            <w:pPr>
              <w:pStyle w:val="afc"/>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Keep only component #1</w:t>
            </w:r>
          </w:p>
          <w:p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rsidTr="00715EEE">
        <w:tc>
          <w:tcPr>
            <w:tcW w:w="218" w:type="pct"/>
          </w:tcPr>
          <w:p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rsidR="00F35B71" w:rsidRPr="00F35B71" w:rsidRDefault="00F35B71" w:rsidP="00F35B71">
            <w:pPr>
              <w:pStyle w:val="000proposals"/>
              <w:rPr>
                <w:sz w:val="22"/>
                <w:szCs w:val="32"/>
              </w:rPr>
            </w:pPr>
            <w:r w:rsidRPr="00F35B71">
              <w:rPr>
                <w:sz w:val="22"/>
                <w:szCs w:val="32"/>
              </w:rPr>
              <w:t>Proposal 3: Support FG 13-10f and add two new components to FG 13-10f:</w:t>
            </w:r>
          </w:p>
          <w:p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rsidTr="00715EEE">
        <w:tc>
          <w:tcPr>
            <w:tcW w:w="218" w:type="pct"/>
          </w:tcPr>
          <w:p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rsidR="00867DBF" w:rsidRDefault="00867DBF" w:rsidP="00867DBF">
            <w:pPr>
              <w:pStyle w:val="afc"/>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rsidR="00447BE9" w:rsidRPr="00867DBF" w:rsidRDefault="00867DBF" w:rsidP="00867DBF">
            <w:pPr>
              <w:pStyle w:val="afc"/>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rsidTr="00715EEE">
        <w:tc>
          <w:tcPr>
            <w:tcW w:w="218" w:type="pct"/>
          </w:tcPr>
          <w:p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rsidR="00725E2D" w:rsidRDefault="00276AC0" w:rsidP="003919A3">
            <w:pPr>
              <w:pStyle w:val="afc"/>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rsidR="00725E2D" w:rsidRDefault="00725E2D" w:rsidP="003919A3">
            <w:pPr>
              <w:pStyle w:val="afc"/>
              <w:numPr>
                <w:ilvl w:val="1"/>
                <w:numId w:val="119"/>
              </w:numPr>
              <w:snapToGrid w:val="0"/>
              <w:spacing w:after="120"/>
              <w:ind w:leftChars="0"/>
              <w:jc w:val="both"/>
              <w:rPr>
                <w:lang w:eastAsia="zh-CN"/>
              </w:rPr>
            </w:pPr>
            <w:r>
              <w:rPr>
                <w:lang w:eastAsia="zh-CN"/>
              </w:rPr>
              <w:t>Support of single SRS resource for positioning per BWP.</w:t>
            </w:r>
          </w:p>
          <w:p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SSB from serving cell.</w:t>
            </w:r>
          </w:p>
          <w:p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CSI-RS from serving cell.</w:t>
            </w:r>
          </w:p>
          <w:p w:rsidR="00725E2D"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rsidR="00725E2D" w:rsidRPr="007702B0"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w:t>
            </w:r>
          </w:p>
          <w:p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FG13-10a</w:t>
            </w:r>
          </w:p>
          <w:p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FG13-10b</w:t>
            </w:r>
          </w:p>
          <w:p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FG13-10c</w:t>
            </w:r>
          </w:p>
          <w:p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FG13-10d</w:t>
            </w:r>
          </w:p>
          <w:p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FG13-10e</w:t>
            </w:r>
          </w:p>
          <w:p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rsidR="00276AC0" w:rsidRDefault="00276AC0" w:rsidP="003919A3">
            <w:pPr>
              <w:pStyle w:val="afc"/>
              <w:numPr>
                <w:ilvl w:val="0"/>
                <w:numId w:val="119"/>
              </w:numPr>
              <w:snapToGrid w:val="0"/>
              <w:spacing w:after="120"/>
              <w:ind w:leftChars="0"/>
              <w:jc w:val="both"/>
              <w:rPr>
                <w:lang w:eastAsia="zh-CN"/>
              </w:rPr>
            </w:pPr>
            <w:r>
              <w:rPr>
                <w:lang w:eastAsia="zh-CN"/>
              </w:rPr>
              <w:t>For FG13-10f</w:t>
            </w:r>
          </w:p>
          <w:p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rsidR="00276AC0" w:rsidRDefault="00276AC0" w:rsidP="003919A3">
            <w:pPr>
              <w:pStyle w:val="afc"/>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9"/>
              <w:gridCol w:w="1365"/>
              <w:gridCol w:w="4604"/>
              <w:gridCol w:w="1194"/>
              <w:gridCol w:w="1152"/>
              <w:gridCol w:w="1264"/>
              <w:gridCol w:w="1323"/>
              <w:gridCol w:w="1092"/>
              <w:gridCol w:w="1323"/>
              <w:gridCol w:w="1323"/>
              <w:gridCol w:w="1636"/>
              <w:gridCol w:w="1576"/>
              <w:gridCol w:w="1786"/>
            </w:tblGrid>
            <w:tr w:rsidR="00F67D46" w:rsidRPr="00FB2BBB" w:rsidTr="009D2333">
              <w:trPr>
                <w:trHeight w:val="20"/>
              </w:trPr>
              <w:tc>
                <w:tcPr>
                  <w:tcW w:w="246"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rsidR="00F67D46" w:rsidRDefault="00F67D46" w:rsidP="003919A3">
                  <w:pPr>
                    <w:pStyle w:val="afc"/>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rsidR="00F67D46" w:rsidRPr="0072030E" w:rsidRDefault="00F67D46" w:rsidP="00F67D46">
                  <w:pPr>
                    <w:pStyle w:val="afc"/>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rsidR="00F67D46" w:rsidRPr="00725E2D" w:rsidRDefault="00F67D46" w:rsidP="009D7A72">
            <w:pPr>
              <w:spacing w:afterLines="50" w:after="120"/>
              <w:jc w:val="both"/>
              <w:rPr>
                <w:rFonts w:eastAsia="MS Mincho"/>
                <w:sz w:val="22"/>
              </w:rPr>
            </w:pPr>
          </w:p>
        </w:tc>
      </w:tr>
      <w:tr w:rsidR="00447BE9" w:rsidTr="00715EEE">
        <w:tc>
          <w:tcPr>
            <w:tcW w:w="218" w:type="pct"/>
          </w:tcPr>
          <w:p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55"/>
              <w:gridCol w:w="1156"/>
              <w:gridCol w:w="997"/>
              <w:gridCol w:w="1047"/>
              <w:gridCol w:w="1227"/>
              <w:gridCol w:w="947"/>
              <w:gridCol w:w="1326"/>
              <w:gridCol w:w="1326"/>
              <w:gridCol w:w="1423"/>
              <w:gridCol w:w="1562"/>
              <w:gridCol w:w="1817"/>
            </w:tblGrid>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pStyle w:val="TAN"/>
                    <w:ind w:left="0" w:firstLine="0"/>
                    <w:jc w:val="center"/>
                    <w:rPr>
                      <w:b/>
                      <w:bCs/>
                      <w:szCs w:val="12"/>
                      <w:lang w:eastAsia="ja-JP"/>
                    </w:rPr>
                  </w:pPr>
                  <w:r w:rsidRPr="003E6990">
                    <w:rPr>
                      <w:b/>
                      <w:bCs/>
                      <w:szCs w:val="12"/>
                      <w:lang w:eastAsia="ja-JP"/>
                    </w:rPr>
                    <w:t>Type</w:t>
                  </w:r>
                </w:p>
                <w:p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rsidR="003E6990" w:rsidRPr="009469DC" w:rsidRDefault="003E6990" w:rsidP="003919A3">
                  <w:pPr>
                    <w:keepNext/>
                    <w:keepLines/>
                    <w:numPr>
                      <w:ilvl w:val="0"/>
                      <w:numId w:val="104"/>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919A3">
                  <w:pPr>
                    <w:keepNext/>
                    <w:keepLines/>
                    <w:numPr>
                      <w:ilvl w:val="0"/>
                      <w:numId w:val="10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919A3">
                  <w:pPr>
                    <w:keepNext/>
                    <w:keepLines/>
                    <w:numPr>
                      <w:ilvl w:val="0"/>
                      <w:numId w:val="10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Tr="003E6990">
              <w:trPr>
                <w:trHeight w:val="765"/>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919A3">
                  <w:pPr>
                    <w:keepNext/>
                    <w:keepLines/>
                    <w:numPr>
                      <w:ilvl w:val="0"/>
                      <w:numId w:val="10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919A3">
                  <w:pPr>
                    <w:keepNext/>
                    <w:keepLines/>
                    <w:numPr>
                      <w:ilvl w:val="0"/>
                      <w:numId w:val="10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919A3">
                  <w:pPr>
                    <w:keepNext/>
                    <w:keepLines/>
                    <w:numPr>
                      <w:ilvl w:val="0"/>
                      <w:numId w:val="10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919A3">
                  <w:pPr>
                    <w:keepNext/>
                    <w:keepLines/>
                    <w:numPr>
                      <w:ilvl w:val="0"/>
                      <w:numId w:val="110"/>
                    </w:numPr>
                    <w:rPr>
                      <w:rFonts w:asciiTheme="majorHAnsi" w:eastAsia="宋体" w:hAnsiTheme="majorHAnsi" w:cstheme="majorHAnsi"/>
                      <w:sz w:val="18"/>
                      <w:szCs w:val="18"/>
                      <w:highlight w:val="yellow"/>
                      <w:lang w:eastAsia="en-US"/>
                    </w:rPr>
                  </w:pPr>
                  <w:del w:id="948" w:author="AlexM - Qualcomm" w:date="2020-05-14T14:26:00Z">
                    <w:r w:rsidRPr="009469DC" w:rsidDel="00A65A09">
                      <w:rPr>
                        <w:rFonts w:asciiTheme="majorHAnsi" w:eastAsia="宋体" w:hAnsiTheme="majorHAnsi" w:cstheme="majorHAnsi"/>
                        <w:sz w:val="18"/>
                        <w:szCs w:val="18"/>
                        <w:highlight w:val="yellow"/>
                        <w:lang w:eastAsia="en-US"/>
                      </w:rPr>
                      <w:delText>[</w:delText>
                    </w:r>
                    <w:r w:rsidRPr="009469DC" w:rsidDel="00E37DC1">
                      <w:rPr>
                        <w:rFonts w:asciiTheme="majorHAnsi" w:eastAsia="宋体" w:hAnsiTheme="majorHAnsi" w:cstheme="majorHAnsi"/>
                        <w:sz w:val="18"/>
                        <w:szCs w:val="18"/>
                        <w:highlight w:val="yellow"/>
                        <w:lang w:eastAsia="en-US"/>
                      </w:rPr>
                      <w:delText xml:space="preserve">Component 1: </w:delText>
                    </w:r>
                  </w:del>
                  <w:r w:rsidRPr="009469DC">
                    <w:rPr>
                      <w:rFonts w:asciiTheme="majorHAnsi" w:eastAsia="宋体"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{0,1,2,4,8,16}</w:t>
                  </w:r>
                  <w:del w:id="949" w:author="AlexM - Qualcomm" w:date="2020-05-14T14:26:00Z">
                    <w:r w:rsidRPr="009469DC" w:rsidDel="00A65A09">
                      <w:rPr>
                        <w:rFonts w:asciiTheme="majorHAnsi" w:eastAsia="宋体" w:hAnsiTheme="majorHAnsi" w:cstheme="majorHAnsi"/>
                        <w:sz w:val="18"/>
                        <w:szCs w:val="18"/>
                        <w:highlight w:val="yellow"/>
                        <w:lang w:eastAsia="en-US"/>
                      </w:rPr>
                      <w:delText>]</w:delText>
                    </w:r>
                  </w:del>
                </w:p>
                <w:p w:rsidR="003E6990" w:rsidRPr="009469DC" w:rsidDel="00A65A09" w:rsidRDefault="003E6990" w:rsidP="003919A3">
                  <w:pPr>
                    <w:keepNext/>
                    <w:keepLines/>
                    <w:numPr>
                      <w:ilvl w:val="0"/>
                      <w:numId w:val="110"/>
                    </w:numPr>
                    <w:rPr>
                      <w:del w:id="950" w:author="AlexM - Qualcomm" w:date="2020-05-14T14:26:00Z"/>
                      <w:rFonts w:asciiTheme="majorHAnsi" w:eastAsia="宋体" w:hAnsiTheme="majorHAnsi" w:cstheme="majorHAnsi"/>
                      <w:sz w:val="18"/>
                      <w:szCs w:val="18"/>
                      <w:highlight w:val="yellow"/>
                      <w:lang w:eastAsia="en-US"/>
                    </w:rPr>
                  </w:pPr>
                  <w:del w:id="951" w:author="AlexM - Qualcomm" w:date="2020-05-14T14:26:00Z">
                    <w:r w:rsidRPr="009469DC" w:rsidDel="00A65A09">
                      <w:rPr>
                        <w:rFonts w:asciiTheme="majorHAnsi" w:eastAsia="宋体"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rsidR="003E6990" w:rsidRPr="003000FF" w:rsidRDefault="003E6990" w:rsidP="003E6990">
                  <w:pPr>
                    <w:ind w:left="360"/>
                    <w:rPr>
                      <w:rFonts w:asciiTheme="majorHAnsi" w:eastAsia="宋体" w:hAnsiTheme="majorHAnsi" w:cstheme="majorHAnsi"/>
                      <w:sz w:val="18"/>
                      <w:szCs w:val="18"/>
                      <w:highlight w:val="yellow"/>
                      <w:lang w:eastAsia="en-US"/>
                    </w:rPr>
                  </w:pPr>
                  <w:del w:id="952" w:author="AlexM - Qualcomm" w:date="2020-05-14T14:26:00Z">
                    <w:r w:rsidRPr="009469DC" w:rsidDel="00A65A09">
                      <w:rPr>
                        <w:rFonts w:asciiTheme="majorHAnsi" w:eastAsia="宋体"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3E6990" w:rsidRPr="008D4AFB" w:rsidDel="00A65A09" w:rsidRDefault="003E6990" w:rsidP="003919A3">
                  <w:pPr>
                    <w:pStyle w:val="afc"/>
                    <w:keepNext/>
                    <w:keepLines/>
                    <w:numPr>
                      <w:ilvl w:val="0"/>
                      <w:numId w:val="61"/>
                    </w:numPr>
                    <w:ind w:leftChars="0"/>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rsidR="003E6990" w:rsidRPr="006E7CEC" w:rsidRDefault="003E6990" w:rsidP="009D7A72">
            <w:pPr>
              <w:spacing w:afterLines="50" w:after="120"/>
              <w:jc w:val="both"/>
              <w:rPr>
                <w:rFonts w:eastAsia="MS Mincho"/>
                <w:sz w:val="22"/>
              </w:rPr>
            </w:pPr>
          </w:p>
        </w:tc>
      </w:tr>
      <w:tr w:rsidR="00447BE9" w:rsidTr="00715EEE">
        <w:tc>
          <w:tcPr>
            <w:tcW w:w="218" w:type="pct"/>
          </w:tcPr>
          <w:p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rsidR="00447BE9"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rsidR="004C6EB6" w:rsidRDefault="004C6EB6" w:rsidP="009D7A72">
            <w:pPr>
              <w:pStyle w:val="afc"/>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125"/>
              <w:gridCol w:w="1257"/>
              <w:gridCol w:w="1096"/>
              <w:gridCol w:w="1127"/>
              <w:gridCol w:w="1397"/>
              <w:gridCol w:w="1057"/>
              <w:gridCol w:w="1416"/>
              <w:gridCol w:w="1416"/>
              <w:gridCol w:w="1377"/>
              <w:gridCol w:w="1138"/>
              <w:gridCol w:w="1907"/>
            </w:tblGrid>
            <w:tr w:rsidR="003E798D"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4628AD"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798D" w:rsidRPr="00D96EA5" w:rsidRDefault="003E798D" w:rsidP="003E798D">
                  <w:pPr>
                    <w:pStyle w:val="TAN"/>
                    <w:ind w:left="0" w:firstLine="0"/>
                    <w:jc w:val="center"/>
                    <w:rPr>
                      <w:b/>
                      <w:bCs/>
                      <w:lang w:eastAsia="ja-JP"/>
                    </w:rPr>
                  </w:pPr>
                  <w:r w:rsidRPr="00D96EA5">
                    <w:rPr>
                      <w:b/>
                      <w:bCs/>
                      <w:lang w:eastAsia="ja-JP"/>
                    </w:rPr>
                    <w:t>Type</w:t>
                  </w:r>
                </w:p>
                <w:p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rPr>
                  </w:pPr>
                  <w:r w:rsidRPr="00D96EA5">
                    <w:rPr>
                      <w:b/>
                      <w:bCs/>
                    </w:rPr>
                    <w:t>Mandatory/Optional</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rsidR="00A82038" w:rsidRPr="004628AD" w:rsidRDefault="00A82038" w:rsidP="003919A3">
                  <w:pPr>
                    <w:pStyle w:val="TAL"/>
                    <w:numPr>
                      <w:ilvl w:val="0"/>
                      <w:numId w:val="8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Optional with capability signaling</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3919A3">
                  <w:pPr>
                    <w:pStyle w:val="TAL"/>
                    <w:numPr>
                      <w:ilvl w:val="0"/>
                      <w:numId w:val="8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Optional with capability signaling</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3919A3">
                  <w:pPr>
                    <w:pStyle w:val="TAL"/>
                    <w:numPr>
                      <w:ilvl w:val="0"/>
                      <w:numId w:val="8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Default="00A82038" w:rsidP="00A82038">
                  <w:pPr>
                    <w:pStyle w:val="TAL"/>
                    <w:jc w:val="center"/>
                    <w:rPr>
                      <w:ins w:id="970" w:author="Intel User" w:date="2020-05-06T18:36:00Z"/>
                      <w:lang w:eastAsia="ja-JP"/>
                    </w:rPr>
                  </w:pPr>
                  <w:r>
                    <w:rPr>
                      <w:lang w:eastAsia="ja-JP"/>
                    </w:rPr>
                    <w:t xml:space="preserve">One of </w:t>
                  </w:r>
                </w:p>
                <w:p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Optional with capability signaling</w:t>
                  </w:r>
                </w:p>
              </w:tc>
            </w:tr>
            <w:tr w:rsidR="00A82038" w:rsidTr="003E798D">
              <w:trPr>
                <w:trHeight w:val="765"/>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3919A3">
                  <w:pPr>
                    <w:pStyle w:val="TAL"/>
                    <w:numPr>
                      <w:ilvl w:val="0"/>
                      <w:numId w:val="8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Optional with capability signaling</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3919A3">
                  <w:pPr>
                    <w:pStyle w:val="TAL"/>
                    <w:numPr>
                      <w:ilvl w:val="0"/>
                      <w:numId w:val="8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Optional with capability signaling</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3919A3">
                  <w:pPr>
                    <w:pStyle w:val="TAL"/>
                    <w:numPr>
                      <w:ilvl w:val="0"/>
                      <w:numId w:val="8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rPr>
                      <w:bCs/>
                    </w:rPr>
                  </w:pPr>
                  <w:r>
                    <w:rPr>
                      <w:bCs/>
                    </w:rPr>
                    <w:t>Optional with capability signaling</w:t>
                  </w:r>
                </w:p>
              </w:tc>
            </w:tr>
            <w:tr w:rsidR="00A82038" w:rsidRPr="00126C1E"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rsidR="00A82038" w:rsidRPr="00AD3848" w:rsidRDefault="00A82038" w:rsidP="003919A3">
                  <w:pPr>
                    <w:pStyle w:val="TAL"/>
                    <w:numPr>
                      <w:ilvl w:val="0"/>
                      <w:numId w:val="86"/>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126C1E" w:rsidRDefault="00A82038" w:rsidP="00A82038">
                  <w:pPr>
                    <w:pStyle w:val="TAL"/>
                    <w:rPr>
                      <w:bCs/>
                    </w:rPr>
                  </w:pPr>
                  <w:r>
                    <w:rPr>
                      <w:bCs/>
                    </w:rPr>
                    <w:t>Optional with capability signaling</w:t>
                  </w:r>
                </w:p>
              </w:tc>
            </w:tr>
          </w:tbl>
          <w:p w:rsidR="00A82038" w:rsidRPr="00A82038" w:rsidRDefault="00A82038" w:rsidP="009D7A72">
            <w:pPr>
              <w:spacing w:afterLines="50" w:after="120"/>
              <w:jc w:val="both"/>
              <w:rPr>
                <w:rFonts w:eastAsia="MS Mincho"/>
                <w:sz w:val="22"/>
              </w:rPr>
            </w:pPr>
          </w:p>
        </w:tc>
      </w:tr>
    </w:tbl>
    <w:p w:rsidR="008A7C2D" w:rsidRDefault="008A7C2D" w:rsidP="001D78ED">
      <w:pPr>
        <w:rPr>
          <w:rFonts w:ascii="Arial" w:eastAsia="Batang" w:hAnsi="Arial"/>
          <w:sz w:val="32"/>
          <w:szCs w:val="32"/>
          <w:lang w:val="en-US" w:eastAsia="ko-KR"/>
        </w:rPr>
      </w:pPr>
    </w:p>
    <w:p w:rsidR="007019AA" w:rsidRDefault="007019AA" w:rsidP="009D7A72">
      <w:pPr>
        <w:spacing w:afterLines="50" w:after="120"/>
        <w:jc w:val="both"/>
        <w:rPr>
          <w:sz w:val="22"/>
          <w:lang w:val="en-US"/>
        </w:rPr>
      </w:pPr>
      <w:r>
        <w:rPr>
          <w:sz w:val="22"/>
          <w:lang w:val="en-US"/>
        </w:rPr>
        <w:t>Based on above, following FL proposals are made.</w:t>
      </w:r>
    </w:p>
    <w:p w:rsidR="007019AA" w:rsidRPr="00213A02" w:rsidRDefault="00F572D6" w:rsidP="007019AA">
      <w:pPr>
        <w:pStyle w:val="30"/>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rsidR="00DB4EE9" w:rsidRPr="00D73095" w:rsidRDefault="00DB4EE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rsidR="007019AA" w:rsidRPr="00377E1F" w:rsidRDefault="007019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rsidR="007019AA" w:rsidRPr="00F572D6" w:rsidRDefault="007019A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rsidTr="00900296">
        <w:trPr>
          <w:trHeight w:val="20"/>
        </w:trPr>
        <w:tc>
          <w:tcPr>
            <w:tcW w:w="113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rsidR="007019AA" w:rsidRPr="004628AD" w:rsidRDefault="007019AA"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ins w:id="1032"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Optional with capability signaling</w:t>
            </w:r>
          </w:p>
        </w:tc>
      </w:tr>
      <w:tr w:rsidR="007019AA" w:rsidTr="00900296">
        <w:trPr>
          <w:trHeight w:val="20"/>
        </w:trPr>
        <w:tc>
          <w:tcPr>
            <w:tcW w:w="113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ins w:id="1037"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Optional with capability signaling</w:t>
            </w:r>
          </w:p>
        </w:tc>
      </w:tr>
      <w:tr w:rsidR="007019AA" w:rsidTr="00900296">
        <w:trPr>
          <w:trHeight w:val="20"/>
        </w:trPr>
        <w:tc>
          <w:tcPr>
            <w:tcW w:w="113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ins w:id="1042"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7019AA" w:rsidRDefault="007019AA" w:rsidP="00900296">
            <w:pPr>
              <w:pStyle w:val="TAL"/>
              <w:jc w:val="center"/>
              <w:rPr>
                <w:lang w:eastAsia="ja-JP"/>
              </w:rPr>
            </w:pPr>
            <w:r>
              <w:rPr>
                <w:lang w:eastAsia="ja-JP"/>
              </w:rPr>
              <w:t xml:space="preserve">One of </w:t>
            </w:r>
          </w:p>
          <w:p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Optional with capability signaling</w:t>
            </w:r>
          </w:p>
        </w:tc>
      </w:tr>
      <w:tr w:rsidR="007019AA" w:rsidTr="00900296">
        <w:trPr>
          <w:trHeight w:val="765"/>
        </w:trPr>
        <w:tc>
          <w:tcPr>
            <w:tcW w:w="113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ins w:id="1047"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Optional with capability signaling</w:t>
            </w:r>
          </w:p>
        </w:tc>
      </w:tr>
      <w:tr w:rsidR="007019AA" w:rsidTr="00900296">
        <w:trPr>
          <w:trHeight w:val="20"/>
        </w:trPr>
        <w:tc>
          <w:tcPr>
            <w:tcW w:w="113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ins w:id="1052"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Optional with capability signaling</w:t>
            </w:r>
          </w:p>
        </w:tc>
      </w:tr>
      <w:tr w:rsidR="007019AA" w:rsidTr="00900296">
        <w:trPr>
          <w:trHeight w:val="20"/>
        </w:trPr>
        <w:tc>
          <w:tcPr>
            <w:tcW w:w="113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ins w:id="1057" w:author="Harada Hiroki" w:date="2020-05-27T14:09:00Z">
              <w:r w:rsidR="00DB4EE9">
                <w:rPr>
                  <w:rFonts w:asciiTheme="majorHAnsi" w:eastAsia="宋体"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7019AA" w:rsidRDefault="007019AA" w:rsidP="00900296">
            <w:pPr>
              <w:pStyle w:val="TAL"/>
              <w:rPr>
                <w:bCs/>
              </w:rPr>
            </w:pPr>
            <w:r>
              <w:rPr>
                <w:bCs/>
              </w:rPr>
              <w:t>Optional with capability signaling</w:t>
            </w:r>
          </w:p>
        </w:tc>
      </w:tr>
    </w:tbl>
    <w:p w:rsidR="008A7C2D" w:rsidRDefault="008A7C2D" w:rsidP="001D78ED">
      <w:pPr>
        <w:rPr>
          <w:rFonts w:ascii="Arial" w:eastAsia="Batang" w:hAnsi="Arial"/>
          <w:sz w:val="32"/>
          <w:szCs w:val="32"/>
          <w:lang w:val="en-US" w:eastAsia="ko-KR"/>
        </w:rPr>
      </w:pPr>
    </w:p>
    <w:p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7019AA" w:rsidRDefault="007019AA"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7019AA" w:rsidTr="00900296">
        <w:tc>
          <w:tcPr>
            <w:tcW w:w="569" w:type="pct"/>
            <w:shd w:val="clear" w:color="auto" w:fill="F2F2F2" w:themeFill="background1" w:themeFillShade="F2"/>
          </w:tcPr>
          <w:p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rsidTr="00900296">
        <w:tc>
          <w:tcPr>
            <w:tcW w:w="569" w:type="pct"/>
          </w:tcPr>
          <w:p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rsidTr="00900296">
        <w:tc>
          <w:tcPr>
            <w:tcW w:w="569" w:type="pct"/>
          </w:tcPr>
          <w:p w:rsidR="00081215" w:rsidRDefault="00081215" w:rsidP="009D7A72">
            <w:pPr>
              <w:spacing w:afterLines="50" w:after="120"/>
              <w:jc w:val="both"/>
              <w:rPr>
                <w:sz w:val="22"/>
                <w:lang w:val="en-US"/>
              </w:rPr>
            </w:pPr>
            <w:r>
              <w:rPr>
                <w:sz w:val="22"/>
                <w:lang w:val="en-US"/>
              </w:rPr>
              <w:t>Qualcomm</w:t>
            </w:r>
          </w:p>
        </w:tc>
        <w:tc>
          <w:tcPr>
            <w:tcW w:w="4431" w:type="pct"/>
          </w:tcPr>
          <w:p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rsidR="00081215" w:rsidRPr="00F740AD" w:rsidRDefault="00081215" w:rsidP="009D7A72">
            <w:pPr>
              <w:spacing w:afterLines="50" w:after="120"/>
              <w:jc w:val="both"/>
              <w:rPr>
                <w:sz w:val="22"/>
                <w:lang w:val="en-US"/>
              </w:rPr>
            </w:pPr>
            <w:r>
              <w:rPr>
                <w:sz w:val="22"/>
                <w:lang w:val="en-US"/>
              </w:rPr>
              <w:t>Location server should know</w:t>
            </w:r>
          </w:p>
        </w:tc>
      </w:tr>
      <w:tr w:rsidR="00081215" w:rsidTr="00900296">
        <w:tc>
          <w:tcPr>
            <w:tcW w:w="569" w:type="pct"/>
          </w:tcPr>
          <w:p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rsidTr="00900296">
        <w:tc>
          <w:tcPr>
            <w:tcW w:w="569" w:type="pct"/>
          </w:tcPr>
          <w:p w:rsidR="00CE3E0F" w:rsidRDefault="00CE3E0F" w:rsidP="009D7A72">
            <w:pPr>
              <w:spacing w:afterLines="50" w:after="120"/>
              <w:jc w:val="both"/>
              <w:rPr>
                <w:sz w:val="22"/>
                <w:lang w:val="en-US"/>
              </w:rPr>
            </w:pPr>
            <w:r>
              <w:rPr>
                <w:sz w:val="22"/>
                <w:lang w:val="en-US"/>
              </w:rPr>
              <w:t>MTK</w:t>
            </w:r>
          </w:p>
        </w:tc>
        <w:tc>
          <w:tcPr>
            <w:tcW w:w="4431" w:type="pct"/>
          </w:tcPr>
          <w:p w:rsidR="00CE3E0F" w:rsidRDefault="00CE3E0F" w:rsidP="009D7A72">
            <w:pPr>
              <w:pStyle w:val="afc"/>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rsidR="00CE3E0F" w:rsidRPr="00CE3E0F" w:rsidRDefault="00CE3E0F" w:rsidP="009D7A72">
            <w:pPr>
              <w:pStyle w:val="afc"/>
              <w:numPr>
                <w:ilvl w:val="0"/>
                <w:numId w:val="188"/>
              </w:numPr>
              <w:spacing w:afterLines="50" w:after="120"/>
              <w:ind w:leftChars="0"/>
              <w:jc w:val="both"/>
              <w:rPr>
                <w:sz w:val="22"/>
                <w:lang w:val="en-US"/>
              </w:rPr>
            </w:pPr>
            <w:r w:rsidRPr="00CE3E0F">
              <w:rPr>
                <w:sz w:val="22"/>
                <w:lang w:val="en-US"/>
              </w:rPr>
              <w:t>Is there any information signalling from location server to gNB related to this FG? If no, then location server doesn’t need to know</w:t>
            </w:r>
          </w:p>
        </w:tc>
      </w:tr>
      <w:tr w:rsidR="00DB4EE9" w:rsidTr="00900296">
        <w:tc>
          <w:tcPr>
            <w:tcW w:w="569" w:type="pct"/>
          </w:tcPr>
          <w:p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rsidR="00DB4EE9" w:rsidRPr="00DB4EE9" w:rsidRDefault="00DB4EE9" w:rsidP="009D7A72">
            <w:pPr>
              <w:pStyle w:val="afc"/>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rsidTr="00900296">
        <w:tc>
          <w:tcPr>
            <w:tcW w:w="569" w:type="pct"/>
          </w:tcPr>
          <w:p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rsidTr="00900296">
        <w:tc>
          <w:tcPr>
            <w:tcW w:w="569" w:type="pct"/>
          </w:tcPr>
          <w:p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rsidTr="00900296">
        <w:tc>
          <w:tcPr>
            <w:tcW w:w="569" w:type="pct"/>
          </w:tcPr>
          <w:p w:rsidR="00DA25AB" w:rsidRDefault="00DA25AB" w:rsidP="009D7A7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rsidR="00DA25AB" w:rsidRPr="00DA25AB" w:rsidRDefault="00DA25AB" w:rsidP="00DA25AB">
            <w:pPr>
              <w:spacing w:afterLines="50" w:after="120"/>
              <w:jc w:val="both"/>
              <w:rPr>
                <w:rFonts w:eastAsiaTheme="minorEastAsia" w:hint="eastAsia"/>
                <w:sz w:val="22"/>
                <w:lang w:val="en-US" w:eastAsia="zh-CN"/>
              </w:rPr>
            </w:pPr>
            <w:r>
              <w:rPr>
                <w:rFonts w:eastAsiaTheme="minorEastAsia"/>
                <w:sz w:val="22"/>
                <w:lang w:val="en-US" w:eastAsia="zh-CN"/>
              </w:rPr>
              <w:t>Other components is not needed, as serving gNB may the decision on its own when configuring SRS for positioning.</w:t>
            </w:r>
          </w:p>
        </w:tc>
      </w:tr>
    </w:tbl>
    <w:p w:rsidR="007019AA" w:rsidRPr="00213A02" w:rsidRDefault="007019AA" w:rsidP="009D7A72">
      <w:pPr>
        <w:spacing w:afterLines="50" w:after="120"/>
        <w:jc w:val="both"/>
        <w:rPr>
          <w:sz w:val="22"/>
        </w:rPr>
      </w:pPr>
    </w:p>
    <w:p w:rsidR="007019AA" w:rsidRDefault="007019AA" w:rsidP="007019AA">
      <w:pPr>
        <w:rPr>
          <w:rFonts w:ascii="Arial" w:eastAsia="Batang" w:hAnsi="Arial"/>
          <w:sz w:val="32"/>
          <w:szCs w:val="32"/>
          <w:lang w:eastAsia="ko-KR"/>
        </w:rPr>
      </w:pPr>
    </w:p>
    <w:p w:rsidR="007019AA" w:rsidRDefault="007019AA" w:rsidP="001D78ED">
      <w:pPr>
        <w:rPr>
          <w:rFonts w:ascii="Arial" w:eastAsia="Batang" w:hAnsi="Arial"/>
          <w:sz w:val="32"/>
          <w:szCs w:val="32"/>
          <w:lang w:val="en-US" w:eastAsia="ko-KR"/>
        </w:rPr>
      </w:pPr>
    </w:p>
    <w:p w:rsidR="007019AA" w:rsidRDefault="007019AA" w:rsidP="001D78ED">
      <w:pPr>
        <w:rPr>
          <w:rFonts w:ascii="Arial" w:eastAsia="Batang" w:hAnsi="Arial"/>
          <w:sz w:val="32"/>
          <w:szCs w:val="32"/>
          <w:lang w:val="en-US" w:eastAsia="ko-KR"/>
        </w:rPr>
      </w:pPr>
    </w:p>
    <w:p w:rsidR="007019AA" w:rsidRPr="007019AA" w:rsidRDefault="007019AA" w:rsidP="001D78ED">
      <w:pPr>
        <w:rPr>
          <w:rFonts w:ascii="Arial" w:eastAsia="Batang" w:hAnsi="Arial"/>
          <w:sz w:val="32"/>
          <w:szCs w:val="32"/>
          <w:lang w:val="en-US" w:eastAsia="ko-KR"/>
        </w:rPr>
      </w:pPr>
    </w:p>
    <w:p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w:t>
            </w:r>
            <w:r w:rsidR="00DA25AB">
              <w:rPr>
                <w:rFonts w:cstheme="minorHAnsi"/>
                <w:color w:val="000000" w:themeColor="text1"/>
              </w:rPr>
              <w:t xml:space="preserve"> as</w:t>
            </w:r>
            <w:r>
              <w:rPr>
                <w:rFonts w:cstheme="minorHAnsi"/>
                <w:color w:val="000000" w:themeColor="text1"/>
              </w:rPr>
              <w:t>een UEs (V2X WI only)”.</w:t>
            </w:r>
          </w:p>
        </w:tc>
        <w:tc>
          <w:tcPr>
            <w:tcW w:w="141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Type</w:t>
            </w:r>
          </w:p>
          <w:p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Mandatory/Optional</w:t>
            </w:r>
          </w:p>
        </w:tc>
      </w:tr>
      <w:bookmarkEnd w:id="1064"/>
      <w:tr w:rsidR="0084040B" w:rsidRPr="004F67D2" w:rsidTr="00030D43">
        <w:trPr>
          <w:trHeight w:val="20"/>
        </w:trPr>
        <w:tc>
          <w:tcPr>
            <w:tcW w:w="1130"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rsidR="0084040B" w:rsidRPr="004F67D2" w:rsidRDefault="0084040B" w:rsidP="00777464">
            <w:pPr>
              <w:pStyle w:val="TAL"/>
              <w:numPr>
                <w:ilvl w:val="0"/>
                <w:numId w:val="40"/>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4040B" w:rsidRPr="004F67D2" w:rsidRDefault="0084040B" w:rsidP="00D05ACF">
            <w:pPr>
              <w:pStyle w:val="TAL"/>
              <w:rPr>
                <w:bCs/>
              </w:rPr>
            </w:pPr>
            <w:r w:rsidRPr="00233404">
              <w:rPr>
                <w:bCs/>
              </w:rPr>
              <w:t>Optional with capability signaling</w:t>
            </w:r>
          </w:p>
        </w:tc>
      </w:tr>
      <w:tr w:rsidR="0084040B" w:rsidRPr="00233404"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4040B" w:rsidRPr="00801AF6" w:rsidRDefault="0084040B" w:rsidP="00777464">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rsidR="0084040B" w:rsidRDefault="0084040B" w:rsidP="00D05ACF">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rsidR="0084040B" w:rsidRPr="00801AF6" w:rsidRDefault="0084040B" w:rsidP="00777464">
            <w:pPr>
              <w:pStyle w:val="TAL"/>
              <w:numPr>
                <w:ilvl w:val="0"/>
                <w:numId w:val="41"/>
              </w:numPr>
              <w:rPr>
                <w:rFonts w:asciiTheme="majorHAnsi" w:eastAsia="宋体" w:hAnsiTheme="majorHAnsi" w:cstheme="majorHAnsi"/>
                <w:szCs w:val="18"/>
              </w:rPr>
            </w:pPr>
            <w:r>
              <w:t>[Support RSRP measurements. Values = {0, 1}]</w:t>
            </w:r>
          </w:p>
          <w:p w:rsidR="0084040B" w:rsidRPr="00AD3848" w:rsidRDefault="0084040B" w:rsidP="00D05ACF">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4040B" w:rsidRPr="00233404" w:rsidRDefault="0084040B" w:rsidP="00D05ACF">
            <w:pPr>
              <w:pStyle w:val="TAL"/>
              <w:rPr>
                <w:bCs/>
              </w:rPr>
            </w:pPr>
            <w:r w:rsidRPr="00233404">
              <w:rPr>
                <w:bCs/>
              </w:rPr>
              <w:t>Optional with capability signaling</w:t>
            </w:r>
          </w:p>
        </w:tc>
      </w:tr>
    </w:tbl>
    <w:p w:rsidR="008A7C2D" w:rsidRPr="008A7C2D" w:rsidRDefault="008A7C2D" w:rsidP="009D7A72">
      <w:pPr>
        <w:spacing w:afterLines="50" w:after="120"/>
        <w:jc w:val="both"/>
        <w:rPr>
          <w:rFonts w:ascii="Arial" w:eastAsia="Batang" w:hAnsi="Arial"/>
          <w:sz w:val="32"/>
          <w:szCs w:val="32"/>
          <w:lang w:eastAsia="ko-KR"/>
        </w:rPr>
      </w:pPr>
    </w:p>
    <w:p w:rsidR="00B16DA1" w:rsidRPr="006E7CEC" w:rsidRDefault="00B16DA1" w:rsidP="009D7A72">
      <w:pPr>
        <w:pStyle w:val="afc"/>
        <w:numPr>
          <w:ilvl w:val="0"/>
          <w:numId w:val="11"/>
        </w:numPr>
        <w:spacing w:afterLines="50" w:after="120"/>
        <w:ind w:leftChars="0"/>
        <w:jc w:val="both"/>
        <w:rPr>
          <w:sz w:val="22"/>
          <w:lang w:val="en-US"/>
        </w:rPr>
      </w:pPr>
      <w:r>
        <w:rPr>
          <w:b/>
          <w:bCs/>
          <w:sz w:val="22"/>
        </w:rPr>
        <w:t>FG 13-11</w:t>
      </w:r>
      <w:r w:rsidR="00B8765A">
        <w:rPr>
          <w:b/>
          <w:bCs/>
          <w:sz w:val="22"/>
        </w:rPr>
        <w:t>a</w:t>
      </w:r>
    </w:p>
    <w:p w:rsidR="00B8765A" w:rsidRDefault="00B8765A" w:rsidP="00B8765A">
      <w:pPr>
        <w:pStyle w:val="afc"/>
        <w:numPr>
          <w:ilvl w:val="1"/>
          <w:numId w:val="11"/>
        </w:numPr>
        <w:ind w:leftChars="0"/>
        <w:rPr>
          <w:b/>
          <w:bCs/>
          <w:sz w:val="22"/>
        </w:rPr>
      </w:pPr>
      <w:r>
        <w:rPr>
          <w:b/>
          <w:bCs/>
          <w:sz w:val="22"/>
        </w:rPr>
        <w:t>Component 1</w:t>
      </w:r>
    </w:p>
    <w:p w:rsidR="00B8765A" w:rsidRDefault="00B8765A" w:rsidP="00B8765A">
      <w:pPr>
        <w:pStyle w:val="afc"/>
        <w:numPr>
          <w:ilvl w:val="2"/>
          <w:numId w:val="11"/>
        </w:numPr>
        <w:ind w:leftChars="0"/>
        <w:rPr>
          <w:b/>
          <w:bCs/>
          <w:sz w:val="22"/>
        </w:rPr>
      </w:pPr>
      <w:r>
        <w:rPr>
          <w:b/>
          <w:bCs/>
          <w:sz w:val="22"/>
        </w:rPr>
        <w:t xml:space="preserve">Add a note as follows: </w:t>
      </w:r>
      <w:r w:rsidR="000B09A5">
        <w:rPr>
          <w:b/>
          <w:bCs/>
          <w:sz w:val="22"/>
        </w:rPr>
        <w:t>[</w:t>
      </w:r>
      <w:r>
        <w:rPr>
          <w:b/>
          <w:bCs/>
          <w:sz w:val="22"/>
        </w:rPr>
        <w:t>10]</w:t>
      </w:r>
    </w:p>
    <w:p w:rsidR="00B8765A" w:rsidRDefault="00B8765A" w:rsidP="00B8765A">
      <w:pPr>
        <w:pStyle w:val="afc"/>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rsidR="00B8765A" w:rsidRDefault="00B8765A" w:rsidP="00B8765A">
      <w:pPr>
        <w:pStyle w:val="afc"/>
        <w:numPr>
          <w:ilvl w:val="1"/>
          <w:numId w:val="11"/>
        </w:numPr>
        <w:ind w:leftChars="0"/>
        <w:rPr>
          <w:b/>
          <w:bCs/>
          <w:sz w:val="22"/>
        </w:rPr>
      </w:pPr>
      <w:r>
        <w:rPr>
          <w:rFonts w:hint="eastAsia"/>
          <w:b/>
          <w:bCs/>
          <w:sz w:val="22"/>
        </w:rPr>
        <w:t>C</w:t>
      </w:r>
      <w:r>
        <w:rPr>
          <w:b/>
          <w:bCs/>
          <w:sz w:val="22"/>
        </w:rPr>
        <w:t>omponent</w:t>
      </w:r>
    </w:p>
    <w:p w:rsidR="00B8765A" w:rsidRDefault="00B8765A" w:rsidP="00B8765A">
      <w:pPr>
        <w:pStyle w:val="afc"/>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rsidR="00B8765A" w:rsidRPr="00BE48F2" w:rsidRDefault="00B8765A" w:rsidP="00B8765A">
      <w:pPr>
        <w:pStyle w:val="afc"/>
        <w:numPr>
          <w:ilvl w:val="1"/>
          <w:numId w:val="11"/>
        </w:numPr>
        <w:ind w:leftChars="0"/>
        <w:rPr>
          <w:b/>
          <w:bCs/>
          <w:sz w:val="22"/>
        </w:rPr>
      </w:pPr>
      <w:r w:rsidRPr="00BE48F2">
        <w:rPr>
          <w:b/>
          <w:bCs/>
          <w:sz w:val="22"/>
        </w:rPr>
        <w:t>Pre-requisite</w:t>
      </w:r>
    </w:p>
    <w:p w:rsidR="00B8765A" w:rsidRDefault="00B8765A" w:rsidP="00B8765A">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rsidR="00B8765A" w:rsidRDefault="00B8765A" w:rsidP="00B8765A">
      <w:pPr>
        <w:pStyle w:val="afc"/>
        <w:numPr>
          <w:ilvl w:val="2"/>
          <w:numId w:val="11"/>
        </w:numPr>
        <w:ind w:leftChars="0"/>
        <w:rPr>
          <w:b/>
          <w:bCs/>
          <w:sz w:val="22"/>
        </w:rPr>
      </w:pPr>
      <w:r>
        <w:rPr>
          <w:b/>
          <w:bCs/>
          <w:sz w:val="22"/>
        </w:rPr>
        <w:t>No: [10]</w:t>
      </w:r>
    </w:p>
    <w:p w:rsidR="00B8765A" w:rsidRPr="008C7955" w:rsidRDefault="00B8765A" w:rsidP="00B8765A">
      <w:pPr>
        <w:pStyle w:val="afc"/>
        <w:numPr>
          <w:ilvl w:val="1"/>
          <w:numId w:val="11"/>
        </w:numPr>
        <w:ind w:leftChars="0"/>
        <w:rPr>
          <w:b/>
          <w:bCs/>
          <w:sz w:val="22"/>
        </w:rPr>
      </w:pPr>
      <w:r w:rsidRPr="008C7955">
        <w:rPr>
          <w:b/>
          <w:bCs/>
          <w:sz w:val="22"/>
        </w:rPr>
        <w:t xml:space="preserve">Type of </w:t>
      </w:r>
      <w:r w:rsidR="00DA25AB">
        <w:rPr>
          <w:b/>
          <w:bCs/>
          <w:sz w:val="22"/>
        </w:rPr>
        <w:pgNum/>
        <w:t>ignalling</w:t>
      </w:r>
    </w:p>
    <w:p w:rsidR="007B0CB5" w:rsidRPr="007B0CB5" w:rsidRDefault="007B0CB5"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rsidR="00B8765A" w:rsidRPr="006E7CEC" w:rsidRDefault="00B8765A" w:rsidP="009D7A72">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rsidR="00B8765A" w:rsidRPr="006E7CEC" w:rsidRDefault="00B8765A" w:rsidP="009D7A72">
      <w:pPr>
        <w:spacing w:afterLines="50" w:after="120"/>
        <w:jc w:val="both"/>
        <w:rPr>
          <w:sz w:val="22"/>
          <w:lang w:val="en-US"/>
        </w:rPr>
      </w:pPr>
    </w:p>
    <w:p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17"/>
        <w:gridCol w:w="21689"/>
      </w:tblGrid>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725"/>
              <w:gridCol w:w="2946"/>
              <w:gridCol w:w="11194"/>
              <w:gridCol w:w="1958"/>
              <w:gridCol w:w="3216"/>
            </w:tblGrid>
            <w:tr w:rsidR="00D05ACF" w:rsidRPr="00DF2F83"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rsidTr="00D05ACF">
              <w:trPr>
                <w:trHeight w:val="777"/>
                <w:jc w:val="center"/>
              </w:trPr>
              <w:tc>
                <w:tcPr>
                  <w:tcW w:w="0" w:type="auto"/>
                  <w:tcBorders>
                    <w:top w:val="single" w:sz="4" w:space="0" w:color="auto"/>
                    <w:left w:val="single" w:sz="4" w:space="0" w:color="auto"/>
                    <w:right w:val="single" w:sz="4" w:space="0" w:color="auto"/>
                  </w:tcBorders>
                </w:tcPr>
                <w:p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3919A3">
                  <w:pPr>
                    <w:pStyle w:val="TAL"/>
                    <w:numPr>
                      <w:ilvl w:val="0"/>
                      <w:numId w:val="48"/>
                    </w:numPr>
                    <w:rPr>
                      <w:rFonts w:ascii="Times New Roman" w:eastAsia="宋体" w:hAnsi="Times New Roman"/>
                      <w:szCs w:val="18"/>
                    </w:rPr>
                  </w:pPr>
                  <w:r w:rsidRPr="003E798D">
                    <w:rPr>
                      <w:rFonts w:ascii="Times New Roman" w:eastAsia="宋体" w:hAnsi="Times New Roman"/>
                      <w:szCs w:val="18"/>
                    </w:rPr>
                    <w:t>Max number of UE Rx–Tx time difference measurements corresponding to a single SRS resource/resource set for positioning with each measurement corresponding to a single DL PRS resource/resource set.</w:t>
                  </w:r>
                </w:p>
                <w:p w:rsidR="00D05ACF" w:rsidRPr="003E798D" w:rsidRDefault="00D05ACF" w:rsidP="00D05ACF">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rsidR="00D05ACF" w:rsidRPr="003E798D" w:rsidRDefault="00D05ACF" w:rsidP="003919A3">
                  <w:pPr>
                    <w:pStyle w:val="TAL"/>
                    <w:numPr>
                      <w:ilvl w:val="0"/>
                      <w:numId w:val="48"/>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rsidR="00D05ACF" w:rsidRPr="003E798D" w:rsidRDefault="00D05ACF" w:rsidP="00D05ACF">
                  <w:pPr>
                    <w:keepNext/>
                    <w:keepLines/>
                    <w:jc w:val="center"/>
                    <w:rPr>
                      <w:bCs/>
                      <w:sz w:val="18"/>
                      <w:szCs w:val="18"/>
                    </w:rPr>
                  </w:pPr>
                  <w:r w:rsidRPr="003E798D">
                    <w:rPr>
                      <w:bCs/>
                      <w:sz w:val="18"/>
                      <w:szCs w:val="18"/>
                    </w:rPr>
                    <w:t>No</w:t>
                  </w:r>
                </w:p>
              </w:tc>
            </w:tr>
          </w:tbl>
          <w:p w:rsidR="00D05ACF" w:rsidRPr="006E7CEC" w:rsidRDefault="00D05ACF" w:rsidP="009D7A72">
            <w:pPr>
              <w:spacing w:afterLines="50" w:after="120"/>
              <w:jc w:val="both"/>
              <w:rPr>
                <w:rFonts w:eastAsia="MS Mincho"/>
                <w:sz w:val="22"/>
              </w:rPr>
            </w:pP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2.</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t>ignalling</w:t>
            </w:r>
            <w:r w:rsidRPr="00D15B6C">
              <w:rPr>
                <w:rFonts w:eastAsia="MS Mincho"/>
                <w:sz w:val="22"/>
              </w:rPr>
              <w:t xml:space="preserve">: Per </w:t>
            </w:r>
            <w:r>
              <w:rPr>
                <w:rFonts w:eastAsia="MS Mincho"/>
                <w:sz w:val="22"/>
              </w:rPr>
              <w:t>UE</w:t>
            </w:r>
          </w:p>
          <w:p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lang w:val="en-US"/>
              </w:rPr>
              <w:t>Support</w:t>
            </w:r>
          </w:p>
          <w:p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t>ignalling</w:t>
            </w:r>
            <w:r w:rsidRPr="00D15B6C">
              <w:rPr>
                <w:rFonts w:eastAsia="MS Mincho"/>
                <w:sz w:val="22"/>
              </w:rPr>
              <w:t xml:space="preserve">: Per </w:t>
            </w:r>
            <w:r>
              <w:rPr>
                <w:rFonts w:eastAsia="MS Mincho"/>
                <w:sz w:val="22"/>
              </w:rPr>
              <w:t>UE</w:t>
            </w:r>
          </w:p>
          <w:p w:rsidR="0043392D" w:rsidRPr="0043392D" w:rsidRDefault="0043392D" w:rsidP="009D7A72">
            <w:pPr>
              <w:pStyle w:val="afc"/>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RSRP support </w:t>
            </w:r>
          </w:p>
          <w:p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rsidR="008A7C2D" w:rsidRPr="00867DBF" w:rsidRDefault="00867DBF" w:rsidP="009D7A72">
            <w:pPr>
              <w:pStyle w:val="afc"/>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rsidR="00276AC0" w:rsidRPr="00654EF9" w:rsidRDefault="00276AC0" w:rsidP="003919A3">
            <w:pPr>
              <w:pStyle w:val="afc"/>
              <w:numPr>
                <w:ilvl w:val="0"/>
                <w:numId w:val="128"/>
              </w:numPr>
              <w:snapToGrid w:val="0"/>
              <w:spacing w:after="120"/>
              <w:ind w:leftChars="0"/>
              <w:jc w:val="both"/>
              <w:rPr>
                <w:lang w:eastAsia="zh-CN"/>
              </w:rPr>
            </w:pPr>
            <w:r>
              <w:rPr>
                <w:lang w:eastAsia="zh-CN"/>
              </w:rPr>
              <w:t>For FG13-11</w:t>
            </w:r>
          </w:p>
          <w:p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rsidR="00276AC0" w:rsidRDefault="00276AC0" w:rsidP="003919A3">
            <w:pPr>
              <w:pStyle w:val="afc"/>
              <w:numPr>
                <w:ilvl w:val="1"/>
                <w:numId w:val="128"/>
              </w:numPr>
              <w:snapToGrid w:val="0"/>
              <w:spacing w:after="120"/>
              <w:ind w:leftChars="0"/>
              <w:jc w:val="both"/>
              <w:rPr>
                <w:lang w:eastAsia="zh-CN"/>
              </w:rPr>
            </w:pPr>
            <w:r>
              <w:rPr>
                <w:lang w:eastAsia="zh-CN"/>
              </w:rPr>
              <w:t>Component 1: We suggest to remove the note.</w:t>
            </w:r>
          </w:p>
          <w:p w:rsidR="00276AC0" w:rsidRDefault="00276AC0" w:rsidP="003919A3">
            <w:pPr>
              <w:pStyle w:val="afc"/>
              <w:numPr>
                <w:ilvl w:val="0"/>
                <w:numId w:val="128"/>
              </w:numPr>
              <w:snapToGrid w:val="0"/>
              <w:spacing w:after="120"/>
              <w:ind w:leftChars="0"/>
              <w:jc w:val="both"/>
              <w:rPr>
                <w:lang w:eastAsia="zh-CN"/>
              </w:rPr>
            </w:pPr>
            <w:r>
              <w:rPr>
                <w:lang w:eastAsia="zh-CN"/>
              </w:rPr>
              <w:t>For FG13-11a</w:t>
            </w:r>
            <w:r w:rsidRPr="009E74AC">
              <w:rPr>
                <w:lang w:eastAsia="zh-CN"/>
              </w:rPr>
              <w:t xml:space="preserve"> </w:t>
            </w:r>
          </w:p>
          <w:p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rsidR="00276AC0" w:rsidRDefault="00276AC0" w:rsidP="003919A3">
            <w:pPr>
              <w:pStyle w:val="afc"/>
              <w:numPr>
                <w:ilvl w:val="1"/>
                <w:numId w:val="128"/>
              </w:numPr>
              <w:snapToGrid w:val="0"/>
              <w:spacing w:after="120"/>
              <w:ind w:leftChars="0"/>
              <w:jc w:val="both"/>
              <w:rPr>
                <w:lang w:eastAsia="zh-CN"/>
              </w:rPr>
            </w:pPr>
            <w:r>
              <w:rPr>
                <w:lang w:eastAsia="zh-CN"/>
              </w:rPr>
              <w:t>Why is it reported per UE while for DL-AoD and DL-TDOA are per band?</w:t>
            </w:r>
          </w:p>
          <w:p w:rsidR="00276AC0" w:rsidRDefault="00276AC0" w:rsidP="003919A3">
            <w:pPr>
              <w:pStyle w:val="afc"/>
              <w:numPr>
                <w:ilvl w:val="1"/>
                <w:numId w:val="128"/>
              </w:numPr>
              <w:snapToGrid w:val="0"/>
              <w:spacing w:after="120"/>
              <w:ind w:leftChars="0"/>
              <w:jc w:val="both"/>
              <w:rPr>
                <w:lang w:eastAsia="zh-CN"/>
              </w:rPr>
            </w:pPr>
            <w:r>
              <w:rPr>
                <w:lang w:eastAsia="zh-CN"/>
              </w:rPr>
              <w:t>Component 1: We suggest to add the following note:</w:t>
            </w:r>
          </w:p>
          <w:p w:rsidR="00276AC0" w:rsidRPr="009E74AC" w:rsidRDefault="00276AC0" w:rsidP="003919A3">
            <w:pPr>
              <w:pStyle w:val="afc"/>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694"/>
              <w:gridCol w:w="1335"/>
              <w:gridCol w:w="4550"/>
              <w:gridCol w:w="1275"/>
              <w:gridCol w:w="1112"/>
              <w:gridCol w:w="1142"/>
              <w:gridCol w:w="1417"/>
              <w:gridCol w:w="996"/>
              <w:gridCol w:w="1434"/>
              <w:gridCol w:w="1434"/>
              <w:gridCol w:w="1550"/>
              <w:gridCol w:w="1481"/>
              <w:gridCol w:w="1932"/>
            </w:tblGrid>
            <w:tr w:rsidR="00276AC0" w:rsidRPr="00FB2BBB" w:rsidTr="00276AC0">
              <w:trPr>
                <w:trHeight w:val="20"/>
              </w:trPr>
              <w:tc>
                <w:tcPr>
                  <w:tcW w:w="259"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rPr>
                      <w:rFonts w:ascii="Arial" w:hAnsi="Arial"/>
                      <w:b/>
                      <w:sz w:val="18"/>
                    </w:rPr>
                  </w:pPr>
                  <w:r w:rsidRPr="00FB2BBB">
                    <w:rPr>
                      <w:rFonts w:ascii="Arial" w:hAnsi="Arial"/>
                      <w:b/>
                      <w:sz w:val="18"/>
                    </w:rPr>
                    <w:t>Type</w:t>
                  </w:r>
                </w:p>
                <w:p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rsidTr="00276AC0">
              <w:trPr>
                <w:trHeight w:val="20"/>
              </w:trPr>
              <w:tc>
                <w:tcPr>
                  <w:tcW w:w="259"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rsidR="00276AC0" w:rsidRPr="009E74AC" w:rsidRDefault="00276AC0" w:rsidP="003919A3">
                  <w:pPr>
                    <w:pStyle w:val="TAL"/>
                    <w:numPr>
                      <w:ilvl w:val="0"/>
                      <w:numId w:val="135"/>
                    </w:numPr>
                    <w:rPr>
                      <w:rFonts w:eastAsia="宋体" w:cs="Arial"/>
                      <w:szCs w:val="18"/>
                    </w:rPr>
                  </w:pPr>
                  <w:r w:rsidRPr="009E74AC">
                    <w:rPr>
                      <w:rFonts w:eastAsia="宋体" w:cs="Arial"/>
                      <w:szCs w:val="18"/>
                    </w:rPr>
                    <w:t>Max number of UE Rx–Tx time difference measurements corresponding to a single SRS resource/resource set for positioning with each measurement corresponding to a single DL PRS resource/resource set.</w:t>
                  </w:r>
                </w:p>
                <w:p w:rsidR="00276AC0" w:rsidRPr="009E74AC" w:rsidRDefault="00276AC0" w:rsidP="00276AC0">
                  <w:pPr>
                    <w:pStyle w:val="TAL"/>
                    <w:ind w:left="360"/>
                    <w:rPr>
                      <w:rFonts w:eastAsia="宋体" w:cs="Arial"/>
                      <w:szCs w:val="18"/>
                    </w:rPr>
                  </w:pPr>
                  <w:r w:rsidRPr="009E74AC">
                    <w:rPr>
                      <w:rFonts w:eastAsia="宋体" w:cs="Arial"/>
                      <w:szCs w:val="18"/>
                    </w:rPr>
                    <w:t>[Note: The DL PRS resource/resource sets can be in different positioning frequency layers]</w:t>
                  </w:r>
                </w:p>
                <w:p w:rsidR="00276AC0" w:rsidRPr="009E74AC" w:rsidRDefault="00276AC0" w:rsidP="003919A3">
                  <w:pPr>
                    <w:pStyle w:val="TAL"/>
                    <w:numPr>
                      <w:ilvl w:val="0"/>
                      <w:numId w:val="135"/>
                    </w:numPr>
                    <w:rPr>
                      <w:rFonts w:eastAsia="宋体" w:cs="Arial"/>
                      <w:szCs w:val="18"/>
                    </w:rPr>
                  </w:pPr>
                  <w:r w:rsidRPr="009E74AC">
                    <w:rPr>
                      <w:rFonts w:cs="Arial"/>
                      <w:szCs w:val="18"/>
                    </w:rPr>
                    <w:t>[Support RSRP measurements. Values = {0, 1}]</w:t>
                  </w:r>
                </w:p>
                <w:p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rsidTr="00276AC0">
              <w:trPr>
                <w:trHeight w:val="20"/>
              </w:trPr>
              <w:tc>
                <w:tcPr>
                  <w:tcW w:w="259" w:type="pct"/>
                  <w:tcBorders>
                    <w:top w:val="single" w:sz="4" w:space="0" w:color="auto"/>
                    <w:left w:val="single" w:sz="4" w:space="0" w:color="auto"/>
                    <w:right w:val="single" w:sz="4" w:space="0" w:color="auto"/>
                  </w:tcBorders>
                </w:tcPr>
                <w:p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rsidR="00276AC0" w:rsidRPr="009E74AC" w:rsidRDefault="00276AC0" w:rsidP="003919A3">
                  <w:pPr>
                    <w:pStyle w:val="TAL"/>
                    <w:numPr>
                      <w:ilvl w:val="0"/>
                      <w:numId w:val="136"/>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rsidR="00276AC0" w:rsidRPr="006E7CEC" w:rsidRDefault="00276AC0" w:rsidP="009D7A72">
            <w:pPr>
              <w:spacing w:afterLines="50" w:after="120"/>
              <w:jc w:val="both"/>
              <w:rPr>
                <w:rFonts w:eastAsia="MS Mincho"/>
                <w:sz w:val="22"/>
              </w:rPr>
            </w:pP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rsidR="00054B8C" w:rsidRPr="000664BF" w:rsidRDefault="00054B8C" w:rsidP="00054B8C">
            <w:pPr>
              <w:jc w:val="both"/>
            </w:pPr>
            <w:r w:rsidRPr="000664BF">
              <w:t xml:space="preserve">RSRP reporting for MRTT and TDOA methods should be considered an optional feature for two main reasons: </w:t>
            </w:r>
          </w:p>
          <w:p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rsidR="00054B8C" w:rsidRPr="00054B8C" w:rsidRDefault="00054B8C" w:rsidP="009B17B4"/>
          <w:p w:rsidR="009B17B4" w:rsidRDefault="009B17B4" w:rsidP="009B17B4">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9B17B4" w:rsidTr="003E798D">
              <w:tc>
                <w:tcPr>
                  <w:tcW w:w="9628" w:type="dxa"/>
                </w:tcPr>
                <w:p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6037"/>
              <w:gridCol w:w="1156"/>
              <w:gridCol w:w="997"/>
              <w:gridCol w:w="1047"/>
              <w:gridCol w:w="1227"/>
              <w:gridCol w:w="1096"/>
              <w:gridCol w:w="1326"/>
              <w:gridCol w:w="1326"/>
              <w:gridCol w:w="1296"/>
              <w:gridCol w:w="1067"/>
              <w:gridCol w:w="1817"/>
            </w:tblGrid>
            <w:tr w:rsidR="009B17B4"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290"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pStyle w:val="TAN"/>
                    <w:ind w:left="0" w:firstLine="0"/>
                    <w:jc w:val="center"/>
                    <w:rPr>
                      <w:b/>
                      <w:bCs/>
                      <w:szCs w:val="12"/>
                      <w:lang w:eastAsia="ja-JP"/>
                    </w:rPr>
                  </w:pPr>
                  <w:r w:rsidRPr="003E798D">
                    <w:rPr>
                      <w:b/>
                      <w:bCs/>
                      <w:szCs w:val="12"/>
                      <w:lang w:eastAsia="ja-JP"/>
                    </w:rPr>
                    <w:t>Type</w:t>
                  </w:r>
                </w:p>
                <w:p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rsidR="009B17B4" w:rsidRPr="00DA25AB" w:rsidRDefault="009B17B4" w:rsidP="00DA25AB">
                  <w:pPr>
                    <w:pStyle w:val="afc"/>
                    <w:keepNext/>
                    <w:keepLines/>
                    <w:numPr>
                      <w:ilvl w:val="3"/>
                      <w:numId w:val="136"/>
                    </w:numPr>
                    <w:ind w:leftChars="0"/>
                    <w:rPr>
                      <w:ins w:id="1065" w:author="AlexM - Qualcomm" w:date="2020-05-14T14:24:00Z"/>
                      <w:rFonts w:asciiTheme="majorHAnsi" w:eastAsia="宋体" w:hAnsiTheme="majorHAnsi" w:cstheme="majorHAnsi"/>
                      <w:sz w:val="18"/>
                      <w:szCs w:val="18"/>
                      <w:lang w:eastAsia="en-US"/>
                    </w:rPr>
                  </w:pPr>
                  <w:r w:rsidRPr="00DA25AB">
                    <w:rPr>
                      <w:rFonts w:asciiTheme="majorHAnsi" w:eastAsia="宋体" w:hAnsiTheme="majorHAnsi" w:cstheme="majorHAnsi"/>
                      <w:sz w:val="18"/>
                      <w:szCs w:val="18"/>
                      <w:lang w:eastAsia="en-US"/>
                    </w:rPr>
                    <w:t>Inter-frequency measurement for Multi-RTT</w:t>
                  </w:r>
                </w:p>
                <w:p w:rsidR="009B17B4" w:rsidRDefault="009B17B4" w:rsidP="003919A3">
                  <w:pPr>
                    <w:pStyle w:val="afc"/>
                    <w:keepNext/>
                    <w:keepLines/>
                    <w:numPr>
                      <w:ilvl w:val="0"/>
                      <w:numId w:val="62"/>
                    </w:numPr>
                    <w:ind w:leftChars="0"/>
                    <w:rPr>
                      <w:ins w:id="1066" w:author="AlexM - Qualcomm" w:date="2020-05-14T14:26:00Z"/>
                      <w:rFonts w:asciiTheme="majorHAnsi" w:eastAsia="宋体" w:hAnsiTheme="majorHAnsi" w:cstheme="majorHAnsi"/>
                      <w:sz w:val="18"/>
                      <w:szCs w:val="18"/>
                      <w:lang w:eastAsia="en-US"/>
                    </w:rPr>
                  </w:pPr>
                  <w:ins w:id="1067"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rsidR="009B17B4" w:rsidRPr="00DA37BF" w:rsidRDefault="009B17B4" w:rsidP="003919A3">
                  <w:pPr>
                    <w:pStyle w:val="afc"/>
                    <w:keepNext/>
                    <w:keepLines/>
                    <w:numPr>
                      <w:ilvl w:val="0"/>
                      <w:numId w:val="62"/>
                    </w:numPr>
                    <w:ind w:leftChars="0"/>
                    <w:rPr>
                      <w:ins w:id="1068" w:author="AlexM - Qualcomm" w:date="2020-05-14T14:26:00Z"/>
                      <w:rFonts w:asciiTheme="majorHAnsi" w:eastAsia="宋体" w:hAnsiTheme="majorHAnsi" w:cstheme="majorHAnsi"/>
                      <w:sz w:val="18"/>
                      <w:szCs w:val="18"/>
                      <w:lang w:eastAsia="en-US"/>
                    </w:rPr>
                  </w:pPr>
                  <w:ins w:id="1069"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rsidR="009B17B4" w:rsidRPr="009469DC" w:rsidRDefault="009B17B4" w:rsidP="009B17B4">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rsidR="003E6990" w:rsidRPr="000C27A5" w:rsidRDefault="003E6990" w:rsidP="003919A3">
                  <w:pPr>
                    <w:pStyle w:val="afc"/>
                    <w:keepNext/>
                    <w:keepLines/>
                    <w:numPr>
                      <w:ilvl w:val="0"/>
                      <w:numId w:val="111"/>
                    </w:numPr>
                    <w:ind w:leftChars="0"/>
                    <w:rPr>
                      <w:ins w:id="1078"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rsidR="003E6990" w:rsidRPr="000C27A5" w:rsidRDefault="003E6990" w:rsidP="003919A3">
                  <w:pPr>
                    <w:pStyle w:val="afc"/>
                    <w:keepNext/>
                    <w:keepLines/>
                    <w:numPr>
                      <w:ilvl w:val="1"/>
                      <w:numId w:val="111"/>
                    </w:numPr>
                    <w:ind w:leftChars="0"/>
                    <w:rPr>
                      <w:rFonts w:asciiTheme="majorHAnsi" w:eastAsia="宋体" w:hAnsiTheme="majorHAnsi" w:cstheme="majorHAnsi"/>
                      <w:sz w:val="18"/>
                      <w:szCs w:val="18"/>
                      <w:lang w:eastAsia="en-US"/>
                    </w:rPr>
                  </w:pPr>
                  <w:ins w:id="1079" w:author="AlexM - Qualcomm" w:date="2020-05-14T14:25:00Z">
                    <w:r w:rsidRPr="000C27A5">
                      <w:rPr>
                        <w:rFonts w:asciiTheme="majorHAnsi" w:eastAsia="宋体" w:hAnsiTheme="majorHAnsi" w:cstheme="majorHAnsi"/>
                        <w:sz w:val="18"/>
                        <w:szCs w:val="18"/>
                        <w:lang w:eastAsia="en-US"/>
                      </w:rPr>
                      <w:t xml:space="preserve">PRS and SRS </w:t>
                    </w:r>
                  </w:ins>
                  <w:ins w:id="1080" w:author="AlexM - Qualcomm" w:date="2020-05-14T14:26:00Z">
                    <w:r w:rsidRPr="000C27A5">
                      <w:rPr>
                        <w:rFonts w:asciiTheme="majorHAnsi" w:eastAsia="宋体" w:hAnsiTheme="majorHAnsi" w:cstheme="majorHAnsi"/>
                        <w:sz w:val="18"/>
                        <w:szCs w:val="18"/>
                        <w:lang w:eastAsia="en-US"/>
                      </w:rPr>
                      <w:t>used for the measurements are</w:t>
                    </w:r>
                  </w:ins>
                  <w:ins w:id="1081" w:author="AlexM - Qualcomm" w:date="2020-05-14T14:25:00Z">
                    <w:r w:rsidRPr="000C27A5">
                      <w:rPr>
                        <w:rFonts w:asciiTheme="majorHAnsi" w:eastAsia="宋体" w:hAnsiTheme="majorHAnsi" w:cstheme="majorHAnsi"/>
                        <w:sz w:val="18"/>
                        <w:szCs w:val="18"/>
                        <w:lang w:eastAsia="en-US"/>
                      </w:rPr>
                      <w:t xml:space="preserve"> in the same band.</w:t>
                    </w:r>
                  </w:ins>
                  <w:ins w:id="1082" w:author="AlexM - Qualcomm" w:date="2020-05-14T14:26:00Z">
                    <w:r w:rsidRPr="000C27A5">
                      <w:rPr>
                        <w:rFonts w:asciiTheme="majorHAnsi" w:eastAsia="宋体" w:hAnsiTheme="majorHAnsi" w:cstheme="majorHAnsi"/>
                        <w:sz w:val="18"/>
                        <w:szCs w:val="18"/>
                        <w:lang w:eastAsia="en-US"/>
                      </w:rPr>
                      <w:t xml:space="preserve"> </w:t>
                    </w:r>
                  </w:ins>
                </w:p>
                <w:p w:rsidR="003E6990" w:rsidRPr="009469DC" w:rsidDel="00DA37BF" w:rsidRDefault="003E6990" w:rsidP="003E6990">
                  <w:pPr>
                    <w:keepNext/>
                    <w:keepLines/>
                    <w:rPr>
                      <w:del w:id="1083" w:author="AlexM - Qualcomm" w:date="2020-05-14T14:24:00Z"/>
                      <w:rFonts w:asciiTheme="majorHAnsi" w:eastAsia="宋体" w:hAnsiTheme="majorHAnsi" w:cstheme="majorHAnsi"/>
                      <w:sz w:val="18"/>
                      <w:szCs w:val="18"/>
                      <w:lang w:eastAsia="en-US"/>
                    </w:rPr>
                  </w:pPr>
                  <w:del w:id="1084" w:author="AlexM - Qualcomm" w:date="2020-05-14T14:24:00Z">
                    <w:r w:rsidRPr="009469DC" w:rsidDel="00DA37BF">
                      <w:rPr>
                        <w:rFonts w:asciiTheme="majorHAnsi" w:eastAsia="宋体" w:hAnsiTheme="majorHAnsi" w:cstheme="majorHAnsi"/>
                        <w:sz w:val="18"/>
                        <w:szCs w:val="18"/>
                        <w:lang w:eastAsia="en-US"/>
                      </w:rPr>
                      <w:delText>[Note: The DL PRS resource/resource sets can be in different positioning frequency layers]</w:delText>
                    </w:r>
                  </w:del>
                </w:p>
                <w:p w:rsidR="003E6990" w:rsidRPr="000C27A5" w:rsidRDefault="003E6990" w:rsidP="003919A3">
                  <w:pPr>
                    <w:pStyle w:val="afc"/>
                    <w:keepNext/>
                    <w:keepLines/>
                    <w:numPr>
                      <w:ilvl w:val="0"/>
                      <w:numId w:val="111"/>
                    </w:numPr>
                    <w:ind w:leftChars="0"/>
                    <w:rPr>
                      <w:rFonts w:asciiTheme="majorHAnsi" w:eastAsia="宋体"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rsidR="003E6990" w:rsidRDefault="003E6990" w:rsidP="003E6990">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rsidR="009B17B4" w:rsidRPr="006E7CEC" w:rsidRDefault="009B17B4" w:rsidP="009D7A72">
            <w:pPr>
              <w:spacing w:afterLines="50" w:after="120"/>
              <w:jc w:val="both"/>
              <w:rPr>
                <w:rFonts w:eastAsia="MS Mincho"/>
                <w:sz w:val="22"/>
              </w:rPr>
            </w:pP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rsidR="004C6EB6"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rsidR="008A7C2D" w:rsidRDefault="004C6EB6" w:rsidP="009D7A72">
            <w:pPr>
              <w:pStyle w:val="afc"/>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47"/>
              <w:gridCol w:w="1257"/>
              <w:gridCol w:w="1096"/>
              <w:gridCol w:w="1127"/>
              <w:gridCol w:w="1397"/>
              <w:gridCol w:w="917"/>
              <w:gridCol w:w="1416"/>
              <w:gridCol w:w="1416"/>
              <w:gridCol w:w="1377"/>
              <w:gridCol w:w="1305"/>
              <w:gridCol w:w="1907"/>
            </w:tblGrid>
            <w:tr w:rsidR="003E798D" w:rsidRPr="004F67D2"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rsidR="003E798D" w:rsidRPr="004F67D2"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DA25AB"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rsidR="003E798D" w:rsidRPr="00D96EA5" w:rsidRDefault="003E798D" w:rsidP="003E798D">
                  <w:pPr>
                    <w:pStyle w:val="TAN"/>
                    <w:ind w:left="0" w:firstLine="0"/>
                    <w:jc w:val="center"/>
                    <w:rPr>
                      <w:b/>
                      <w:bCs/>
                      <w:lang w:eastAsia="ja-JP"/>
                    </w:rPr>
                  </w:pPr>
                  <w:r w:rsidRPr="00D96EA5">
                    <w:rPr>
                      <w:b/>
                      <w:bCs/>
                      <w:lang w:eastAsia="ja-JP"/>
                    </w:rPr>
                    <w:t>Type</w:t>
                  </w:r>
                </w:p>
                <w:p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rsidR="003E798D" w:rsidRPr="00233404" w:rsidRDefault="003E798D" w:rsidP="003E798D">
                  <w:pPr>
                    <w:pStyle w:val="TAL"/>
                    <w:jc w:val="center"/>
                    <w:rPr>
                      <w:bCs/>
                    </w:rPr>
                  </w:pPr>
                  <w:r w:rsidRPr="00D96EA5">
                    <w:rPr>
                      <w:b/>
                      <w:bCs/>
                    </w:rPr>
                    <w:t>Mandatory/Optional</w:t>
                  </w:r>
                </w:p>
              </w:tc>
            </w:tr>
            <w:tr w:rsidR="00A82038" w:rsidRPr="004F67D2" w:rsidTr="003E798D">
              <w:trPr>
                <w:trHeight w:val="20"/>
              </w:trPr>
              <w:tc>
                <w:tcPr>
                  <w:tcW w:w="259"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rsidR="00A82038" w:rsidRPr="004F67D2" w:rsidRDefault="00A82038" w:rsidP="003919A3">
                  <w:pPr>
                    <w:pStyle w:val="TAL"/>
                    <w:numPr>
                      <w:ilvl w:val="0"/>
                      <w:numId w:val="87"/>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rsidR="00A82038" w:rsidRPr="004F67D2" w:rsidRDefault="00A82038" w:rsidP="00A82038">
                  <w:pPr>
                    <w:pStyle w:val="TAL"/>
                    <w:rPr>
                      <w:bCs/>
                    </w:rPr>
                  </w:pPr>
                  <w:r w:rsidRPr="00233404">
                    <w:rPr>
                      <w:bCs/>
                    </w:rPr>
                    <w:t>Optional with capability signaling</w:t>
                  </w:r>
                </w:p>
              </w:tc>
            </w:tr>
            <w:tr w:rsidR="00A82038" w:rsidRPr="00233404"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rsidR="00A82038" w:rsidRPr="00801AF6" w:rsidRDefault="00A82038" w:rsidP="003919A3">
                  <w:pPr>
                    <w:pStyle w:val="TAL"/>
                    <w:numPr>
                      <w:ilvl w:val="0"/>
                      <w:numId w:val="88"/>
                    </w:numPr>
                    <w:rPr>
                      <w:ins w:id="1106" w:author="Intel User" w:date="2020-05-05T22:00:00Z"/>
                      <w:rFonts w:asciiTheme="majorHAnsi" w:eastAsia="宋体" w:hAnsiTheme="majorHAnsi" w:cstheme="majorHAnsi"/>
                      <w:szCs w:val="18"/>
                    </w:rPr>
                  </w:pPr>
                  <w:ins w:id="1107" w:author="Intel User" w:date="2020-05-05T22:01:00Z">
                    <w:r>
                      <w:rPr>
                        <w:rFonts w:asciiTheme="majorHAnsi" w:eastAsia="宋体" w:hAnsiTheme="majorHAnsi" w:cstheme="majorHAnsi"/>
                        <w:szCs w:val="18"/>
                      </w:rPr>
                      <w:t>Max n</w:t>
                    </w:r>
                  </w:ins>
                  <w:ins w:id="1108" w:author="Intel User" w:date="2020-05-05T22:00:00Z">
                    <w:r w:rsidRPr="00801AF6">
                      <w:rPr>
                        <w:rFonts w:asciiTheme="majorHAnsi" w:eastAsia="宋体" w:hAnsiTheme="majorHAnsi" w:cstheme="majorHAnsi"/>
                        <w:szCs w:val="18"/>
                      </w:rPr>
                      <w:t xml:space="preserve">umber of </w:t>
                    </w:r>
                  </w:ins>
                  <w:ins w:id="1109" w:author="Intel User" w:date="2020-05-05T22:01:00Z">
                    <w:r>
                      <w:rPr>
                        <w:rFonts w:asciiTheme="majorHAnsi" w:eastAsia="宋体" w:hAnsiTheme="majorHAnsi" w:cstheme="majorHAnsi"/>
                        <w:szCs w:val="18"/>
                      </w:rPr>
                      <w:t xml:space="preserve">UE </w:t>
                    </w:r>
                  </w:ins>
                  <w:ins w:id="1110"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rsidR="00A82038" w:rsidRDefault="00A82038" w:rsidP="00A8203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1111"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rsidR="00A82038" w:rsidRPr="00801AF6" w:rsidRDefault="00A82038" w:rsidP="003919A3">
                  <w:pPr>
                    <w:pStyle w:val="TAL"/>
                    <w:numPr>
                      <w:ilvl w:val="0"/>
                      <w:numId w:val="88"/>
                    </w:numPr>
                    <w:rPr>
                      <w:ins w:id="1112" w:author="Intel User" w:date="2020-05-05T22:00:00Z"/>
                      <w:rFonts w:asciiTheme="majorHAnsi" w:eastAsia="宋体" w:hAnsiTheme="majorHAnsi" w:cstheme="majorHAnsi"/>
                      <w:szCs w:val="18"/>
                    </w:rPr>
                  </w:pPr>
                  <w:r>
                    <w:t>[Support RSRP measurements. Values = {0, 1}]</w:t>
                  </w:r>
                </w:p>
                <w:p w:rsidR="00A82038" w:rsidRPr="00AD3848" w:rsidRDefault="00A82038" w:rsidP="00A82038">
                  <w:pPr>
                    <w:pStyle w:val="TAL"/>
                    <w:ind w:left="360"/>
                    <w:rPr>
                      <w:rFonts w:asciiTheme="majorHAnsi" w:eastAsia="宋体" w:hAnsiTheme="majorHAnsi" w:cstheme="majorHAnsi"/>
                      <w:szCs w:val="18"/>
                      <w:highlight w:val="yellow"/>
                    </w:rPr>
                  </w:pPr>
                  <w:del w:id="1113"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rsidR="00A82038" w:rsidRPr="00233404" w:rsidRDefault="00A82038" w:rsidP="00A82038">
                  <w:pPr>
                    <w:pStyle w:val="TAL"/>
                    <w:rPr>
                      <w:bCs/>
                    </w:rPr>
                  </w:pPr>
                  <w:r w:rsidRPr="00233404">
                    <w:rPr>
                      <w:bCs/>
                    </w:rPr>
                    <w:t>Optional with capability signaling</w:t>
                  </w:r>
                </w:p>
              </w:tc>
            </w:tr>
          </w:tbl>
          <w:p w:rsidR="00A82038" w:rsidRPr="00A82038" w:rsidRDefault="00A82038" w:rsidP="009D7A72">
            <w:pPr>
              <w:spacing w:afterLines="50" w:after="120"/>
              <w:jc w:val="both"/>
              <w:rPr>
                <w:rFonts w:eastAsia="MS Mincho"/>
                <w:sz w:val="22"/>
              </w:rPr>
            </w:pPr>
          </w:p>
        </w:tc>
      </w:tr>
    </w:tbl>
    <w:p w:rsidR="008A7C2D" w:rsidRDefault="008A7C2D" w:rsidP="001D78ED">
      <w:pPr>
        <w:rPr>
          <w:rFonts w:ascii="Arial" w:eastAsia="Batang" w:hAnsi="Arial"/>
          <w:sz w:val="32"/>
          <w:szCs w:val="32"/>
          <w:lang w:val="en-US" w:eastAsia="ko-KR"/>
        </w:rPr>
      </w:pPr>
    </w:p>
    <w:p w:rsidR="00030D43" w:rsidRDefault="00030D43" w:rsidP="009D7A72">
      <w:pPr>
        <w:spacing w:afterLines="50" w:after="120"/>
        <w:jc w:val="both"/>
        <w:rPr>
          <w:sz w:val="22"/>
          <w:lang w:val="en-US"/>
        </w:rPr>
      </w:pPr>
      <w:r>
        <w:rPr>
          <w:sz w:val="22"/>
          <w:lang w:val="en-US"/>
        </w:rPr>
        <w:t>Based on above, following FL proposals are made.</w:t>
      </w:r>
    </w:p>
    <w:p w:rsidR="00030D43" w:rsidRPr="00213A02" w:rsidRDefault="00030D43" w:rsidP="00030D43">
      <w:pPr>
        <w:pStyle w:val="30"/>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rsidR="005D7E8A" w:rsidRPr="005D7E8A"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rsidR="005D7E8A" w:rsidRPr="00D73095"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rsidR="00030D43" w:rsidRPr="00E4169B" w:rsidRDefault="00030D4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rsidR="00030D43" w:rsidRPr="00A40768" w:rsidRDefault="00030D4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rsidR="00030D43" w:rsidRPr="0039123C" w:rsidRDefault="00030D43"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rsidR="005D7E8A" w:rsidRPr="00377E1F" w:rsidRDefault="005D7E8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rsidTr="005D7E8A">
        <w:trPr>
          <w:trHeight w:val="20"/>
        </w:trPr>
        <w:tc>
          <w:tcPr>
            <w:tcW w:w="1130" w:type="dxa"/>
            <w:tcBorders>
              <w:top w:val="single" w:sz="4" w:space="0" w:color="auto"/>
              <w:left w:val="single" w:sz="4" w:space="0" w:color="auto"/>
              <w:bottom w:val="single" w:sz="4" w:space="0" w:color="auto"/>
              <w:right w:val="single" w:sz="4" w:space="0" w:color="auto"/>
            </w:tcBorders>
          </w:tcPr>
          <w:p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rsidR="00030D43" w:rsidRDefault="00030D43" w:rsidP="003919A3">
            <w:pPr>
              <w:pStyle w:val="TAL"/>
              <w:numPr>
                <w:ilvl w:val="0"/>
                <w:numId w:val="173"/>
              </w:numPr>
              <w:rPr>
                <w:ins w:id="1123" w:author="Harada Hiroki" w:date="2020-05-24T16:24:00Z"/>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p w:rsidR="005D7E8A" w:rsidRDefault="005D7E8A" w:rsidP="003919A3">
            <w:pPr>
              <w:pStyle w:val="afc"/>
              <w:keepNext/>
              <w:keepLines/>
              <w:numPr>
                <w:ilvl w:val="0"/>
                <w:numId w:val="58"/>
              </w:numPr>
              <w:ind w:leftChars="0"/>
              <w:rPr>
                <w:ins w:id="1124" w:author="Harada Hiroki" w:date="2020-05-24T16:24:00Z"/>
                <w:rFonts w:asciiTheme="majorHAnsi" w:eastAsia="宋体" w:hAnsiTheme="majorHAnsi" w:cstheme="majorHAnsi"/>
                <w:sz w:val="18"/>
                <w:szCs w:val="18"/>
                <w:lang w:eastAsia="en-US"/>
              </w:rPr>
            </w:pPr>
            <w:ins w:id="1125" w:author="Harada Hiroki" w:date="2020-05-24T16:24:00Z">
              <w:r w:rsidRPr="00DA37BF">
                <w:rPr>
                  <w:rFonts w:asciiTheme="majorHAnsi" w:eastAsia="宋体" w:hAnsiTheme="majorHAnsi" w:cstheme="majorHAnsi"/>
                  <w:sz w:val="18"/>
                  <w:szCs w:val="18"/>
                  <w:lang w:eastAsia="en-US"/>
                </w:rPr>
                <w:t>The DL PRS resource/resource sets can be in different positioning frequency layers</w:t>
              </w:r>
            </w:ins>
          </w:p>
          <w:p w:rsidR="005D7E8A" w:rsidRPr="00DA37BF" w:rsidRDefault="005D7E8A" w:rsidP="003919A3">
            <w:pPr>
              <w:pStyle w:val="afc"/>
              <w:keepNext/>
              <w:keepLines/>
              <w:numPr>
                <w:ilvl w:val="0"/>
                <w:numId w:val="58"/>
              </w:numPr>
              <w:ind w:leftChars="0"/>
              <w:rPr>
                <w:ins w:id="1126" w:author="Harada Hiroki" w:date="2020-05-24T16:24:00Z"/>
                <w:rFonts w:asciiTheme="majorHAnsi" w:eastAsia="宋体" w:hAnsiTheme="majorHAnsi" w:cstheme="majorHAnsi"/>
                <w:sz w:val="18"/>
                <w:szCs w:val="18"/>
                <w:lang w:eastAsia="en-US"/>
              </w:rPr>
            </w:pPr>
            <w:ins w:id="1127" w:author="Harada Hiroki" w:date="2020-05-24T16:24: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rsidR="005D7E8A" w:rsidRPr="005D7E8A" w:rsidRDefault="005D7E8A" w:rsidP="005D7E8A">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30D43" w:rsidRPr="004F67D2" w:rsidRDefault="00030D43" w:rsidP="00900296">
            <w:pPr>
              <w:pStyle w:val="TAL"/>
              <w:rPr>
                <w:bCs/>
              </w:rPr>
            </w:pPr>
            <w:r w:rsidRPr="00233404">
              <w:rPr>
                <w:bCs/>
              </w:rPr>
              <w:t>Optional with capability signaling</w:t>
            </w:r>
          </w:p>
        </w:tc>
      </w:tr>
    </w:tbl>
    <w:p w:rsidR="00030D43" w:rsidRDefault="00030D43" w:rsidP="001D78ED">
      <w:pPr>
        <w:rPr>
          <w:rFonts w:ascii="Arial" w:eastAsia="Batang" w:hAnsi="Arial"/>
          <w:sz w:val="32"/>
          <w:szCs w:val="32"/>
          <w:lang w:val="en-US" w:eastAsia="ko-KR"/>
        </w:rPr>
      </w:pPr>
    </w:p>
    <w:p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030D43" w:rsidRDefault="00030D4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030D43" w:rsidTr="00900296">
        <w:tc>
          <w:tcPr>
            <w:tcW w:w="569" w:type="pct"/>
            <w:shd w:val="clear" w:color="auto" w:fill="F2F2F2" w:themeFill="background1" w:themeFillShade="F2"/>
          </w:tcPr>
          <w:p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rsidTr="00900296">
        <w:tc>
          <w:tcPr>
            <w:tcW w:w="569" w:type="pct"/>
          </w:tcPr>
          <w:p w:rsidR="00081215" w:rsidRDefault="00081215" w:rsidP="009D7A72">
            <w:pPr>
              <w:spacing w:afterLines="50" w:after="120"/>
              <w:jc w:val="both"/>
              <w:rPr>
                <w:sz w:val="22"/>
                <w:lang w:val="en-US"/>
              </w:rPr>
            </w:pPr>
            <w:r>
              <w:rPr>
                <w:sz w:val="22"/>
                <w:lang w:val="en-US"/>
              </w:rPr>
              <w:t>Qualcomm</w:t>
            </w:r>
          </w:p>
        </w:tc>
        <w:tc>
          <w:tcPr>
            <w:tcW w:w="4431" w:type="pct"/>
          </w:tcPr>
          <w:p w:rsidR="00081215" w:rsidRDefault="00081215" w:rsidP="009D7A72">
            <w:pPr>
              <w:pStyle w:val="afc"/>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rsidR="00081215" w:rsidRPr="00081215" w:rsidRDefault="00081215" w:rsidP="009D7A72">
            <w:pPr>
              <w:pStyle w:val="afc"/>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rsidTr="00900296">
        <w:tc>
          <w:tcPr>
            <w:tcW w:w="569" w:type="pct"/>
          </w:tcPr>
          <w:p w:rsidR="00CE3E0F" w:rsidRDefault="00CE3E0F" w:rsidP="009D7A72">
            <w:pPr>
              <w:spacing w:afterLines="50" w:after="120"/>
              <w:jc w:val="both"/>
              <w:rPr>
                <w:sz w:val="22"/>
                <w:lang w:val="en-US"/>
              </w:rPr>
            </w:pPr>
            <w:r>
              <w:rPr>
                <w:sz w:val="22"/>
                <w:lang w:val="en-US"/>
              </w:rPr>
              <w:t>MTK</w:t>
            </w:r>
          </w:p>
        </w:tc>
        <w:tc>
          <w:tcPr>
            <w:tcW w:w="4431" w:type="pct"/>
          </w:tcPr>
          <w:p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rsidTr="00900296">
        <w:tc>
          <w:tcPr>
            <w:tcW w:w="569" w:type="pct"/>
          </w:tcPr>
          <w:p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rsidTr="00900296">
        <w:tc>
          <w:tcPr>
            <w:tcW w:w="569" w:type="pct"/>
          </w:tcPr>
          <w:p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or FG13-11a, change the description “PRS and SRS used for the measurements are in a different band” to “ PRS and SRS used for the measurements may in different bands”</w:t>
            </w:r>
            <w:r w:rsidR="00742E9B">
              <w:rPr>
                <w:rFonts w:eastAsiaTheme="minorEastAsia" w:hint="eastAsia"/>
                <w:sz w:val="22"/>
                <w:lang w:val="en-US" w:eastAsia="zh-CN"/>
              </w:rPr>
              <w:t>.</w:t>
            </w:r>
          </w:p>
        </w:tc>
      </w:tr>
      <w:tr w:rsidR="00DA25AB" w:rsidTr="00900296">
        <w:tc>
          <w:tcPr>
            <w:tcW w:w="569" w:type="pct"/>
          </w:tcPr>
          <w:p w:rsidR="00DA25AB" w:rsidRDefault="00DA25AB" w:rsidP="009D7A7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DL-AoD and DL-TDOA are per band, while that for Multi-RTT is per UE.</w:t>
            </w:r>
          </w:p>
          <w:p w:rsidR="00DA25AB" w:rsidRDefault="00DA25AB" w:rsidP="009D7A72">
            <w:pPr>
              <w:spacing w:afterLines="50" w:after="120"/>
              <w:jc w:val="both"/>
              <w:rPr>
                <w:rFonts w:eastAsiaTheme="minorEastAsia" w:hint="eastAsia"/>
                <w:sz w:val="22"/>
                <w:lang w:val="en-US" w:eastAsia="zh-CN"/>
              </w:rPr>
            </w:pPr>
            <w:r>
              <w:rPr>
                <w:rFonts w:eastAsiaTheme="minorEastAsia"/>
                <w:sz w:val="22"/>
                <w:lang w:val="en-US" w:eastAsia="zh-CN"/>
              </w:rPr>
              <w:t>Suggest to have per band, and OK to have they can be in different bands.</w:t>
            </w:r>
          </w:p>
        </w:tc>
      </w:tr>
    </w:tbl>
    <w:p w:rsidR="00030D43" w:rsidRPr="00213A02" w:rsidRDefault="00030D43" w:rsidP="009D7A72">
      <w:pPr>
        <w:spacing w:afterLines="50" w:after="120"/>
        <w:jc w:val="both"/>
        <w:rPr>
          <w:sz w:val="22"/>
        </w:rPr>
      </w:pPr>
    </w:p>
    <w:p w:rsidR="00030D43" w:rsidRDefault="00030D43" w:rsidP="00030D43">
      <w:pPr>
        <w:rPr>
          <w:rFonts w:ascii="Arial" w:eastAsia="Batang" w:hAnsi="Arial"/>
          <w:sz w:val="32"/>
          <w:szCs w:val="32"/>
          <w:lang w:eastAsia="ko-KR"/>
        </w:rPr>
      </w:pPr>
    </w:p>
    <w:p w:rsidR="00030D43" w:rsidRDefault="00030D43" w:rsidP="00030D43">
      <w:pPr>
        <w:rPr>
          <w:rFonts w:ascii="Arial" w:eastAsia="Batang" w:hAnsi="Arial"/>
          <w:sz w:val="32"/>
          <w:szCs w:val="32"/>
          <w:lang w:val="en-US" w:eastAsia="ko-KR"/>
        </w:rPr>
      </w:pPr>
    </w:p>
    <w:p w:rsidR="008A7C2D" w:rsidRDefault="008A7C2D" w:rsidP="001D78ED">
      <w:pPr>
        <w:rPr>
          <w:rFonts w:ascii="Arial" w:eastAsia="Batang" w:hAnsi="Arial"/>
          <w:sz w:val="32"/>
          <w:szCs w:val="32"/>
          <w:lang w:val="en-US" w:eastAsia="ko-KR"/>
        </w:rPr>
      </w:pPr>
    </w:p>
    <w:p w:rsidR="00030D43" w:rsidRDefault="00030D43" w:rsidP="001D78ED">
      <w:pPr>
        <w:rPr>
          <w:rFonts w:ascii="Arial" w:eastAsia="Batang" w:hAnsi="Arial"/>
          <w:sz w:val="32"/>
          <w:szCs w:val="32"/>
          <w:lang w:val="en-US" w:eastAsia="ko-KR"/>
        </w:rPr>
      </w:pPr>
    </w:p>
    <w:p w:rsidR="008A7C2D" w:rsidRPr="001D78ED" w:rsidRDefault="008A7C2D" w:rsidP="003919A3">
      <w:pPr>
        <w:pStyle w:val="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N"/>
              <w:ind w:left="0" w:firstLine="0"/>
              <w:rPr>
                <w:b/>
                <w:lang w:eastAsia="ja-JP"/>
              </w:rPr>
            </w:pPr>
            <w:r>
              <w:rPr>
                <w:b/>
                <w:lang w:eastAsia="ja-JP"/>
              </w:rPr>
              <w:t>Type</w:t>
            </w:r>
          </w:p>
          <w:p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8A7C2D" w:rsidRDefault="008A7C2D" w:rsidP="00715EEE">
            <w:pPr>
              <w:pStyle w:val="TAH"/>
            </w:pPr>
            <w:r>
              <w:t>Mandatory/Optional</w:t>
            </w:r>
          </w:p>
        </w:tc>
      </w:tr>
      <w:tr w:rsidR="0084040B"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3919A3">
            <w:pPr>
              <w:pStyle w:val="TAL"/>
              <w:numPr>
                <w:ilvl w:val="0"/>
                <w:numId w:val="4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rsidR="0084040B" w:rsidRPr="00DF4B95" w:rsidRDefault="0084040B" w:rsidP="00D05ACF">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Default="0084040B" w:rsidP="00D05ACF">
            <w:pPr>
              <w:pStyle w:val="TAL"/>
              <w:rPr>
                <w:bCs/>
              </w:rPr>
            </w:pPr>
            <w:r w:rsidRPr="00DF4B95">
              <w:rPr>
                <w:bCs/>
              </w:rPr>
              <w:t>Optional with capability signaling</w:t>
            </w:r>
          </w:p>
        </w:tc>
      </w:tr>
    </w:tbl>
    <w:p w:rsidR="00BD208C" w:rsidRPr="008A7C2D" w:rsidRDefault="00BD208C" w:rsidP="009D7A72">
      <w:pPr>
        <w:spacing w:afterLines="50" w:after="120"/>
        <w:jc w:val="both"/>
        <w:rPr>
          <w:rFonts w:ascii="Arial" w:eastAsia="Batang" w:hAnsi="Arial"/>
          <w:sz w:val="32"/>
          <w:szCs w:val="32"/>
          <w:lang w:eastAsia="ko-KR"/>
        </w:rPr>
      </w:pPr>
    </w:p>
    <w:p w:rsidR="00BD208C" w:rsidRPr="006E7CEC" w:rsidRDefault="00BD208C" w:rsidP="009D7A72">
      <w:pPr>
        <w:pStyle w:val="afc"/>
        <w:numPr>
          <w:ilvl w:val="0"/>
          <w:numId w:val="11"/>
        </w:numPr>
        <w:spacing w:afterLines="50" w:after="120"/>
        <w:ind w:leftChars="0"/>
        <w:jc w:val="both"/>
        <w:rPr>
          <w:sz w:val="22"/>
          <w:lang w:val="en-US"/>
        </w:rPr>
      </w:pPr>
      <w:r>
        <w:rPr>
          <w:b/>
          <w:bCs/>
          <w:sz w:val="22"/>
        </w:rPr>
        <w:t>FG 13-13</w:t>
      </w:r>
    </w:p>
    <w:p w:rsidR="00BD208C" w:rsidRPr="00BD208C" w:rsidRDefault="00BD208C" w:rsidP="00BD208C">
      <w:pPr>
        <w:pStyle w:val="afc"/>
        <w:numPr>
          <w:ilvl w:val="1"/>
          <w:numId w:val="11"/>
        </w:numPr>
        <w:ind w:leftChars="0"/>
        <w:rPr>
          <w:b/>
          <w:bCs/>
          <w:sz w:val="22"/>
        </w:rPr>
      </w:pPr>
      <w:r w:rsidRPr="00BD208C">
        <w:rPr>
          <w:b/>
          <w:bCs/>
          <w:sz w:val="22"/>
        </w:rPr>
        <w:t>Pre-requisite</w:t>
      </w:r>
    </w:p>
    <w:p w:rsidR="00BD208C" w:rsidRPr="00BD208C" w:rsidRDefault="00BD208C" w:rsidP="00BD208C">
      <w:pPr>
        <w:pStyle w:val="afc"/>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rsidR="00BD208C" w:rsidRPr="008C7955" w:rsidRDefault="00BD208C" w:rsidP="00BD208C">
      <w:pPr>
        <w:pStyle w:val="afc"/>
        <w:numPr>
          <w:ilvl w:val="1"/>
          <w:numId w:val="11"/>
        </w:numPr>
        <w:ind w:leftChars="0"/>
        <w:rPr>
          <w:b/>
          <w:bCs/>
          <w:sz w:val="22"/>
        </w:rPr>
      </w:pPr>
      <w:r w:rsidRPr="008C7955">
        <w:rPr>
          <w:b/>
          <w:bCs/>
          <w:sz w:val="22"/>
        </w:rPr>
        <w:t>Type of signaling</w:t>
      </w:r>
    </w:p>
    <w:p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rsidR="008A7C2D" w:rsidRPr="006E7CEC" w:rsidRDefault="008A7C2D" w:rsidP="009D7A72">
      <w:pPr>
        <w:spacing w:afterLines="50" w:after="120"/>
        <w:jc w:val="both"/>
        <w:rPr>
          <w:sz w:val="22"/>
          <w:lang w:val="en-US"/>
        </w:rPr>
      </w:pPr>
    </w:p>
    <w:p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rsidR="008A7C2D"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signaling: Per </w:t>
            </w:r>
            <w:r>
              <w:rPr>
                <w:rFonts w:eastAsia="MS Mincho"/>
                <w:sz w:val="22"/>
              </w:rPr>
              <w:t>band</w:t>
            </w: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688"/>
              <w:gridCol w:w="1317"/>
              <w:gridCol w:w="5155"/>
              <w:gridCol w:w="1266"/>
              <w:gridCol w:w="1103"/>
              <w:gridCol w:w="1133"/>
              <w:gridCol w:w="1407"/>
              <w:gridCol w:w="919"/>
              <w:gridCol w:w="1424"/>
              <w:gridCol w:w="1425"/>
              <w:gridCol w:w="1387"/>
              <w:gridCol w:w="1146"/>
              <w:gridCol w:w="1921"/>
            </w:tblGrid>
            <w:tr w:rsidR="00385494"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385494" w:rsidRPr="00D96EA5" w:rsidRDefault="00385494" w:rsidP="00385494">
                  <w:pPr>
                    <w:pStyle w:val="TAN"/>
                    <w:ind w:left="0" w:firstLine="0"/>
                    <w:jc w:val="center"/>
                    <w:rPr>
                      <w:b/>
                      <w:bCs/>
                      <w:lang w:eastAsia="ja-JP"/>
                    </w:rPr>
                  </w:pPr>
                  <w:r w:rsidRPr="00D96EA5">
                    <w:rPr>
                      <w:b/>
                      <w:bCs/>
                      <w:lang w:eastAsia="ja-JP"/>
                    </w:rPr>
                    <w:t>Type</w:t>
                  </w:r>
                </w:p>
                <w:p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Mandatory/Optional</w:t>
                  </w:r>
                </w:p>
              </w:tc>
            </w:tr>
            <w:tr w:rsidR="00385494"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rPr>
                      <w:bCs/>
                    </w:rPr>
                  </w:pPr>
                  <w:r w:rsidRPr="009469DC">
                    <w:rPr>
                      <w:bCs/>
                    </w:rPr>
                    <w:t>Simultaneous DL-AoD and DL-TDoA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385494" w:rsidRPr="009469DC" w:rsidRDefault="00385494" w:rsidP="003919A3">
                  <w:pPr>
                    <w:keepNext/>
                    <w:keepLines/>
                    <w:numPr>
                      <w:ilvl w:val="0"/>
                      <w:numId w:val="113"/>
                    </w:numPr>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Support of simultaneous processing for DL AoD and DL TDoA measurements </w:t>
                  </w:r>
                </w:p>
                <w:p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DL TDoA measurements </w:t>
                  </w:r>
                </w:p>
                <w:p w:rsidR="00385494" w:rsidRPr="00DF4B95" w:rsidRDefault="00385494" w:rsidP="00385494">
                  <w:pPr>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rFonts w:eastAsia="Times New Roman"/>
                      <w:bCs/>
                      <w:highlight w:val="yellow"/>
                      <w:lang w:eastAsia="ja-JP"/>
                    </w:rPr>
                  </w:pPr>
                  <w:del w:id="1147"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8"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bCs/>
                      <w:highlight w:val="yellow"/>
                    </w:rPr>
                  </w:pPr>
                  <w:ins w:id="1149" w:author="AlexM - Qualcomm" w:date="2020-05-14T14:24:00Z">
                    <w:r>
                      <w:rPr>
                        <w:bCs/>
                        <w:highlight w:val="yellow"/>
                      </w:rPr>
                      <w:t>N/A</w:t>
                    </w:r>
                  </w:ins>
                  <w:del w:id="1150"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rPr>
                      <w:bCs/>
                    </w:rPr>
                  </w:pPr>
                  <w:r w:rsidRPr="009469DC">
                    <w:rPr>
                      <w:bCs/>
                    </w:rPr>
                    <w:t>Optional with capability signaling</w:t>
                  </w:r>
                </w:p>
              </w:tc>
            </w:tr>
          </w:tbl>
          <w:p w:rsidR="00385494" w:rsidRPr="006E7CEC" w:rsidRDefault="00385494" w:rsidP="009D7A72">
            <w:pPr>
              <w:spacing w:afterLines="50" w:after="120"/>
              <w:jc w:val="both"/>
              <w:rPr>
                <w:rFonts w:eastAsia="MS Mincho"/>
                <w:sz w:val="22"/>
              </w:rPr>
            </w:pPr>
          </w:p>
        </w:tc>
      </w:tr>
      <w:tr w:rsidR="008A7C2D" w:rsidTr="00715EEE">
        <w:tc>
          <w:tcPr>
            <w:tcW w:w="218" w:type="pct"/>
          </w:tcPr>
          <w:p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115"/>
              <w:gridCol w:w="1257"/>
              <w:gridCol w:w="1096"/>
              <w:gridCol w:w="1127"/>
              <w:gridCol w:w="1397"/>
              <w:gridCol w:w="828"/>
              <w:gridCol w:w="1416"/>
              <w:gridCol w:w="1416"/>
              <w:gridCol w:w="1377"/>
              <w:gridCol w:w="1367"/>
              <w:gridCol w:w="1907"/>
            </w:tblGrid>
            <w:tr w:rsidR="003E798D"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798D" w:rsidRPr="00D96EA5" w:rsidRDefault="003E798D" w:rsidP="003E798D">
                  <w:pPr>
                    <w:pStyle w:val="TAN"/>
                    <w:ind w:left="0" w:firstLine="0"/>
                    <w:jc w:val="center"/>
                    <w:rPr>
                      <w:b/>
                      <w:bCs/>
                      <w:lang w:eastAsia="ja-JP"/>
                    </w:rPr>
                  </w:pPr>
                  <w:r w:rsidRPr="00D96EA5">
                    <w:rPr>
                      <w:b/>
                      <w:bCs/>
                      <w:lang w:eastAsia="ja-JP"/>
                    </w:rPr>
                    <w:t>Type</w:t>
                  </w:r>
                </w:p>
                <w:p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Mandatory/Optional</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spacing w:line="256" w:lineRule="auto"/>
                  </w:pPr>
                  <w:ins w:id="1151"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rPr>
                      <w:bCs/>
                    </w:rPr>
                  </w:pPr>
                  <w:ins w:id="1152"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rPr>
                      <w:bCs/>
                    </w:rPr>
                  </w:pPr>
                  <w:ins w:id="1153" w:author="Intel User" w:date="2020-05-06T18:48:00Z">
                    <w:r w:rsidRPr="00DF4B95">
                      <w:rPr>
                        <w:bCs/>
                      </w:rPr>
                      <w:t>Simultaneous DL-AoD and DL-TDoA proce</w:t>
                    </w:r>
                  </w:ins>
                  <w:ins w:id="1154"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3919A3">
                  <w:pPr>
                    <w:pStyle w:val="TAL"/>
                    <w:numPr>
                      <w:ilvl w:val="0"/>
                      <w:numId w:val="112"/>
                    </w:numPr>
                    <w:rPr>
                      <w:ins w:id="1155" w:author="Intel User" w:date="2020-05-06T18:47:00Z"/>
                      <w:rFonts w:asciiTheme="majorHAnsi" w:eastAsia="宋体" w:hAnsiTheme="majorHAnsi" w:cstheme="majorHAnsi"/>
                      <w:szCs w:val="18"/>
                    </w:rPr>
                  </w:pPr>
                  <w:ins w:id="1156" w:author="Intel User" w:date="2020-05-06T18:47:00Z">
                    <w:r w:rsidRPr="00DF4B95">
                      <w:rPr>
                        <w:rFonts w:asciiTheme="majorHAnsi" w:eastAsia="宋体" w:hAnsiTheme="majorHAnsi" w:cstheme="majorHAnsi" w:hint="eastAsia"/>
                        <w:szCs w:val="18"/>
                      </w:rPr>
                      <w:t xml:space="preserve">Support of simultaneous processing for DL AoD and DL TDoA measurements </w:t>
                    </w:r>
                  </w:ins>
                </w:p>
                <w:p w:rsidR="00A82038" w:rsidRPr="00DF4B95" w:rsidRDefault="00A82038" w:rsidP="00A82038">
                  <w:pPr>
                    <w:pStyle w:val="TAL"/>
                    <w:ind w:left="360"/>
                    <w:rPr>
                      <w:ins w:id="1157" w:author="Intel User" w:date="2020-05-06T18:47:00Z"/>
                      <w:rFonts w:asciiTheme="majorHAnsi" w:eastAsia="宋体" w:hAnsiTheme="majorHAnsi" w:cstheme="majorHAnsi"/>
                      <w:szCs w:val="18"/>
                    </w:rPr>
                  </w:pPr>
                  <w:ins w:id="1158"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ins>
                </w:p>
                <w:p w:rsidR="00A82038" w:rsidRPr="00DF4B95" w:rsidRDefault="00A82038" w:rsidP="00A82038">
                  <w:pPr>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Del="00801AF6" w:rsidRDefault="00A82038" w:rsidP="00A82038">
                  <w:pPr>
                    <w:pStyle w:val="TAL"/>
                    <w:jc w:val="center"/>
                    <w:rPr>
                      <w:lang w:eastAsia="ja-JP"/>
                    </w:rPr>
                  </w:pPr>
                  <w:ins w:id="1159" w:author="Intel User" w:date="2020-05-06T18:49:00Z">
                    <w:r w:rsidRPr="00DF4B95">
                      <w:rPr>
                        <w:lang w:eastAsia="ja-JP"/>
                      </w:rPr>
                      <w:t>13-2</w:t>
                    </w:r>
                  </w:ins>
                  <w:r>
                    <w:rPr>
                      <w:lang w:eastAsia="ja-JP"/>
                    </w:rPr>
                    <w:t xml:space="preserve"> and</w:t>
                  </w:r>
                  <w:ins w:id="1160"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jc w:val="center"/>
                    <w:rPr>
                      <w:bCs/>
                    </w:rPr>
                  </w:pPr>
                  <w:ins w:id="1161"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rFonts w:eastAsia="Times New Roman"/>
                      <w:bCs/>
                      <w:highlight w:val="yellow"/>
                      <w:lang w:eastAsia="ja-JP"/>
                    </w:rPr>
                  </w:pPr>
                  <w:ins w:id="1162"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3"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bCs/>
                      <w:highlight w:val="yellow"/>
                    </w:rPr>
                  </w:pPr>
                  <w:ins w:id="1164"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rPr>
                      <w:highlight w:val="yellow"/>
                      <w:lang w:eastAsia="ja-JP"/>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82038" w:rsidRPr="00233404" w:rsidRDefault="00A82038" w:rsidP="00A82038">
                  <w:pPr>
                    <w:pStyle w:val="TAH"/>
                    <w:jc w:val="left"/>
                    <w:rPr>
                      <w:b w:val="0"/>
                      <w:bCs/>
                    </w:rPr>
                  </w:pPr>
                  <w:ins w:id="1167"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Default="00A82038" w:rsidP="00A82038">
                  <w:pPr>
                    <w:pStyle w:val="TAL"/>
                    <w:rPr>
                      <w:bCs/>
                    </w:rPr>
                  </w:pPr>
                  <w:ins w:id="1168" w:author="Intel User" w:date="2020-05-06T18:51:00Z">
                    <w:r w:rsidRPr="00DF4B95">
                      <w:rPr>
                        <w:bCs/>
                      </w:rPr>
                      <w:t>Optional with capability signaling</w:t>
                    </w:r>
                  </w:ins>
                </w:p>
              </w:tc>
            </w:tr>
          </w:tbl>
          <w:p w:rsidR="00A82038" w:rsidRPr="006E7CEC" w:rsidRDefault="00A82038" w:rsidP="009D7A72">
            <w:pPr>
              <w:spacing w:afterLines="50" w:after="120"/>
              <w:jc w:val="both"/>
              <w:rPr>
                <w:rFonts w:eastAsia="MS Mincho"/>
                <w:sz w:val="22"/>
              </w:rPr>
            </w:pPr>
          </w:p>
        </w:tc>
      </w:tr>
    </w:tbl>
    <w:p w:rsidR="008A7C2D" w:rsidRDefault="008A7C2D" w:rsidP="001D78ED">
      <w:pPr>
        <w:rPr>
          <w:rFonts w:ascii="Arial" w:eastAsia="Batang" w:hAnsi="Arial"/>
          <w:sz w:val="32"/>
          <w:szCs w:val="32"/>
          <w:lang w:val="en-US" w:eastAsia="ko-KR"/>
        </w:rPr>
      </w:pPr>
    </w:p>
    <w:p w:rsidR="00C75598" w:rsidRDefault="00C75598" w:rsidP="009D7A72">
      <w:pPr>
        <w:spacing w:afterLines="50" w:after="120"/>
        <w:jc w:val="both"/>
        <w:rPr>
          <w:sz w:val="22"/>
          <w:lang w:val="en-US"/>
        </w:rPr>
      </w:pPr>
      <w:r>
        <w:rPr>
          <w:sz w:val="22"/>
          <w:lang w:val="en-US"/>
        </w:rPr>
        <w:t>Based on above, following FL proposals are made.</w:t>
      </w:r>
    </w:p>
    <w:p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rsidR="00C75598" w:rsidRPr="00377E1F" w:rsidRDefault="00C7559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75598" w:rsidRPr="00DF4B95" w:rsidRDefault="00C75598" w:rsidP="00900296">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C75598" w:rsidRPr="00DF4B95" w:rsidRDefault="00C75598"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rsidR="00C75598" w:rsidRPr="00DF4B95" w:rsidRDefault="00C75598"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rsidR="00C75598" w:rsidRPr="00DF4B95" w:rsidRDefault="00C75598" w:rsidP="00900296">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598" w:rsidRPr="00C75598" w:rsidRDefault="00C75598" w:rsidP="00900296">
            <w:pPr>
              <w:pStyle w:val="TAL"/>
              <w:jc w:val="center"/>
              <w:rPr>
                <w:rFonts w:eastAsia="Times New Roman"/>
                <w:bCs/>
                <w:lang w:eastAsia="ja-JP"/>
              </w:rPr>
            </w:pPr>
            <w:del w:id="1169"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0"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598" w:rsidRPr="00C75598" w:rsidRDefault="00C75598" w:rsidP="00900296">
            <w:pPr>
              <w:pStyle w:val="TAL"/>
              <w:jc w:val="center"/>
              <w:rPr>
                <w:bCs/>
              </w:rPr>
            </w:pPr>
            <w:del w:id="1171" w:author="Harada Hiroki" w:date="2020-05-24T16:29:00Z">
              <w:r w:rsidRPr="00C75598" w:rsidDel="00C75598">
                <w:rPr>
                  <w:bCs/>
                </w:rPr>
                <w:delText>[</w:delText>
              </w:r>
            </w:del>
            <w:r w:rsidRPr="00C75598">
              <w:rPr>
                <w:bCs/>
              </w:rPr>
              <w:t>N/A</w:t>
            </w:r>
            <w:del w:id="1172"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75598" w:rsidRPr="00C75598" w:rsidRDefault="00C75598" w:rsidP="00900296">
            <w:pPr>
              <w:pStyle w:val="TAL"/>
              <w:jc w:val="center"/>
              <w:rPr>
                <w:bCs/>
              </w:rPr>
            </w:pPr>
            <w:del w:id="1173" w:author="Harada Hiroki" w:date="2020-05-24T16:29:00Z">
              <w:r w:rsidRPr="00C75598" w:rsidDel="00C75598">
                <w:rPr>
                  <w:bCs/>
                </w:rPr>
                <w:delText>[</w:delText>
              </w:r>
            </w:del>
            <w:r w:rsidRPr="00C75598">
              <w:rPr>
                <w:bCs/>
              </w:rPr>
              <w:t>N/A</w:t>
            </w:r>
            <w:del w:id="1174"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75598" w:rsidRPr="00C75598" w:rsidRDefault="00C75598" w:rsidP="00900296">
            <w:pPr>
              <w:pStyle w:val="TAL"/>
              <w:rPr>
                <w:lang w:eastAsia="ja-JP"/>
              </w:rPr>
            </w:pPr>
            <w:del w:id="1175" w:author="Harada Hiroki" w:date="2020-05-24T16:29:00Z">
              <w:r w:rsidRPr="00C75598" w:rsidDel="00C75598">
                <w:rPr>
                  <w:bCs/>
                </w:rPr>
                <w:delText>[</w:delText>
              </w:r>
            </w:del>
            <w:r w:rsidRPr="00C75598">
              <w:rPr>
                <w:bCs/>
              </w:rPr>
              <w:t>N/A</w:t>
            </w:r>
            <w:del w:id="1176"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598" w:rsidRDefault="00C75598" w:rsidP="00900296">
            <w:pPr>
              <w:pStyle w:val="TAL"/>
              <w:rPr>
                <w:bCs/>
              </w:rPr>
            </w:pPr>
            <w:r w:rsidRPr="00DF4B95">
              <w:rPr>
                <w:bCs/>
              </w:rPr>
              <w:t>Optional with capability signaling</w:t>
            </w:r>
          </w:p>
        </w:tc>
      </w:tr>
    </w:tbl>
    <w:p w:rsidR="00C75598" w:rsidRDefault="00C75598" w:rsidP="001D78ED">
      <w:pPr>
        <w:rPr>
          <w:rFonts w:ascii="Arial" w:eastAsia="Batang" w:hAnsi="Arial"/>
          <w:sz w:val="32"/>
          <w:szCs w:val="32"/>
          <w:lang w:val="en-US" w:eastAsia="ko-KR"/>
        </w:rPr>
      </w:pPr>
    </w:p>
    <w:p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C75598" w:rsidRDefault="00C75598"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C75598" w:rsidTr="00900296">
        <w:tc>
          <w:tcPr>
            <w:tcW w:w="569" w:type="pct"/>
            <w:shd w:val="clear" w:color="auto" w:fill="F2F2F2" w:themeFill="background1" w:themeFillShade="F2"/>
          </w:tcPr>
          <w:p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rsidTr="00900296">
        <w:tc>
          <w:tcPr>
            <w:tcW w:w="569" w:type="pct"/>
          </w:tcPr>
          <w:p w:rsidR="00C75598" w:rsidRDefault="006E350B" w:rsidP="009D7A72">
            <w:pPr>
              <w:spacing w:afterLines="50" w:after="120"/>
              <w:jc w:val="both"/>
              <w:rPr>
                <w:sz w:val="22"/>
                <w:lang w:val="en-US"/>
              </w:rPr>
            </w:pPr>
            <w:r>
              <w:rPr>
                <w:sz w:val="22"/>
                <w:lang w:val="en-US"/>
              </w:rPr>
              <w:t>Nokia, NSB</w:t>
            </w:r>
          </w:p>
        </w:tc>
        <w:tc>
          <w:tcPr>
            <w:tcW w:w="4431" w:type="pct"/>
          </w:tcPr>
          <w:p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rsidTr="00900296">
        <w:tc>
          <w:tcPr>
            <w:tcW w:w="569" w:type="pct"/>
          </w:tcPr>
          <w:p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C75598" w:rsidTr="00900296">
        <w:tc>
          <w:tcPr>
            <w:tcW w:w="569" w:type="pct"/>
          </w:tcPr>
          <w:p w:rsidR="00C75598" w:rsidRDefault="00C75598" w:rsidP="009D7A72">
            <w:pPr>
              <w:spacing w:afterLines="50" w:after="120"/>
              <w:jc w:val="both"/>
              <w:rPr>
                <w:sz w:val="22"/>
                <w:lang w:val="en-US"/>
              </w:rPr>
            </w:pPr>
          </w:p>
        </w:tc>
        <w:tc>
          <w:tcPr>
            <w:tcW w:w="4431" w:type="pct"/>
          </w:tcPr>
          <w:p w:rsidR="00C75598" w:rsidRPr="00F740AD" w:rsidRDefault="00C75598" w:rsidP="009D7A72">
            <w:pPr>
              <w:spacing w:afterLines="50" w:after="120"/>
              <w:jc w:val="both"/>
              <w:rPr>
                <w:sz w:val="22"/>
                <w:lang w:val="en-US"/>
              </w:rPr>
            </w:pPr>
          </w:p>
        </w:tc>
      </w:tr>
      <w:tr w:rsidR="00C75598" w:rsidTr="00900296">
        <w:tc>
          <w:tcPr>
            <w:tcW w:w="569" w:type="pct"/>
          </w:tcPr>
          <w:p w:rsidR="00C75598" w:rsidRDefault="00C75598" w:rsidP="009D7A72">
            <w:pPr>
              <w:spacing w:afterLines="50" w:after="120"/>
              <w:jc w:val="both"/>
              <w:rPr>
                <w:sz w:val="22"/>
                <w:lang w:val="en-US"/>
              </w:rPr>
            </w:pPr>
          </w:p>
        </w:tc>
        <w:tc>
          <w:tcPr>
            <w:tcW w:w="4431" w:type="pct"/>
          </w:tcPr>
          <w:p w:rsidR="00C75598" w:rsidRPr="00F740AD" w:rsidRDefault="00C75598" w:rsidP="009D7A72">
            <w:pPr>
              <w:spacing w:afterLines="50" w:after="120"/>
              <w:jc w:val="both"/>
              <w:rPr>
                <w:sz w:val="22"/>
                <w:lang w:val="en-US"/>
              </w:rPr>
            </w:pPr>
          </w:p>
        </w:tc>
      </w:tr>
    </w:tbl>
    <w:p w:rsidR="00C75598" w:rsidRPr="00213A02" w:rsidRDefault="00C75598" w:rsidP="009D7A72">
      <w:pPr>
        <w:spacing w:afterLines="50" w:after="120"/>
        <w:jc w:val="both"/>
        <w:rPr>
          <w:sz w:val="22"/>
        </w:rPr>
      </w:pPr>
    </w:p>
    <w:p w:rsidR="00C75598" w:rsidRDefault="00C75598" w:rsidP="00C75598">
      <w:pPr>
        <w:rPr>
          <w:rFonts w:ascii="Arial" w:eastAsia="Batang" w:hAnsi="Arial"/>
          <w:sz w:val="32"/>
          <w:szCs w:val="32"/>
          <w:lang w:eastAsia="ko-KR"/>
        </w:rPr>
      </w:pPr>
    </w:p>
    <w:p w:rsidR="00C75598" w:rsidRDefault="00C75598" w:rsidP="001D78ED">
      <w:pPr>
        <w:rPr>
          <w:rFonts w:ascii="Arial" w:eastAsia="Batang" w:hAnsi="Arial"/>
          <w:sz w:val="32"/>
          <w:szCs w:val="32"/>
          <w:lang w:val="en-US" w:eastAsia="ko-KR"/>
        </w:rPr>
      </w:pPr>
    </w:p>
    <w:p w:rsidR="00C75598" w:rsidRPr="00C75598" w:rsidRDefault="00C75598" w:rsidP="001D78ED">
      <w:pPr>
        <w:rPr>
          <w:rFonts w:ascii="Arial" w:eastAsia="Batang" w:hAnsi="Arial"/>
          <w:sz w:val="32"/>
          <w:szCs w:val="32"/>
          <w:lang w:val="en-US" w:eastAsia="ko-KR"/>
        </w:rPr>
      </w:pPr>
    </w:p>
    <w:p w:rsidR="00715EEE" w:rsidRDefault="00715EEE" w:rsidP="001D78ED">
      <w:pPr>
        <w:rPr>
          <w:rFonts w:ascii="Arial" w:eastAsia="Batang" w:hAnsi="Arial"/>
          <w:sz w:val="32"/>
          <w:szCs w:val="32"/>
          <w:lang w:val="en-US" w:eastAsia="ko-KR"/>
        </w:rPr>
      </w:pPr>
    </w:p>
    <w:p w:rsidR="00715EEE" w:rsidRPr="001D78ED" w:rsidRDefault="00715EEE" w:rsidP="00715EEE">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N"/>
              <w:ind w:left="0" w:firstLine="0"/>
              <w:rPr>
                <w:b/>
                <w:lang w:eastAsia="ja-JP"/>
              </w:rPr>
            </w:pPr>
            <w:r>
              <w:rPr>
                <w:b/>
                <w:lang w:eastAsia="ja-JP"/>
              </w:rPr>
              <w:t>Type</w:t>
            </w:r>
          </w:p>
          <w:p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rsidR="00715EEE" w:rsidRDefault="00715EEE" w:rsidP="00715EEE">
            <w:pPr>
              <w:pStyle w:val="TAH"/>
            </w:pPr>
            <w:r>
              <w:t>Mandatory/Optional</w:t>
            </w:r>
          </w:p>
        </w:tc>
      </w:tr>
      <w:tr w:rsidR="0084040B"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3919A3">
            <w:pPr>
              <w:pStyle w:val="TAL"/>
              <w:numPr>
                <w:ilvl w:val="0"/>
                <w:numId w:val="4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rsidR="0084040B" w:rsidRPr="00DF4B95" w:rsidRDefault="0084040B" w:rsidP="00D05ACF">
            <w:pPr>
              <w:pStyle w:val="TAL"/>
              <w:ind w:left="360"/>
              <w:rPr>
                <w:rFonts w:asciiTheme="majorHAnsi" w:eastAsia="宋体" w:hAnsiTheme="majorHAnsi" w:cstheme="majorHAnsi"/>
                <w:szCs w:val="18"/>
              </w:rPr>
            </w:pPr>
          </w:p>
          <w:p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rsidR="0084040B" w:rsidRPr="00DF4B95" w:rsidRDefault="0084040B" w:rsidP="00D05ACF">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040B" w:rsidRDefault="0084040B" w:rsidP="00D05ACF">
            <w:pPr>
              <w:pStyle w:val="TAL"/>
              <w:rPr>
                <w:bCs/>
              </w:rPr>
            </w:pPr>
            <w:r w:rsidRPr="00DF4B95">
              <w:rPr>
                <w:bCs/>
              </w:rPr>
              <w:t>Optional with capability signaling</w:t>
            </w:r>
          </w:p>
        </w:tc>
      </w:tr>
    </w:tbl>
    <w:p w:rsidR="00715EEE" w:rsidRPr="008A7C2D" w:rsidRDefault="00715EEE" w:rsidP="009D7A72">
      <w:pPr>
        <w:spacing w:afterLines="50" w:after="120"/>
        <w:jc w:val="both"/>
        <w:rPr>
          <w:rFonts w:ascii="Arial" w:eastAsia="Batang" w:hAnsi="Arial"/>
          <w:sz w:val="32"/>
          <w:szCs w:val="32"/>
          <w:lang w:eastAsia="ko-KR"/>
        </w:rPr>
      </w:pPr>
    </w:p>
    <w:p w:rsidR="00BD208C" w:rsidRPr="006E7CEC" w:rsidRDefault="00BD208C" w:rsidP="009D7A72">
      <w:pPr>
        <w:pStyle w:val="afc"/>
        <w:numPr>
          <w:ilvl w:val="0"/>
          <w:numId w:val="11"/>
        </w:numPr>
        <w:spacing w:afterLines="50" w:after="120"/>
        <w:ind w:leftChars="0"/>
        <w:jc w:val="both"/>
        <w:rPr>
          <w:sz w:val="22"/>
          <w:lang w:val="en-US"/>
        </w:rPr>
      </w:pPr>
      <w:r>
        <w:rPr>
          <w:b/>
          <w:bCs/>
          <w:sz w:val="22"/>
        </w:rPr>
        <w:t>FG 13-14</w:t>
      </w:r>
    </w:p>
    <w:p w:rsidR="00BD208C" w:rsidRPr="00BD208C" w:rsidRDefault="00BD208C" w:rsidP="00BD208C">
      <w:pPr>
        <w:pStyle w:val="afc"/>
        <w:numPr>
          <w:ilvl w:val="1"/>
          <w:numId w:val="11"/>
        </w:numPr>
        <w:ind w:leftChars="0"/>
        <w:rPr>
          <w:b/>
          <w:bCs/>
          <w:sz w:val="22"/>
        </w:rPr>
      </w:pPr>
      <w:r w:rsidRPr="00BD208C">
        <w:rPr>
          <w:b/>
          <w:bCs/>
          <w:sz w:val="22"/>
        </w:rPr>
        <w:t>Pre-requisite</w:t>
      </w:r>
    </w:p>
    <w:p w:rsidR="00BD208C" w:rsidRPr="00BD208C" w:rsidRDefault="00BD208C" w:rsidP="00BD208C">
      <w:pPr>
        <w:pStyle w:val="afc"/>
        <w:numPr>
          <w:ilvl w:val="2"/>
          <w:numId w:val="11"/>
        </w:numPr>
        <w:ind w:leftChars="0"/>
        <w:rPr>
          <w:b/>
          <w:bCs/>
          <w:sz w:val="22"/>
        </w:rPr>
      </w:pPr>
      <w:r w:rsidRPr="00BD208C">
        <w:rPr>
          <w:b/>
          <w:bCs/>
          <w:sz w:val="22"/>
        </w:rPr>
        <w:t>FG 13-2, 13-4, 13-8: [6]</w:t>
      </w:r>
    </w:p>
    <w:p w:rsidR="00BD208C" w:rsidRPr="008C7955" w:rsidRDefault="00BD208C" w:rsidP="00BD208C">
      <w:pPr>
        <w:pStyle w:val="afc"/>
        <w:numPr>
          <w:ilvl w:val="1"/>
          <w:numId w:val="11"/>
        </w:numPr>
        <w:ind w:leftChars="0"/>
        <w:rPr>
          <w:b/>
          <w:bCs/>
          <w:sz w:val="22"/>
        </w:rPr>
      </w:pPr>
      <w:r w:rsidRPr="008C7955">
        <w:rPr>
          <w:b/>
          <w:bCs/>
          <w:sz w:val="22"/>
        </w:rPr>
        <w:t>Type of signaling</w:t>
      </w:r>
    </w:p>
    <w:p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rsidR="00715EEE" w:rsidRPr="006E7CEC" w:rsidRDefault="00715EEE" w:rsidP="009D7A72">
      <w:pPr>
        <w:spacing w:afterLines="50" w:after="120"/>
        <w:jc w:val="both"/>
        <w:rPr>
          <w:sz w:val="22"/>
          <w:lang w:val="en-US"/>
        </w:rPr>
      </w:pPr>
    </w:p>
    <w:p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715EEE" w:rsidTr="00715EEE">
        <w:tc>
          <w:tcPr>
            <w:tcW w:w="218" w:type="pct"/>
          </w:tcPr>
          <w:p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rsidTr="00715EEE">
        <w:tc>
          <w:tcPr>
            <w:tcW w:w="218" w:type="pct"/>
          </w:tcPr>
          <w:p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7" w:name="_Hlk40750581"/>
            <w:r w:rsidRPr="00D40E10">
              <w:rPr>
                <w:rFonts w:eastAsia="MS Mincho"/>
                <w:sz w:val="22"/>
                <w:lang w:val="en-US"/>
              </w:rPr>
              <w:t>13-2, 13-4, 13-8</w:t>
            </w:r>
            <w:bookmarkEnd w:id="1177"/>
          </w:p>
          <w:p w:rsidR="00715EEE"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Type of signaling: Per band</w:t>
            </w:r>
          </w:p>
        </w:tc>
      </w:tr>
      <w:tr w:rsidR="00715EEE" w:rsidTr="00715EEE">
        <w:tc>
          <w:tcPr>
            <w:tcW w:w="218" w:type="pct"/>
          </w:tcPr>
          <w:p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688"/>
              <w:gridCol w:w="1317"/>
              <w:gridCol w:w="5155"/>
              <w:gridCol w:w="1266"/>
              <w:gridCol w:w="1103"/>
              <w:gridCol w:w="1133"/>
              <w:gridCol w:w="1407"/>
              <w:gridCol w:w="919"/>
              <w:gridCol w:w="1424"/>
              <w:gridCol w:w="1425"/>
              <w:gridCol w:w="1387"/>
              <w:gridCol w:w="1146"/>
              <w:gridCol w:w="1921"/>
            </w:tblGrid>
            <w:tr w:rsidR="00385494"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385494" w:rsidRPr="00D96EA5" w:rsidRDefault="00385494" w:rsidP="00385494">
                  <w:pPr>
                    <w:pStyle w:val="TAN"/>
                    <w:ind w:left="0" w:firstLine="0"/>
                    <w:jc w:val="center"/>
                    <w:rPr>
                      <w:b/>
                      <w:bCs/>
                      <w:lang w:eastAsia="ja-JP"/>
                    </w:rPr>
                  </w:pPr>
                  <w:r w:rsidRPr="00D96EA5">
                    <w:rPr>
                      <w:b/>
                      <w:bCs/>
                      <w:lang w:eastAsia="ja-JP"/>
                    </w:rPr>
                    <w:t>Type</w:t>
                  </w:r>
                </w:p>
                <w:p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D96EA5">
                    <w:rPr>
                      <w:b/>
                      <w:bCs/>
                    </w:rPr>
                    <w:t>Mandatory/Optional</w:t>
                  </w:r>
                </w:p>
              </w:tc>
            </w:tr>
            <w:tr w:rsidR="00385494"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385494" w:rsidRPr="009469DC" w:rsidRDefault="00385494" w:rsidP="003919A3">
                  <w:pPr>
                    <w:keepNext/>
                    <w:keepLines/>
                    <w:numPr>
                      <w:ilvl w:val="0"/>
                      <w:numId w:val="11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 </w:t>
                  </w:r>
                  <w:r w:rsidRPr="009469DC">
                    <w:rPr>
                      <w:rFonts w:asciiTheme="majorHAnsi" w:eastAsia="宋体" w:hAnsiTheme="majorHAnsi" w:cstheme="majorHAnsi" w:hint="eastAsia"/>
                      <w:sz w:val="18"/>
                      <w:szCs w:val="18"/>
                      <w:lang w:eastAsia="en-US"/>
                    </w:rPr>
                    <w:t>Support of simultaneous processing for DL AoD and M</w:t>
                  </w:r>
                  <w:r w:rsidRPr="009469DC">
                    <w:rPr>
                      <w:rFonts w:asciiTheme="majorHAnsi" w:eastAsia="宋体" w:hAnsiTheme="majorHAnsi" w:cstheme="majorHAnsi"/>
                      <w:sz w:val="18"/>
                      <w:szCs w:val="18"/>
                      <w:lang w:eastAsia="en-US"/>
                    </w:rPr>
                    <w:t>ulti</w:t>
                  </w:r>
                  <w:r w:rsidRPr="009469DC">
                    <w:rPr>
                      <w:rFonts w:asciiTheme="majorHAnsi" w:eastAsia="宋体" w:hAnsiTheme="majorHAnsi" w:cstheme="majorHAnsi" w:hint="eastAsia"/>
                      <w:sz w:val="18"/>
                      <w:szCs w:val="18"/>
                      <w:lang w:eastAsia="en-US"/>
                    </w:rPr>
                    <w:t xml:space="preserve">-RTT measurements </w:t>
                  </w:r>
                </w:p>
                <w:p w:rsidR="00385494" w:rsidRPr="009469DC" w:rsidRDefault="00385494" w:rsidP="00385494">
                  <w:pPr>
                    <w:keepNext/>
                    <w:keepLines/>
                    <w:ind w:left="360"/>
                    <w:rPr>
                      <w:rFonts w:asciiTheme="majorHAnsi" w:eastAsia="宋体" w:hAnsiTheme="majorHAnsi" w:cstheme="majorHAnsi"/>
                      <w:sz w:val="18"/>
                      <w:szCs w:val="18"/>
                      <w:lang w:eastAsia="en-US"/>
                    </w:rPr>
                  </w:pPr>
                </w:p>
                <w:p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M-RTT measurements </w:t>
                  </w:r>
                </w:p>
                <w:p w:rsidR="00385494" w:rsidRPr="00DF4B95" w:rsidRDefault="00385494" w:rsidP="00385494">
                  <w:pPr>
                    <w:pStyle w:val="TAL"/>
                    <w:ind w:left="360"/>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rFonts w:eastAsia="Times New Roman"/>
                      <w:bCs/>
                      <w:highlight w:val="yellow"/>
                      <w:lang w:eastAsia="ja-JP"/>
                    </w:rPr>
                  </w:pPr>
                  <w:del w:id="117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7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jc w:val="center"/>
                    <w:rPr>
                      <w:bCs/>
                      <w:highlight w:val="yellow"/>
                    </w:rPr>
                  </w:pPr>
                  <w:ins w:id="1180" w:author="AlexM - Qualcomm" w:date="2020-05-14T14:24:00Z">
                    <w:r>
                      <w:rPr>
                        <w:bCs/>
                        <w:highlight w:val="yellow"/>
                      </w:rPr>
                      <w:t>N/A</w:t>
                    </w:r>
                  </w:ins>
                  <w:del w:id="1181"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385494" w:rsidRDefault="00385494" w:rsidP="00385494">
                  <w:pPr>
                    <w:pStyle w:val="TAL"/>
                    <w:rPr>
                      <w:bCs/>
                    </w:rPr>
                  </w:pPr>
                  <w:r w:rsidRPr="009469DC">
                    <w:rPr>
                      <w:bCs/>
                    </w:rPr>
                    <w:t>Optional with capability signaling</w:t>
                  </w:r>
                </w:p>
              </w:tc>
            </w:tr>
          </w:tbl>
          <w:p w:rsidR="00385494" w:rsidRPr="006E7CEC" w:rsidRDefault="00385494" w:rsidP="009D7A72">
            <w:pPr>
              <w:spacing w:afterLines="50" w:after="120"/>
              <w:jc w:val="both"/>
              <w:rPr>
                <w:rFonts w:eastAsia="MS Mincho"/>
                <w:sz w:val="22"/>
              </w:rPr>
            </w:pPr>
          </w:p>
        </w:tc>
      </w:tr>
      <w:tr w:rsidR="00715EEE" w:rsidTr="00715EEE">
        <w:tc>
          <w:tcPr>
            <w:tcW w:w="218" w:type="pct"/>
          </w:tcPr>
          <w:p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115"/>
              <w:gridCol w:w="1257"/>
              <w:gridCol w:w="1096"/>
              <w:gridCol w:w="1127"/>
              <w:gridCol w:w="1397"/>
              <w:gridCol w:w="828"/>
              <w:gridCol w:w="1416"/>
              <w:gridCol w:w="1416"/>
              <w:gridCol w:w="1377"/>
              <w:gridCol w:w="1367"/>
              <w:gridCol w:w="1907"/>
            </w:tblGrid>
            <w:tr w:rsidR="003E798D"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3E798D" w:rsidRPr="00D96EA5" w:rsidRDefault="003E798D" w:rsidP="003E798D">
                  <w:pPr>
                    <w:pStyle w:val="TAN"/>
                    <w:ind w:left="0" w:firstLine="0"/>
                    <w:jc w:val="center"/>
                    <w:rPr>
                      <w:b/>
                      <w:bCs/>
                      <w:lang w:eastAsia="ja-JP"/>
                    </w:rPr>
                  </w:pPr>
                  <w:r w:rsidRPr="00D96EA5">
                    <w:rPr>
                      <w:b/>
                      <w:bCs/>
                      <w:lang w:eastAsia="ja-JP"/>
                    </w:rPr>
                    <w:t>Type</w:t>
                  </w:r>
                </w:p>
                <w:p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3E798D" w:rsidRPr="00DF4B95" w:rsidRDefault="003E798D" w:rsidP="003E798D">
                  <w:pPr>
                    <w:pStyle w:val="TAL"/>
                    <w:jc w:val="center"/>
                    <w:rPr>
                      <w:bCs/>
                    </w:rPr>
                  </w:pPr>
                  <w:r w:rsidRPr="00D96EA5">
                    <w:rPr>
                      <w:b/>
                      <w:bCs/>
                    </w:rPr>
                    <w:t>Mandatory/Optional</w:t>
                  </w:r>
                </w:p>
              </w:tc>
            </w:tr>
            <w:tr w:rsidR="00A82038"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spacing w:line="256" w:lineRule="auto"/>
                  </w:pPr>
                  <w:ins w:id="118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rPr>
                      <w:bCs/>
                    </w:rPr>
                  </w:pPr>
                  <w:ins w:id="1183"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rPr>
                      <w:bCs/>
                    </w:rPr>
                  </w:pPr>
                  <w:ins w:id="1184"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3919A3">
                  <w:pPr>
                    <w:pStyle w:val="TAL"/>
                    <w:numPr>
                      <w:ilvl w:val="0"/>
                      <w:numId w:val="114"/>
                    </w:numPr>
                    <w:rPr>
                      <w:ins w:id="1185" w:author="Intel User" w:date="2020-05-06T18:48:00Z"/>
                      <w:rFonts w:asciiTheme="majorHAnsi" w:eastAsia="宋体" w:hAnsiTheme="majorHAnsi" w:cstheme="majorHAnsi"/>
                      <w:szCs w:val="18"/>
                    </w:rPr>
                  </w:pPr>
                  <w:ins w:id="1186" w:author="Intel User" w:date="2020-05-06T18:47:00Z">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ins>
                  <w:ins w:id="1187" w:author="Intel User" w:date="2020-05-06T18:49:00Z">
                    <w:r w:rsidRPr="00DF4B95">
                      <w:rPr>
                        <w:rFonts w:asciiTheme="majorHAnsi" w:eastAsia="宋体" w:hAnsiTheme="majorHAnsi" w:cstheme="majorHAnsi"/>
                        <w:szCs w:val="18"/>
                      </w:rPr>
                      <w:t>ulti</w:t>
                    </w:r>
                  </w:ins>
                  <w:ins w:id="1188" w:author="Intel User" w:date="2020-05-06T18:47:00Z">
                    <w:r w:rsidRPr="00DF4B95">
                      <w:rPr>
                        <w:rFonts w:asciiTheme="majorHAnsi" w:eastAsia="宋体" w:hAnsiTheme="majorHAnsi" w:cstheme="majorHAnsi" w:hint="eastAsia"/>
                        <w:szCs w:val="18"/>
                      </w:rPr>
                      <w:t xml:space="preserve">-RTT measurements </w:t>
                    </w:r>
                  </w:ins>
                </w:p>
                <w:p w:rsidR="00A82038" w:rsidRPr="00DF4B95" w:rsidRDefault="00A82038" w:rsidP="00A82038">
                  <w:pPr>
                    <w:pStyle w:val="TAL"/>
                    <w:ind w:left="360"/>
                    <w:rPr>
                      <w:ins w:id="1189" w:author="Intel User" w:date="2020-05-06T18:48:00Z"/>
                      <w:rFonts w:asciiTheme="majorHAnsi" w:eastAsia="宋体" w:hAnsiTheme="majorHAnsi" w:cstheme="majorHAnsi"/>
                      <w:szCs w:val="18"/>
                    </w:rPr>
                  </w:pPr>
                </w:p>
                <w:p w:rsidR="00A82038" w:rsidRPr="00DF4B95" w:rsidRDefault="00A82038" w:rsidP="00A82038">
                  <w:pPr>
                    <w:pStyle w:val="TAL"/>
                    <w:ind w:left="360"/>
                    <w:rPr>
                      <w:ins w:id="1190" w:author="Intel User" w:date="2020-05-06T18:47:00Z"/>
                      <w:rFonts w:asciiTheme="majorHAnsi" w:eastAsia="宋体" w:hAnsiTheme="majorHAnsi" w:cstheme="majorHAnsi"/>
                      <w:szCs w:val="18"/>
                    </w:rPr>
                  </w:pPr>
                  <w:ins w:id="1191"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ins>
                </w:p>
                <w:p w:rsidR="00A82038" w:rsidRPr="00DF4B95" w:rsidRDefault="00A82038" w:rsidP="00A82038">
                  <w:pPr>
                    <w:pStyle w:val="TAL"/>
                    <w:ind w:left="360"/>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Del="00801AF6" w:rsidRDefault="00A82038" w:rsidP="00A82038">
                  <w:pPr>
                    <w:pStyle w:val="TAL"/>
                    <w:jc w:val="center"/>
                    <w:rPr>
                      <w:lang w:eastAsia="ja-JP"/>
                    </w:rPr>
                  </w:pPr>
                  <w:ins w:id="1192" w:author="Intel User" w:date="2020-05-06T18:49:00Z">
                    <w:r w:rsidRPr="00DF4B95">
                      <w:rPr>
                        <w:lang w:eastAsia="ja-JP"/>
                      </w:rPr>
                      <w:t>13-2, 13-4</w:t>
                    </w:r>
                  </w:ins>
                  <w:r>
                    <w:rPr>
                      <w:lang w:eastAsia="ja-JP"/>
                    </w:rPr>
                    <w:t xml:space="preserve"> and</w:t>
                  </w:r>
                  <w:ins w:id="1193" w:author="Intel User" w:date="2020-05-06T18:49:00Z">
                    <w:r w:rsidRPr="00DF4B95">
                      <w:rPr>
                        <w:lang w:eastAsia="ja-JP"/>
                      </w:rPr>
                      <w:t xml:space="preserve"> 13</w:t>
                    </w:r>
                  </w:ins>
                  <w:ins w:id="1194"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A82038" w:rsidRPr="00DF4B95" w:rsidRDefault="00A82038" w:rsidP="00A82038">
                  <w:pPr>
                    <w:pStyle w:val="TAL"/>
                    <w:jc w:val="center"/>
                    <w:rPr>
                      <w:bCs/>
                    </w:rPr>
                  </w:pPr>
                  <w:ins w:id="1195"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rFonts w:eastAsia="Times New Roman"/>
                      <w:bCs/>
                      <w:highlight w:val="yellow"/>
                      <w:lang w:eastAsia="ja-JP"/>
                    </w:rPr>
                  </w:pPr>
                  <w:ins w:id="1196"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7"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bCs/>
                      <w:highlight w:val="yellow"/>
                    </w:rPr>
                  </w:pPr>
                  <w:ins w:id="1198"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82038" w:rsidRPr="00AD3848" w:rsidRDefault="00A82038" w:rsidP="00A82038">
                  <w:pPr>
                    <w:pStyle w:val="TAL"/>
                    <w:rPr>
                      <w:highlight w:val="yellow"/>
                      <w:lang w:eastAsia="ja-JP"/>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rsidR="00A82038" w:rsidRPr="00233404" w:rsidRDefault="00A82038" w:rsidP="00A82038">
                  <w:pPr>
                    <w:pStyle w:val="TAH"/>
                    <w:jc w:val="left"/>
                    <w:rPr>
                      <w:b w:val="0"/>
                      <w:bCs/>
                    </w:rPr>
                  </w:pPr>
                  <w:ins w:id="1201"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rsidR="00A82038" w:rsidRDefault="00A82038" w:rsidP="00A82038">
                  <w:pPr>
                    <w:pStyle w:val="TAL"/>
                    <w:rPr>
                      <w:bCs/>
                    </w:rPr>
                  </w:pPr>
                  <w:ins w:id="1202" w:author="Intel User" w:date="2020-05-06T18:52:00Z">
                    <w:r w:rsidRPr="00DF4B95">
                      <w:rPr>
                        <w:bCs/>
                      </w:rPr>
                      <w:t>Optional with capability signaling</w:t>
                    </w:r>
                  </w:ins>
                </w:p>
              </w:tc>
            </w:tr>
          </w:tbl>
          <w:p w:rsidR="00A82038" w:rsidRPr="006E7CEC" w:rsidRDefault="00A82038" w:rsidP="009D7A72">
            <w:pPr>
              <w:spacing w:afterLines="50" w:after="120"/>
              <w:jc w:val="both"/>
              <w:rPr>
                <w:rFonts w:eastAsia="MS Mincho"/>
                <w:sz w:val="22"/>
              </w:rPr>
            </w:pPr>
          </w:p>
        </w:tc>
      </w:tr>
    </w:tbl>
    <w:p w:rsidR="00715EEE" w:rsidRDefault="00715EEE" w:rsidP="001D78ED">
      <w:pPr>
        <w:rPr>
          <w:rFonts w:ascii="Arial" w:eastAsia="Batang" w:hAnsi="Arial"/>
          <w:sz w:val="32"/>
          <w:szCs w:val="32"/>
          <w:lang w:val="en-US" w:eastAsia="ko-KR"/>
        </w:rPr>
      </w:pPr>
    </w:p>
    <w:p w:rsidR="00D50C4F" w:rsidRDefault="00D50C4F" w:rsidP="009D7A72">
      <w:pPr>
        <w:spacing w:afterLines="50" w:after="120"/>
        <w:jc w:val="both"/>
        <w:rPr>
          <w:sz w:val="22"/>
          <w:lang w:val="en-US"/>
        </w:rPr>
      </w:pPr>
      <w:r>
        <w:rPr>
          <w:sz w:val="22"/>
          <w:lang w:val="en-US"/>
        </w:rPr>
        <w:t>Based on above, following FL proposals are made.</w:t>
      </w:r>
    </w:p>
    <w:p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rsidR="00D50C4F" w:rsidRPr="00377E1F" w:rsidRDefault="00D50C4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D50C4F" w:rsidRPr="00DF4B95" w:rsidRDefault="00D50C4F"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rsidR="00D50C4F" w:rsidRPr="00DF4B95" w:rsidRDefault="00D50C4F" w:rsidP="00900296">
            <w:pPr>
              <w:pStyle w:val="TAL"/>
              <w:ind w:left="360"/>
              <w:rPr>
                <w:rFonts w:asciiTheme="majorHAnsi" w:eastAsia="宋体" w:hAnsiTheme="majorHAnsi" w:cstheme="majorHAnsi"/>
                <w:szCs w:val="18"/>
              </w:rPr>
            </w:pPr>
          </w:p>
          <w:p w:rsidR="00D50C4F" w:rsidRPr="00DF4B95" w:rsidRDefault="00D50C4F" w:rsidP="00900296">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rsidR="00D50C4F" w:rsidRPr="00DF4B95" w:rsidRDefault="00D50C4F" w:rsidP="00900296">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0C4F" w:rsidRPr="00D50C4F" w:rsidRDefault="00D50C4F" w:rsidP="00900296">
            <w:pPr>
              <w:pStyle w:val="TAL"/>
              <w:jc w:val="center"/>
              <w:rPr>
                <w:rFonts w:eastAsia="Times New Roman"/>
                <w:bCs/>
                <w:lang w:eastAsia="ja-JP"/>
              </w:rPr>
            </w:pPr>
            <w:del w:id="1203"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4"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0C4F" w:rsidRPr="00D50C4F" w:rsidRDefault="00D50C4F" w:rsidP="00900296">
            <w:pPr>
              <w:pStyle w:val="TAL"/>
              <w:jc w:val="center"/>
              <w:rPr>
                <w:bCs/>
              </w:rPr>
            </w:pPr>
            <w:del w:id="1205" w:author="Harada Hiroki" w:date="2020-05-24T16:31:00Z">
              <w:r w:rsidRPr="00D50C4F" w:rsidDel="00D50C4F">
                <w:rPr>
                  <w:bCs/>
                </w:rPr>
                <w:delText>[</w:delText>
              </w:r>
            </w:del>
            <w:r w:rsidRPr="00D50C4F">
              <w:rPr>
                <w:bCs/>
              </w:rPr>
              <w:t>N/A</w:t>
            </w:r>
            <w:del w:id="1206"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50C4F" w:rsidRPr="00D50C4F" w:rsidRDefault="00D50C4F" w:rsidP="00900296">
            <w:pPr>
              <w:pStyle w:val="TAL"/>
              <w:jc w:val="center"/>
              <w:rPr>
                <w:bCs/>
              </w:rPr>
            </w:pPr>
            <w:del w:id="1207" w:author="Harada Hiroki" w:date="2020-05-24T16:31:00Z">
              <w:r w:rsidRPr="00D50C4F" w:rsidDel="00D50C4F">
                <w:rPr>
                  <w:bCs/>
                </w:rPr>
                <w:delText>[</w:delText>
              </w:r>
            </w:del>
            <w:r w:rsidRPr="00D50C4F">
              <w:rPr>
                <w:bCs/>
              </w:rPr>
              <w:t>N/A</w:t>
            </w:r>
            <w:del w:id="1208"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50C4F" w:rsidRPr="00D50C4F" w:rsidRDefault="00D50C4F" w:rsidP="00900296">
            <w:pPr>
              <w:pStyle w:val="TAL"/>
              <w:rPr>
                <w:lang w:eastAsia="ja-JP"/>
              </w:rPr>
            </w:pPr>
            <w:del w:id="1209" w:author="Harada Hiroki" w:date="2020-05-24T16:31:00Z">
              <w:r w:rsidRPr="00D50C4F" w:rsidDel="00D50C4F">
                <w:rPr>
                  <w:bCs/>
                </w:rPr>
                <w:delText>[</w:delText>
              </w:r>
            </w:del>
            <w:r w:rsidRPr="00D50C4F">
              <w:rPr>
                <w:bCs/>
              </w:rPr>
              <w:t>N/A</w:t>
            </w:r>
            <w:del w:id="1210"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0C4F" w:rsidRDefault="00D50C4F" w:rsidP="00900296">
            <w:pPr>
              <w:pStyle w:val="TAL"/>
              <w:rPr>
                <w:bCs/>
              </w:rPr>
            </w:pPr>
            <w:r w:rsidRPr="00DF4B95">
              <w:rPr>
                <w:bCs/>
              </w:rPr>
              <w:t>Optional with capability signaling</w:t>
            </w:r>
          </w:p>
        </w:tc>
      </w:tr>
    </w:tbl>
    <w:p w:rsidR="00D50C4F" w:rsidRPr="00D50C4F" w:rsidRDefault="00D50C4F" w:rsidP="001D78ED">
      <w:pPr>
        <w:rPr>
          <w:rFonts w:ascii="Arial" w:eastAsia="Batang" w:hAnsi="Arial"/>
          <w:sz w:val="32"/>
          <w:szCs w:val="32"/>
          <w:lang w:val="en-US" w:eastAsia="ko-KR"/>
        </w:rPr>
      </w:pPr>
    </w:p>
    <w:p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5704C3" w:rsidRDefault="005704C3"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5704C3" w:rsidTr="00900296">
        <w:tc>
          <w:tcPr>
            <w:tcW w:w="569" w:type="pct"/>
            <w:shd w:val="clear" w:color="auto" w:fill="F2F2F2" w:themeFill="background1" w:themeFillShade="F2"/>
          </w:tcPr>
          <w:p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rsidTr="00900296">
        <w:tc>
          <w:tcPr>
            <w:tcW w:w="569" w:type="pct"/>
          </w:tcPr>
          <w:p w:rsidR="006E350B" w:rsidRDefault="006E350B" w:rsidP="009D7A72">
            <w:pPr>
              <w:spacing w:afterLines="50" w:after="120"/>
              <w:jc w:val="both"/>
              <w:rPr>
                <w:sz w:val="22"/>
                <w:lang w:val="en-US"/>
              </w:rPr>
            </w:pPr>
            <w:r>
              <w:rPr>
                <w:sz w:val="22"/>
                <w:lang w:val="en-US"/>
              </w:rPr>
              <w:t>Nokia, NSB</w:t>
            </w:r>
          </w:p>
        </w:tc>
        <w:tc>
          <w:tcPr>
            <w:tcW w:w="4431" w:type="pct"/>
          </w:tcPr>
          <w:p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rsidTr="00900296">
        <w:tc>
          <w:tcPr>
            <w:tcW w:w="569" w:type="pct"/>
          </w:tcPr>
          <w:p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rsidTr="00900296">
        <w:tc>
          <w:tcPr>
            <w:tcW w:w="569" w:type="pct"/>
          </w:tcPr>
          <w:p w:rsidR="006E350B" w:rsidRPr="00DA25AB" w:rsidRDefault="00DA25AB" w:rsidP="009D7A7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6E350B" w:rsidRPr="00DA25AB" w:rsidRDefault="00DA25AB" w:rsidP="009D7A72">
            <w:pPr>
              <w:spacing w:afterLines="50" w:after="120"/>
              <w:jc w:val="both"/>
              <w:rPr>
                <w:rFonts w:eastAsiaTheme="minorEastAsia" w:hint="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6E350B" w:rsidTr="00900296">
        <w:tc>
          <w:tcPr>
            <w:tcW w:w="569" w:type="pct"/>
          </w:tcPr>
          <w:p w:rsidR="006E350B" w:rsidRDefault="006E350B" w:rsidP="009D7A72">
            <w:pPr>
              <w:spacing w:afterLines="50" w:after="120"/>
              <w:jc w:val="both"/>
              <w:rPr>
                <w:sz w:val="22"/>
                <w:lang w:val="en-US"/>
              </w:rPr>
            </w:pPr>
          </w:p>
        </w:tc>
        <w:tc>
          <w:tcPr>
            <w:tcW w:w="4431" w:type="pct"/>
          </w:tcPr>
          <w:p w:rsidR="006E350B" w:rsidRPr="00F740AD" w:rsidRDefault="006E350B" w:rsidP="009D7A72">
            <w:pPr>
              <w:spacing w:afterLines="50" w:after="120"/>
              <w:jc w:val="both"/>
              <w:rPr>
                <w:sz w:val="22"/>
                <w:lang w:val="en-US"/>
              </w:rPr>
            </w:pPr>
          </w:p>
        </w:tc>
      </w:tr>
    </w:tbl>
    <w:p w:rsidR="005704C3" w:rsidRPr="00213A02" w:rsidRDefault="005704C3" w:rsidP="009D7A72">
      <w:pPr>
        <w:spacing w:afterLines="50" w:after="120"/>
        <w:jc w:val="both"/>
        <w:rPr>
          <w:sz w:val="22"/>
        </w:rPr>
      </w:pPr>
    </w:p>
    <w:p w:rsidR="005704C3" w:rsidRDefault="005704C3" w:rsidP="005704C3">
      <w:pPr>
        <w:rPr>
          <w:rFonts w:ascii="Arial" w:eastAsia="Batang" w:hAnsi="Arial"/>
          <w:sz w:val="32"/>
          <w:szCs w:val="32"/>
          <w:lang w:eastAsia="ko-KR"/>
        </w:rPr>
      </w:pPr>
    </w:p>
    <w:p w:rsidR="00456C6C" w:rsidRDefault="00456C6C" w:rsidP="001D78ED">
      <w:pPr>
        <w:rPr>
          <w:rFonts w:ascii="Arial" w:eastAsia="Batang" w:hAnsi="Arial"/>
          <w:b/>
          <w:bCs/>
          <w:sz w:val="32"/>
          <w:szCs w:val="32"/>
          <w:lang w:val="en-US" w:eastAsia="ko-KR"/>
        </w:rPr>
      </w:pPr>
    </w:p>
    <w:p w:rsidR="005704C3" w:rsidRDefault="005704C3" w:rsidP="001D78ED">
      <w:pPr>
        <w:rPr>
          <w:rFonts w:ascii="Arial" w:eastAsia="Batang" w:hAnsi="Arial"/>
          <w:b/>
          <w:bCs/>
          <w:sz w:val="32"/>
          <w:szCs w:val="32"/>
          <w:lang w:val="en-US" w:eastAsia="ko-KR"/>
        </w:rPr>
      </w:pPr>
    </w:p>
    <w:p w:rsidR="005704C3" w:rsidRDefault="005704C3" w:rsidP="001D78ED">
      <w:pPr>
        <w:rPr>
          <w:rFonts w:ascii="Arial" w:eastAsia="Batang" w:hAnsi="Arial"/>
          <w:b/>
          <w:bCs/>
          <w:sz w:val="32"/>
          <w:szCs w:val="32"/>
          <w:lang w:val="en-US" w:eastAsia="ko-KR"/>
        </w:rPr>
      </w:pPr>
    </w:p>
    <w:p w:rsidR="00456C6C" w:rsidRPr="001D78ED" w:rsidRDefault="00833CBF" w:rsidP="00DA25AB">
      <w:pPr>
        <w:pStyle w:val="2"/>
        <w:numPr>
          <w:ilvl w:val="1"/>
          <w:numId w:val="151"/>
        </w:numPr>
        <w:rPr>
          <w:rFonts w:eastAsia="MS Mincho"/>
          <w:sz w:val="28"/>
          <w:szCs w:val="28"/>
          <w:lang w:val="en-US"/>
        </w:rPr>
      </w:pPr>
      <w:r>
        <w:rPr>
          <w:rFonts w:eastAsia="MS Mincho"/>
          <w:sz w:val="28"/>
          <w:szCs w:val="28"/>
          <w:lang w:val="en-US"/>
        </w:rPr>
        <w:t>already agreed</w:t>
      </w:r>
      <w:r w:rsidR="00456C6C">
        <w:rPr>
          <w:rFonts w:eastAsia="MS Mincho"/>
          <w:sz w:val="28"/>
          <w:szCs w:val="28"/>
          <w:lang w:val="en-US"/>
        </w:rPr>
        <w:t xml:space="preserve"> new FGs</w:t>
      </w:r>
    </w:p>
    <w:p w:rsidR="001802A7" w:rsidRPr="008E0A59" w:rsidRDefault="001802A7" w:rsidP="009D7A72">
      <w:pPr>
        <w:spacing w:afterLines="50" w:after="120"/>
        <w:jc w:val="both"/>
        <w:rPr>
          <w:rFonts w:ascii="Arial" w:eastAsia="Batang" w:hAnsi="Arial"/>
          <w:sz w:val="32"/>
          <w:szCs w:val="32"/>
          <w:lang w:eastAsia="ko-KR"/>
        </w:rPr>
      </w:pPr>
    </w:p>
    <w:p w:rsidR="001802A7" w:rsidRDefault="001802A7" w:rsidP="001802A7">
      <w:pPr>
        <w:pStyle w:val="afc"/>
        <w:numPr>
          <w:ilvl w:val="0"/>
          <w:numId w:val="11"/>
        </w:numPr>
        <w:ind w:leftChars="0"/>
        <w:rPr>
          <w:b/>
          <w:bCs/>
          <w:sz w:val="22"/>
        </w:rPr>
      </w:pPr>
      <w:r w:rsidRPr="001802A7">
        <w:rPr>
          <w:b/>
          <w:bCs/>
          <w:sz w:val="22"/>
        </w:rPr>
        <w:t>Simultaneous SRS transmission</w:t>
      </w:r>
      <w:r w:rsidR="00CD3339">
        <w:rPr>
          <w:b/>
          <w:bCs/>
          <w:sz w:val="22"/>
        </w:rPr>
        <w:t>: [2], [6], [7], [10]</w:t>
      </w:r>
    </w:p>
    <w:p w:rsidR="001802A7" w:rsidRPr="001802A7" w:rsidRDefault="008A5DC3" w:rsidP="001802A7">
      <w:pPr>
        <w:pStyle w:val="afc"/>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rsidR="00456C6C" w:rsidRDefault="008A5DC3" w:rsidP="001802A7">
      <w:pPr>
        <w:pStyle w:val="afc"/>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rsidR="001802A7" w:rsidRPr="001802A7" w:rsidRDefault="001802A7" w:rsidP="001802A7">
      <w:pPr>
        <w:rPr>
          <w:b/>
          <w:bCs/>
          <w:sz w:val="22"/>
          <w:szCs w:val="22"/>
        </w:rPr>
      </w:pPr>
    </w:p>
    <w:p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456C6C" w:rsidTr="00833CBF">
        <w:tc>
          <w:tcPr>
            <w:tcW w:w="218" w:type="pct"/>
          </w:tcPr>
          <w:p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3919A3">
                  <w:pPr>
                    <w:pStyle w:val="afc"/>
                    <w:keepNext/>
                    <w:keepLines/>
                    <w:numPr>
                      <w:ilvl w:val="0"/>
                      <w:numId w:val="46"/>
                    </w:numPr>
                    <w:ind w:leftChars="0"/>
                    <w:rPr>
                      <w:sz w:val="16"/>
                      <w:szCs w:val="16"/>
                    </w:rPr>
                  </w:pPr>
                  <w:r w:rsidRPr="005D39B3">
                    <w:rPr>
                      <w:sz w:val="16"/>
                      <w:szCs w:val="16"/>
                    </w:rPr>
                    <w:t>The number of SRS resources for positioning on a symbol for intra-band CA.</w:t>
                  </w:r>
                </w:p>
                <w:p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rsidTr="00D05ACF">
              <w:trPr>
                <w:trHeight w:val="777"/>
                <w:jc w:val="center"/>
              </w:trPr>
              <w:tc>
                <w:tcPr>
                  <w:tcW w:w="0" w:type="auto"/>
                  <w:tcBorders>
                    <w:top w:val="single" w:sz="4" w:space="0" w:color="auto"/>
                    <w:left w:val="single" w:sz="4" w:space="0" w:color="auto"/>
                    <w:right w:val="single" w:sz="4" w:space="0" w:color="auto"/>
                  </w:tcBorders>
                </w:tcPr>
                <w:p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3919A3">
                  <w:pPr>
                    <w:pStyle w:val="afc"/>
                    <w:keepNext/>
                    <w:keepLines/>
                    <w:numPr>
                      <w:ilvl w:val="0"/>
                      <w:numId w:val="47"/>
                    </w:numPr>
                    <w:ind w:leftChars="0"/>
                    <w:rPr>
                      <w:sz w:val="16"/>
                      <w:szCs w:val="16"/>
                    </w:rPr>
                  </w:pPr>
                  <w:r w:rsidRPr="005D39B3">
                    <w:rPr>
                      <w:sz w:val="16"/>
                      <w:szCs w:val="16"/>
                    </w:rPr>
                    <w:t>The number of simultaneously transmitted SRS resources for positioning for inter-band CA.</w:t>
                  </w:r>
                </w:p>
                <w:p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rsidR="00D05ACF" w:rsidRPr="005D39B3" w:rsidRDefault="00D05ACF" w:rsidP="00D05ACF">
                  <w:pPr>
                    <w:keepNext/>
                    <w:keepLines/>
                    <w:jc w:val="center"/>
                    <w:rPr>
                      <w:bCs/>
                      <w:sz w:val="16"/>
                      <w:szCs w:val="16"/>
                    </w:rPr>
                  </w:pPr>
                  <w:r w:rsidRPr="005D39B3">
                    <w:rPr>
                      <w:bCs/>
                      <w:sz w:val="16"/>
                      <w:szCs w:val="16"/>
                    </w:rPr>
                    <w:t>Yes</w:t>
                  </w:r>
                </w:p>
              </w:tc>
            </w:tr>
          </w:tbl>
          <w:p w:rsidR="00D05ACF" w:rsidRPr="006E7CEC" w:rsidRDefault="00D05ACF" w:rsidP="009D7A72">
            <w:pPr>
              <w:spacing w:afterLines="50" w:after="120"/>
              <w:jc w:val="both"/>
              <w:rPr>
                <w:rFonts w:eastAsia="MS Mincho"/>
                <w:sz w:val="22"/>
              </w:rPr>
            </w:pPr>
          </w:p>
        </w:tc>
      </w:tr>
      <w:tr w:rsidR="00456C6C" w:rsidTr="00833CBF">
        <w:tc>
          <w:tcPr>
            <w:tcW w:w="218" w:type="pct"/>
          </w:tcPr>
          <w:p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firstRow="1" w:lastRow="0" w:firstColumn="1" w:lastColumn="0" w:noHBand="0" w:noVBand="1"/>
            </w:tblPr>
            <w:tblGrid>
              <w:gridCol w:w="16764"/>
            </w:tblGrid>
            <w:tr w:rsidR="009F099F" w:rsidRPr="00716A92" w:rsidTr="00F92A28">
              <w:trPr>
                <w:trHeight w:val="2090"/>
              </w:trPr>
              <w:tc>
                <w:tcPr>
                  <w:tcW w:w="16764" w:type="dxa"/>
                </w:tcPr>
                <w:p w:rsidR="009F099F" w:rsidRPr="00716A92" w:rsidRDefault="009F099F" w:rsidP="009F099F">
                  <w:pPr>
                    <w:pStyle w:val="afc"/>
                    <w:spacing w:after="120"/>
                    <w:ind w:leftChars="0" w:left="0"/>
                    <w:rPr>
                      <w:rFonts w:eastAsia="Batang"/>
                      <w:sz w:val="22"/>
                      <w:szCs w:val="22"/>
                      <w:lang w:eastAsia="en-GB"/>
                    </w:rPr>
                  </w:pPr>
                  <w:r w:rsidRPr="00716A92">
                    <w:rPr>
                      <w:sz w:val="22"/>
                      <w:szCs w:val="22"/>
                      <w:highlight w:val="green"/>
                      <w:lang w:eastAsia="en-GB"/>
                    </w:rPr>
                    <w:t>Agreement:</w:t>
                  </w:r>
                </w:p>
                <w:p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rsidR="009F099F" w:rsidRPr="00716A92" w:rsidRDefault="009F099F" w:rsidP="009F099F">
                  <w:pPr>
                    <w:spacing w:before="120" w:after="120"/>
                    <w:rPr>
                      <w:rFonts w:eastAsia="Batang"/>
                      <w:sz w:val="22"/>
                      <w:szCs w:val="22"/>
                    </w:rPr>
                  </w:pPr>
                  <w:r w:rsidRPr="00716A92">
                    <w:rPr>
                      <w:sz w:val="22"/>
                      <w:szCs w:val="22"/>
                      <w:highlight w:val="green"/>
                    </w:rPr>
                    <w:t>Agreement:</w:t>
                  </w:r>
                </w:p>
                <w:p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rsidR="009F099F" w:rsidRDefault="009F099F" w:rsidP="009F099F">
            <w:pPr>
              <w:pStyle w:val="3GPPText"/>
            </w:pPr>
            <w:r>
              <w:t>The latest baseline UE feature list for NR positioning does not reflect this agreement and therefore we propose the following changes:</w:t>
            </w:r>
          </w:p>
          <w:p w:rsidR="009F099F" w:rsidRPr="00995D2D" w:rsidRDefault="009F099F" w:rsidP="003919A3">
            <w:pPr>
              <w:pStyle w:val="3GPPText"/>
              <w:numPr>
                <w:ilvl w:val="0"/>
                <w:numId w:val="54"/>
              </w:numPr>
              <w:rPr>
                <w:lang w:val="en-GB"/>
              </w:rPr>
            </w:pPr>
          </w:p>
          <w:p w:rsidR="009F099F" w:rsidRPr="0031722E" w:rsidRDefault="009F099F" w:rsidP="003919A3">
            <w:pPr>
              <w:pStyle w:val="3GPPText"/>
              <w:numPr>
                <w:ilvl w:val="1"/>
                <w:numId w:val="54"/>
              </w:numPr>
              <w:rPr>
                <w:lang w:val="en-GB"/>
              </w:rPr>
            </w:pPr>
            <w:r>
              <w:rPr>
                <w:b/>
                <w:bCs/>
                <w:lang w:val="en-GB"/>
              </w:rPr>
              <w:t>Introduce the following additional feature groups:</w:t>
            </w:r>
          </w:p>
          <w:p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rsidTr="00B44A4A">
              <w:trPr>
                <w:trHeight w:val="20"/>
              </w:trPr>
              <w:tc>
                <w:tcPr>
                  <w:tcW w:w="846" w:type="dxa"/>
                  <w:tcBorders>
                    <w:top w:val="single" w:sz="4" w:space="0" w:color="auto"/>
                    <w:left w:val="single" w:sz="4" w:space="0" w:color="auto"/>
                    <w:bottom w:val="single" w:sz="4" w:space="0" w:color="auto"/>
                    <w:right w:val="single" w:sz="4" w:space="0" w:color="auto"/>
                  </w:tcBorders>
                </w:tcPr>
                <w:p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rsidR="00D40E10" w:rsidRPr="00D40E10" w:rsidRDefault="00D40E10" w:rsidP="00D40E10">
            <w:pPr>
              <w:pStyle w:val="3GPPText"/>
              <w:rPr>
                <w:lang w:val="en-GB"/>
              </w:rPr>
            </w:pPr>
          </w:p>
        </w:tc>
      </w:tr>
      <w:tr w:rsidR="00456C6C" w:rsidTr="00833CBF">
        <w:tc>
          <w:tcPr>
            <w:tcW w:w="218" w:type="pct"/>
          </w:tcPr>
          <w:p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rsidR="00EB44B9" w:rsidRDefault="00EB44B9" w:rsidP="009D7A72">
            <w:pPr>
              <w:spacing w:afterLines="50" w:after="120"/>
              <w:jc w:val="both"/>
              <w:rPr>
                <w:i/>
              </w:rPr>
            </w:pPr>
          </w:p>
          <w:p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rsidTr="00833CBF">
        <w:tc>
          <w:tcPr>
            <w:tcW w:w="218" w:type="pct"/>
          </w:tcPr>
          <w:p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rsidR="00725E2D" w:rsidRDefault="00725E2D" w:rsidP="003919A3">
            <w:pPr>
              <w:pStyle w:val="afc"/>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23"/>
              <w:gridCol w:w="4524"/>
              <w:gridCol w:w="1257"/>
              <w:gridCol w:w="1096"/>
              <w:gridCol w:w="1153"/>
              <w:gridCol w:w="1397"/>
              <w:gridCol w:w="1187"/>
              <w:gridCol w:w="1416"/>
              <w:gridCol w:w="1416"/>
              <w:gridCol w:w="1546"/>
              <w:gridCol w:w="1388"/>
              <w:gridCol w:w="1907"/>
            </w:tblGrid>
            <w:tr w:rsidR="00725E2D" w:rsidRPr="00FB2BBB" w:rsidTr="00936C7D">
              <w:trPr>
                <w:trHeight w:val="20"/>
              </w:trPr>
              <w:tc>
                <w:tcPr>
                  <w:tcW w:w="246"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
                      <w:sz w:val="18"/>
                    </w:rPr>
                  </w:pPr>
                  <w:r w:rsidRPr="00FB2BBB">
                    <w:rPr>
                      <w:rFonts w:ascii="Arial" w:hAnsi="Arial"/>
                      <w:b/>
                      <w:sz w:val="18"/>
                    </w:rPr>
                    <w:t>Type</w:t>
                  </w:r>
                </w:p>
                <w:p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rsidTr="00936C7D">
              <w:trPr>
                <w:trHeight w:val="20"/>
              </w:trPr>
              <w:tc>
                <w:tcPr>
                  <w:tcW w:w="246"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rsidR="00725E2D" w:rsidRDefault="00725E2D" w:rsidP="003919A3">
                  <w:pPr>
                    <w:pStyle w:val="afc"/>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rsidR="00725E2D" w:rsidRDefault="00725E2D" w:rsidP="00725E2D">
                  <w:pPr>
                    <w:pStyle w:val="afc"/>
                    <w:keepNext/>
                    <w:keepLines/>
                    <w:ind w:left="960"/>
                    <w:rPr>
                      <w:rFonts w:ascii="Arial" w:hAnsi="Arial" w:cs="Arial"/>
                      <w:sz w:val="18"/>
                      <w:szCs w:val="18"/>
                    </w:rPr>
                  </w:pPr>
                </w:p>
                <w:p w:rsidR="00725E2D" w:rsidRPr="0072030E" w:rsidRDefault="00725E2D" w:rsidP="00725E2D">
                  <w:pPr>
                    <w:pStyle w:val="afc"/>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rsidTr="00936C7D">
              <w:trPr>
                <w:trHeight w:val="20"/>
              </w:trPr>
              <w:tc>
                <w:tcPr>
                  <w:tcW w:w="246" w:type="pct"/>
                  <w:tcBorders>
                    <w:top w:val="single" w:sz="4" w:space="0" w:color="auto"/>
                    <w:left w:val="single" w:sz="4" w:space="0" w:color="auto"/>
                    <w:right w:val="single" w:sz="4" w:space="0" w:color="auto"/>
                  </w:tcBorders>
                </w:tcPr>
                <w:p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rsidR="00725E2D" w:rsidRDefault="00725E2D" w:rsidP="003919A3">
                  <w:pPr>
                    <w:pStyle w:val="afc"/>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rsidR="00725E2D" w:rsidRDefault="00725E2D" w:rsidP="00725E2D">
            <w:pPr>
              <w:rPr>
                <w:lang w:eastAsia="zh-CN"/>
              </w:rPr>
            </w:pPr>
          </w:p>
          <w:p w:rsidR="00725E2D" w:rsidRDefault="00725E2D" w:rsidP="003919A3">
            <w:pPr>
              <w:pStyle w:val="afc"/>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rsidR="00725E2D" w:rsidRDefault="00725E2D" w:rsidP="003919A3">
            <w:pPr>
              <w:pStyle w:val="afc"/>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285"/>
              <w:gridCol w:w="4524"/>
              <w:gridCol w:w="1272"/>
              <w:gridCol w:w="1109"/>
              <w:gridCol w:w="1148"/>
              <w:gridCol w:w="1413"/>
              <w:gridCol w:w="1011"/>
              <w:gridCol w:w="1429"/>
              <w:gridCol w:w="1429"/>
              <w:gridCol w:w="1553"/>
              <w:gridCol w:w="1493"/>
              <w:gridCol w:w="1925"/>
            </w:tblGrid>
            <w:tr w:rsidR="00725E2D" w:rsidRPr="00FB2BBB" w:rsidTr="00CC55C2">
              <w:trPr>
                <w:trHeight w:val="20"/>
              </w:trPr>
              <w:tc>
                <w:tcPr>
                  <w:tcW w:w="25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rPr>
                      <w:rFonts w:ascii="Arial" w:hAnsi="Arial"/>
                      <w:b/>
                      <w:sz w:val="18"/>
                    </w:rPr>
                  </w:pPr>
                  <w:r w:rsidRPr="00FB2BBB">
                    <w:rPr>
                      <w:rFonts w:ascii="Arial" w:hAnsi="Arial"/>
                      <w:b/>
                      <w:sz w:val="18"/>
                    </w:rPr>
                    <w:t>Type</w:t>
                  </w:r>
                </w:p>
                <w:p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rsidTr="00CC55C2">
              <w:trPr>
                <w:trHeight w:val="20"/>
              </w:trPr>
              <w:tc>
                <w:tcPr>
                  <w:tcW w:w="259"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rPr>
                      <w:rFonts w:ascii="Arial" w:hAnsi="Arial"/>
                      <w:bCs/>
                      <w:sz w:val="18"/>
                    </w:rPr>
                  </w:pPr>
                  <w:bookmarkStart w:id="1211" w:name="_Hlk40794059"/>
                  <w:r w:rsidRPr="00654EF9">
                    <w:rPr>
                      <w:rFonts w:ascii="Arial" w:hAnsi="Arial"/>
                      <w:bCs/>
                      <w:sz w:val="18"/>
                    </w:rPr>
                    <w:t>Parallel LTE/NR PRS processing</w:t>
                  </w:r>
                  <w:bookmarkEnd w:id="1211"/>
                </w:p>
              </w:tc>
              <w:tc>
                <w:tcPr>
                  <w:tcW w:w="1057" w:type="pct"/>
                  <w:tcBorders>
                    <w:top w:val="single" w:sz="4" w:space="0" w:color="auto"/>
                    <w:left w:val="single" w:sz="4" w:space="0" w:color="auto"/>
                    <w:bottom w:val="single" w:sz="4" w:space="0" w:color="auto"/>
                    <w:right w:val="single" w:sz="4" w:space="0" w:color="auto"/>
                  </w:tcBorders>
                </w:tcPr>
                <w:p w:rsidR="00725E2D" w:rsidRPr="0012003D" w:rsidRDefault="00725E2D" w:rsidP="003919A3">
                  <w:pPr>
                    <w:pStyle w:val="afc"/>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rsidR="00456C6C" w:rsidRPr="006E7CEC" w:rsidRDefault="00456C6C" w:rsidP="009D7A72">
            <w:pPr>
              <w:spacing w:afterLines="50" w:after="120"/>
              <w:jc w:val="both"/>
              <w:rPr>
                <w:rFonts w:eastAsia="MS Mincho"/>
                <w:sz w:val="22"/>
              </w:rPr>
            </w:pPr>
          </w:p>
        </w:tc>
      </w:tr>
    </w:tbl>
    <w:p w:rsidR="00456C6C" w:rsidRDefault="00456C6C" w:rsidP="001D78ED">
      <w:pPr>
        <w:rPr>
          <w:rFonts w:ascii="Arial" w:eastAsia="Batang" w:hAnsi="Arial"/>
          <w:b/>
          <w:bCs/>
          <w:sz w:val="32"/>
          <w:szCs w:val="32"/>
          <w:lang w:val="en-US" w:eastAsia="ko-KR"/>
        </w:rPr>
      </w:pPr>
    </w:p>
    <w:p w:rsidR="00936C7D" w:rsidRDefault="00936C7D" w:rsidP="009D7A72">
      <w:pPr>
        <w:spacing w:afterLines="50" w:after="120"/>
        <w:jc w:val="both"/>
        <w:rPr>
          <w:sz w:val="22"/>
          <w:lang w:val="en-US"/>
        </w:rPr>
      </w:pPr>
      <w:r>
        <w:rPr>
          <w:sz w:val="22"/>
          <w:lang w:val="en-US"/>
        </w:rPr>
        <w:t>Based on above, following FL proposals are made.</w:t>
      </w:r>
    </w:p>
    <w:p w:rsidR="00936C7D" w:rsidRPr="00213A02" w:rsidRDefault="002B1340" w:rsidP="00936C7D">
      <w:pPr>
        <w:pStyle w:val="30"/>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rsidR="00936C7D" w:rsidRPr="00A40768"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rsidR="00936C7D" w:rsidRPr="002B1340"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rsidR="002B1340" w:rsidRPr="002B1340" w:rsidRDefault="002B1340"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701"/>
        <w:gridCol w:w="1487"/>
        <w:gridCol w:w="4869"/>
        <w:gridCol w:w="1266"/>
        <w:gridCol w:w="1221"/>
        <w:gridCol w:w="1334"/>
        <w:gridCol w:w="1402"/>
        <w:gridCol w:w="1243"/>
        <w:gridCol w:w="1402"/>
        <w:gridCol w:w="1402"/>
        <w:gridCol w:w="1723"/>
        <w:gridCol w:w="1555"/>
        <w:gridCol w:w="1890"/>
      </w:tblGrid>
      <w:tr w:rsidR="00936C7D" w:rsidRPr="00FB2BBB" w:rsidTr="00936C7D">
        <w:trPr>
          <w:trHeight w:val="20"/>
          <w:ins w:id="1212" w:author="Harada Hiroki" w:date="2020-05-24T16:34:00Z"/>
        </w:trPr>
        <w:tc>
          <w:tcPr>
            <w:tcW w:w="246"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spacing w:line="256" w:lineRule="auto"/>
              <w:rPr>
                <w:ins w:id="1213" w:author="Harada Hiroki" w:date="2020-05-24T16:34:00Z"/>
                <w:rFonts w:ascii="Arial" w:hAnsi="Arial"/>
                <w:sz w:val="18"/>
              </w:rPr>
            </w:pPr>
            <w:ins w:id="121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rPr>
                <w:ins w:id="1215" w:author="Harada Hiroki" w:date="2020-05-24T16:34:00Z"/>
                <w:rFonts w:ascii="Arial" w:hAnsi="Arial"/>
                <w:sz w:val="18"/>
              </w:rPr>
            </w:pPr>
            <w:ins w:id="1216"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rPr>
                <w:ins w:id="1217" w:author="Harada Hiroki" w:date="2020-05-24T16:34:00Z"/>
                <w:rFonts w:ascii="Arial" w:hAnsi="Arial"/>
                <w:sz w:val="18"/>
              </w:rPr>
            </w:pPr>
            <w:ins w:id="1218"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rsidR="00936C7D" w:rsidRDefault="00936C7D" w:rsidP="003919A3">
            <w:pPr>
              <w:pStyle w:val="afc"/>
              <w:keepNext/>
              <w:keepLines/>
              <w:numPr>
                <w:ilvl w:val="0"/>
                <w:numId w:val="176"/>
              </w:numPr>
              <w:ind w:leftChars="0"/>
              <w:rPr>
                <w:ins w:id="1219" w:author="Harada Hiroki" w:date="2020-05-24T16:34:00Z"/>
                <w:rFonts w:ascii="Arial" w:hAnsi="Arial" w:cs="Arial"/>
                <w:sz w:val="18"/>
                <w:szCs w:val="18"/>
              </w:rPr>
            </w:pPr>
            <w:ins w:id="1220"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rsidR="00936C7D" w:rsidRPr="00936C7D" w:rsidRDefault="00936C7D" w:rsidP="00936C7D">
            <w:pPr>
              <w:keepNext/>
              <w:keepLines/>
              <w:ind w:leftChars="100" w:left="240"/>
              <w:rPr>
                <w:ins w:id="1221" w:author="Harada Hiroki" w:date="2020-05-24T16:34:00Z"/>
                <w:rFonts w:ascii="Arial" w:hAnsi="Arial" w:cs="Arial"/>
                <w:sz w:val="18"/>
                <w:szCs w:val="18"/>
              </w:rPr>
            </w:pPr>
            <w:ins w:id="1222"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overflowPunct w:val="0"/>
              <w:jc w:val="center"/>
              <w:textAlignment w:val="baseline"/>
              <w:rPr>
                <w:ins w:id="1223" w:author="Harada Hiroki" w:date="2020-05-24T16:34:00Z"/>
              </w:rPr>
            </w:pPr>
            <w:ins w:id="1224"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jc w:val="center"/>
              <w:rPr>
                <w:ins w:id="1225" w:author="Harada Hiroki" w:date="2020-05-24T16:34:00Z"/>
                <w:rFonts w:ascii="Arial" w:eastAsia="MS Mincho" w:hAnsi="Arial"/>
                <w:iCs/>
                <w:sz w:val="18"/>
              </w:rPr>
            </w:pPr>
            <w:ins w:id="1226"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jc w:val="center"/>
              <w:rPr>
                <w:ins w:id="1227" w:author="Harada Hiroki" w:date="2020-05-24T16:34:00Z"/>
                <w:rFonts w:ascii="Arial" w:hAnsi="Arial"/>
                <w:i/>
                <w:sz w:val="18"/>
              </w:rPr>
            </w:pPr>
            <w:ins w:id="1228"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jc w:val="center"/>
              <w:rPr>
                <w:ins w:id="1229"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jc w:val="center"/>
              <w:rPr>
                <w:ins w:id="1230" w:author="Harada Hiroki" w:date="2020-05-24T16:34:00Z"/>
                <w:rFonts w:ascii="Arial" w:hAnsi="Arial"/>
                <w:bCs/>
                <w:sz w:val="18"/>
              </w:rPr>
            </w:pPr>
            <w:ins w:id="1231"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rsidR="00936C7D" w:rsidRPr="0072030E" w:rsidRDefault="00936C7D" w:rsidP="00900296">
            <w:pPr>
              <w:keepNext/>
              <w:keepLines/>
              <w:jc w:val="center"/>
              <w:rPr>
                <w:ins w:id="1232" w:author="Harada Hiroki" w:date="2020-05-24T16:34:00Z"/>
                <w:rFonts w:ascii="Arial" w:hAnsi="Arial"/>
                <w:sz w:val="18"/>
              </w:rPr>
            </w:pPr>
            <w:ins w:id="1233"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rsidR="00936C7D" w:rsidRPr="0072030E" w:rsidRDefault="00936C7D" w:rsidP="00900296">
            <w:pPr>
              <w:keepNext/>
              <w:keepLines/>
              <w:jc w:val="center"/>
              <w:rPr>
                <w:ins w:id="1234" w:author="Harada Hiroki" w:date="2020-05-24T16:34:00Z"/>
                <w:rFonts w:ascii="Arial" w:hAnsi="Arial"/>
                <w:sz w:val="18"/>
              </w:rPr>
            </w:pPr>
            <w:ins w:id="1235"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rsidR="00936C7D" w:rsidRPr="0072030E" w:rsidRDefault="00936C7D" w:rsidP="00900296">
            <w:pPr>
              <w:keepNext/>
              <w:keepLines/>
              <w:jc w:val="center"/>
              <w:rPr>
                <w:ins w:id="1236" w:author="Harada Hiroki" w:date="2020-05-24T16:34:00Z"/>
                <w:rFonts w:ascii="Arial" w:hAnsi="Arial"/>
                <w:sz w:val="18"/>
              </w:rPr>
            </w:pPr>
            <w:ins w:id="1237"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overflowPunct w:val="0"/>
              <w:textAlignment w:val="baseline"/>
              <w:rPr>
                <w:ins w:id="1238"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rPr>
                <w:ins w:id="1239" w:author="Harada Hiroki" w:date="2020-05-24T16:34:00Z"/>
                <w:rFonts w:ascii="Arial" w:eastAsia="MS Mincho" w:hAnsi="Arial"/>
                <w:sz w:val="18"/>
              </w:rPr>
            </w:pPr>
            <w:ins w:id="1240" w:author="Harada Hiroki" w:date="2020-05-24T16:34:00Z">
              <w:r w:rsidRPr="00FB2BBB">
                <w:rPr>
                  <w:rFonts w:ascii="Arial" w:hAnsi="Arial"/>
                  <w:bCs/>
                  <w:sz w:val="18"/>
                </w:rPr>
                <w:t>Optional with capability signaling</w:t>
              </w:r>
            </w:ins>
          </w:p>
        </w:tc>
      </w:tr>
      <w:tr w:rsidR="00936C7D" w:rsidRPr="00FB2BBB" w:rsidTr="00936C7D">
        <w:trPr>
          <w:trHeight w:val="20"/>
          <w:ins w:id="1241" w:author="Harada Hiroki" w:date="2020-05-24T16:34:00Z"/>
        </w:trPr>
        <w:tc>
          <w:tcPr>
            <w:tcW w:w="246" w:type="pct"/>
            <w:tcBorders>
              <w:top w:val="single" w:sz="4" w:space="0" w:color="auto"/>
              <w:left w:val="single" w:sz="4" w:space="0" w:color="auto"/>
              <w:right w:val="single" w:sz="4" w:space="0" w:color="auto"/>
            </w:tcBorders>
          </w:tcPr>
          <w:p w:rsidR="00936C7D" w:rsidRPr="00FB2BBB" w:rsidRDefault="00936C7D" w:rsidP="00900296">
            <w:pPr>
              <w:keepNext/>
              <w:keepLines/>
              <w:spacing w:line="256" w:lineRule="auto"/>
              <w:rPr>
                <w:ins w:id="1242" w:author="Harada Hiroki" w:date="2020-05-24T16:34:00Z"/>
                <w:rFonts w:ascii="Arial" w:hAnsi="Arial"/>
                <w:sz w:val="18"/>
              </w:rPr>
            </w:pPr>
            <w:ins w:id="1243"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rPr>
                <w:ins w:id="1244" w:author="Harada Hiroki" w:date="2020-05-24T16:34:00Z"/>
                <w:rFonts w:ascii="Arial" w:hAnsi="Arial"/>
                <w:bCs/>
                <w:sz w:val="18"/>
              </w:rPr>
            </w:pPr>
            <w:ins w:id="1245" w:author="Harada Hiroki" w:date="2020-05-24T16:34:00Z">
              <w:r w:rsidRPr="00FB2BBB">
                <w:rPr>
                  <w:rFonts w:ascii="Arial" w:hAnsi="Arial"/>
                  <w:bCs/>
                  <w:sz w:val="18"/>
                </w:rPr>
                <w:t>13-1</w:t>
              </w:r>
            </w:ins>
            <w:ins w:id="1246"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rPr>
                <w:ins w:id="1247" w:author="Harada Hiroki" w:date="2020-05-24T16:34:00Z"/>
                <w:rFonts w:ascii="Arial" w:hAnsi="Arial"/>
                <w:bCs/>
                <w:sz w:val="18"/>
              </w:rPr>
            </w:pPr>
            <w:ins w:id="1248"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rsidR="00936C7D" w:rsidRDefault="00936C7D" w:rsidP="003919A3">
            <w:pPr>
              <w:pStyle w:val="afc"/>
              <w:keepNext/>
              <w:keepLines/>
              <w:numPr>
                <w:ilvl w:val="0"/>
                <w:numId w:val="177"/>
              </w:numPr>
              <w:ind w:leftChars="0"/>
              <w:rPr>
                <w:ins w:id="1249" w:author="Harada Hiroki" w:date="2020-05-24T16:34:00Z"/>
                <w:rFonts w:ascii="Arial" w:hAnsi="Arial" w:cs="Arial"/>
                <w:sz w:val="18"/>
                <w:szCs w:val="18"/>
              </w:rPr>
            </w:pPr>
            <w:ins w:id="1250"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rsidR="00936C7D" w:rsidRPr="0072030E" w:rsidRDefault="00936C7D" w:rsidP="00936C7D">
            <w:pPr>
              <w:keepNext/>
              <w:keepLines/>
              <w:ind w:leftChars="100" w:left="240"/>
              <w:rPr>
                <w:ins w:id="1251" w:author="Harada Hiroki" w:date="2020-05-24T16:34:00Z"/>
                <w:rFonts w:ascii="Arial" w:hAnsi="Arial" w:cs="Arial"/>
                <w:sz w:val="18"/>
                <w:szCs w:val="18"/>
              </w:rPr>
            </w:pPr>
            <w:ins w:id="1252"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rsidR="00936C7D" w:rsidRDefault="00936C7D" w:rsidP="00900296">
            <w:pPr>
              <w:keepNext/>
              <w:keepLines/>
              <w:overflowPunct w:val="0"/>
              <w:jc w:val="center"/>
              <w:textAlignment w:val="baseline"/>
              <w:rPr>
                <w:ins w:id="1253" w:author="Harada Hiroki" w:date="2020-05-24T16:34:00Z"/>
                <w:rFonts w:ascii="Arial" w:hAnsi="Arial"/>
                <w:sz w:val="18"/>
              </w:rPr>
            </w:pPr>
            <w:ins w:id="1254"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rsidR="00936C7D" w:rsidRDefault="00936C7D" w:rsidP="00900296">
            <w:pPr>
              <w:keepNext/>
              <w:keepLines/>
              <w:jc w:val="center"/>
              <w:rPr>
                <w:ins w:id="1255" w:author="Harada Hiroki" w:date="2020-05-24T16:34:00Z"/>
                <w:rFonts w:ascii="Arial" w:hAnsi="Arial"/>
                <w:bCs/>
                <w:sz w:val="18"/>
              </w:rPr>
            </w:pPr>
            <w:ins w:id="1256"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jc w:val="center"/>
              <w:rPr>
                <w:ins w:id="1257" w:author="Harada Hiroki" w:date="2020-05-24T16:34:00Z"/>
                <w:rFonts w:ascii="Arial" w:hAnsi="Arial"/>
                <w:bCs/>
                <w:sz w:val="18"/>
              </w:rPr>
            </w:pPr>
            <w:ins w:id="1258"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jc w:val="center"/>
              <w:rPr>
                <w:ins w:id="1259"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rsidR="00936C7D" w:rsidRDefault="00936C7D" w:rsidP="00900296">
            <w:pPr>
              <w:keepNext/>
              <w:keepLines/>
              <w:jc w:val="center"/>
              <w:rPr>
                <w:ins w:id="1260" w:author="Harada Hiroki" w:date="2020-05-24T16:34:00Z"/>
                <w:rFonts w:ascii="Arial" w:eastAsia="Times New Roman" w:hAnsi="Arial"/>
                <w:bCs/>
                <w:sz w:val="18"/>
              </w:rPr>
            </w:pPr>
            <w:ins w:id="1261"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rsidR="00936C7D" w:rsidRPr="0072030E" w:rsidRDefault="00936C7D" w:rsidP="00900296">
            <w:pPr>
              <w:keepNext/>
              <w:keepLines/>
              <w:jc w:val="center"/>
              <w:rPr>
                <w:ins w:id="1262" w:author="Harada Hiroki" w:date="2020-05-24T16:34:00Z"/>
                <w:rFonts w:ascii="Arial" w:hAnsi="Arial"/>
                <w:bCs/>
                <w:sz w:val="18"/>
              </w:rPr>
            </w:pPr>
            <w:ins w:id="1263"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rsidR="00936C7D" w:rsidRPr="0072030E" w:rsidRDefault="00936C7D" w:rsidP="00900296">
            <w:pPr>
              <w:keepNext/>
              <w:keepLines/>
              <w:jc w:val="center"/>
              <w:rPr>
                <w:ins w:id="1264" w:author="Harada Hiroki" w:date="2020-05-24T16:34:00Z"/>
                <w:rFonts w:ascii="Arial" w:hAnsi="Arial"/>
                <w:bCs/>
                <w:sz w:val="18"/>
              </w:rPr>
            </w:pPr>
            <w:ins w:id="1265"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rsidR="00936C7D" w:rsidRPr="0072030E" w:rsidRDefault="00936C7D" w:rsidP="00900296">
            <w:pPr>
              <w:keepNext/>
              <w:keepLines/>
              <w:jc w:val="center"/>
              <w:rPr>
                <w:ins w:id="1266" w:author="Harada Hiroki" w:date="2020-05-24T16:34:00Z"/>
                <w:rFonts w:ascii="Arial" w:hAnsi="Arial"/>
                <w:bCs/>
                <w:sz w:val="18"/>
              </w:rPr>
            </w:pPr>
            <w:ins w:id="1267"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overflowPunct w:val="0"/>
              <w:textAlignment w:val="baseline"/>
              <w:rPr>
                <w:ins w:id="1268"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rsidR="00936C7D" w:rsidRPr="00FB2BBB" w:rsidRDefault="00936C7D" w:rsidP="00900296">
            <w:pPr>
              <w:keepNext/>
              <w:keepLines/>
              <w:rPr>
                <w:ins w:id="1269" w:author="Harada Hiroki" w:date="2020-05-24T16:34:00Z"/>
                <w:rFonts w:ascii="Arial" w:hAnsi="Arial"/>
                <w:bCs/>
                <w:sz w:val="18"/>
              </w:rPr>
            </w:pPr>
            <w:ins w:id="1270" w:author="Harada Hiroki" w:date="2020-05-24T16:34:00Z">
              <w:r w:rsidRPr="00FB2BBB">
                <w:rPr>
                  <w:rFonts w:ascii="Arial" w:hAnsi="Arial"/>
                  <w:bCs/>
                  <w:sz w:val="18"/>
                </w:rPr>
                <w:t>Optional with capability signaling</w:t>
              </w:r>
            </w:ins>
          </w:p>
        </w:tc>
      </w:tr>
    </w:tbl>
    <w:p w:rsidR="00936C7D" w:rsidRPr="00936C7D" w:rsidRDefault="00936C7D" w:rsidP="001D78ED">
      <w:pPr>
        <w:rPr>
          <w:rFonts w:ascii="Arial" w:eastAsia="Batang" w:hAnsi="Arial"/>
          <w:b/>
          <w:bCs/>
          <w:sz w:val="32"/>
          <w:szCs w:val="32"/>
          <w:lang w:val="en-US" w:eastAsia="ko-KR"/>
        </w:rPr>
      </w:pPr>
    </w:p>
    <w:p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936C7D" w:rsidRDefault="00936C7D"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936C7D" w:rsidTr="00C57052">
        <w:tc>
          <w:tcPr>
            <w:tcW w:w="569" w:type="pct"/>
            <w:shd w:val="clear" w:color="auto" w:fill="F2F2F2" w:themeFill="background1" w:themeFillShade="F2"/>
          </w:tcPr>
          <w:p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rsidTr="00C57052">
        <w:tc>
          <w:tcPr>
            <w:tcW w:w="569" w:type="pct"/>
          </w:tcPr>
          <w:p w:rsidR="00081215" w:rsidRDefault="00081215" w:rsidP="009D7A72">
            <w:pPr>
              <w:spacing w:afterLines="50" w:after="120"/>
              <w:jc w:val="both"/>
              <w:rPr>
                <w:sz w:val="22"/>
                <w:lang w:val="en-US"/>
              </w:rPr>
            </w:pPr>
            <w:r>
              <w:rPr>
                <w:sz w:val="22"/>
                <w:lang w:val="en-US"/>
              </w:rPr>
              <w:t>Qualcomm</w:t>
            </w:r>
          </w:p>
        </w:tc>
        <w:tc>
          <w:tcPr>
            <w:tcW w:w="4431" w:type="pct"/>
          </w:tcPr>
          <w:p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rsidTr="00C57052">
        <w:tc>
          <w:tcPr>
            <w:tcW w:w="569" w:type="pct"/>
          </w:tcPr>
          <w:p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rsidTr="00C57052">
        <w:tc>
          <w:tcPr>
            <w:tcW w:w="569" w:type="pct"/>
          </w:tcPr>
          <w:p w:rsidR="00CE3E0F" w:rsidRDefault="00CE3E0F" w:rsidP="009D7A72">
            <w:pPr>
              <w:spacing w:afterLines="50" w:after="120"/>
              <w:jc w:val="both"/>
              <w:rPr>
                <w:sz w:val="22"/>
                <w:lang w:val="en-US"/>
              </w:rPr>
            </w:pPr>
            <w:r>
              <w:rPr>
                <w:sz w:val="22"/>
                <w:lang w:val="en-US"/>
              </w:rPr>
              <w:t>MTK</w:t>
            </w:r>
          </w:p>
        </w:tc>
        <w:tc>
          <w:tcPr>
            <w:tcW w:w="4431" w:type="pct"/>
          </w:tcPr>
          <w:p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t>ignaling</w:t>
            </w:r>
            <w:r>
              <w:rPr>
                <w:sz w:val="22"/>
                <w:lang w:val="en-US"/>
              </w:rPr>
              <w:t xml:space="preserve"> from location server to gNB related to this FG? If no, then location server doesn’t need to know.</w:t>
            </w:r>
          </w:p>
        </w:tc>
      </w:tr>
      <w:tr w:rsidR="002B1340" w:rsidTr="00C57052">
        <w:tc>
          <w:tcPr>
            <w:tcW w:w="569" w:type="pct"/>
          </w:tcPr>
          <w:p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rsidTr="00C57052">
        <w:tc>
          <w:tcPr>
            <w:tcW w:w="569" w:type="pct"/>
          </w:tcPr>
          <w:p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rsidTr="00C57052">
        <w:tc>
          <w:tcPr>
            <w:tcW w:w="569" w:type="pct"/>
          </w:tcPr>
          <w:p w:rsidR="00DA25AB" w:rsidRDefault="00DA25AB" w:rsidP="009D7A7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rsidR="00DA25AB" w:rsidRPr="00DA25AB" w:rsidRDefault="00DA25AB" w:rsidP="009D7A72">
            <w:pPr>
              <w:spacing w:afterLines="50" w:after="120"/>
              <w:jc w:val="both"/>
              <w:rPr>
                <w:rFonts w:eastAsiaTheme="minorEastAsia" w:hint="eastAsia"/>
                <w:sz w:val="22"/>
                <w:lang w:val="en-US" w:eastAsia="zh-CN"/>
              </w:rPr>
            </w:pPr>
            <w:r>
              <w:rPr>
                <w:rFonts w:eastAsiaTheme="minorEastAsia"/>
                <w:sz w:val="22"/>
                <w:lang w:val="en-US" w:eastAsia="zh-CN"/>
              </w:rPr>
              <w:t>Please refer to the comment in FG13-8 series.</w:t>
            </w:r>
          </w:p>
        </w:tc>
      </w:tr>
    </w:tbl>
    <w:p w:rsidR="00936C7D" w:rsidRPr="00213A02" w:rsidRDefault="00936C7D" w:rsidP="009D7A72">
      <w:pPr>
        <w:spacing w:afterLines="50" w:after="120"/>
        <w:jc w:val="both"/>
        <w:rPr>
          <w:sz w:val="22"/>
        </w:rPr>
      </w:pPr>
    </w:p>
    <w:p w:rsidR="00936C7D" w:rsidRDefault="00936C7D" w:rsidP="001D78ED">
      <w:pPr>
        <w:rPr>
          <w:rFonts w:ascii="Arial" w:eastAsia="Batang" w:hAnsi="Arial"/>
          <w:b/>
          <w:bCs/>
          <w:sz w:val="32"/>
          <w:szCs w:val="32"/>
          <w:lang w:val="en-US" w:eastAsia="ko-KR"/>
        </w:rPr>
      </w:pPr>
    </w:p>
    <w:p w:rsidR="00936C7D" w:rsidRPr="00F53E48" w:rsidRDefault="00936C7D" w:rsidP="001D78ED">
      <w:pPr>
        <w:rPr>
          <w:rFonts w:ascii="Arial" w:eastAsia="Batang" w:hAnsi="Arial"/>
          <w:b/>
          <w:bCs/>
          <w:sz w:val="32"/>
          <w:szCs w:val="32"/>
          <w:lang w:val="en-US" w:eastAsia="ko-KR"/>
        </w:rPr>
      </w:pPr>
    </w:p>
    <w:p w:rsidR="0022094B" w:rsidRDefault="0022094B" w:rsidP="0022094B">
      <w:pPr>
        <w:rPr>
          <w:rFonts w:ascii="Arial" w:eastAsia="Batang" w:hAnsi="Arial"/>
          <w:b/>
          <w:bCs/>
          <w:sz w:val="32"/>
          <w:szCs w:val="32"/>
          <w:lang w:val="en-US" w:eastAsia="ko-KR"/>
        </w:rPr>
      </w:pPr>
    </w:p>
    <w:p w:rsidR="0022094B" w:rsidRPr="001D78ED" w:rsidRDefault="0022094B" w:rsidP="0022094B">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rsidR="00F61E02" w:rsidRPr="008E0A59" w:rsidRDefault="00F61E02" w:rsidP="009D7A72">
      <w:pPr>
        <w:spacing w:afterLines="50" w:after="120"/>
        <w:jc w:val="both"/>
        <w:rPr>
          <w:rFonts w:ascii="Arial" w:eastAsia="Batang" w:hAnsi="Arial"/>
          <w:sz w:val="32"/>
          <w:szCs w:val="32"/>
          <w:lang w:eastAsia="ko-KR"/>
        </w:rPr>
      </w:pPr>
    </w:p>
    <w:p w:rsidR="007C19E9" w:rsidRDefault="007C19E9" w:rsidP="00F61E02">
      <w:pPr>
        <w:pStyle w:val="afc"/>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rsidR="00754E84" w:rsidRDefault="00F61E02" w:rsidP="00F61E02">
      <w:pPr>
        <w:pStyle w:val="afc"/>
        <w:numPr>
          <w:ilvl w:val="0"/>
          <w:numId w:val="11"/>
        </w:numPr>
        <w:ind w:leftChars="0"/>
        <w:rPr>
          <w:b/>
          <w:bCs/>
          <w:sz w:val="22"/>
        </w:rPr>
      </w:pPr>
      <w:r>
        <w:rPr>
          <w:b/>
          <w:bCs/>
          <w:sz w:val="22"/>
        </w:rPr>
        <w:t>Clarification to common understanding</w:t>
      </w:r>
    </w:p>
    <w:p w:rsidR="00F61E02" w:rsidRDefault="00F61E02" w:rsidP="00F61E02">
      <w:pPr>
        <w:pStyle w:val="afc"/>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rsidR="007C19E9" w:rsidRPr="00F61E02" w:rsidRDefault="007C19E9" w:rsidP="00F61E02">
      <w:pPr>
        <w:pStyle w:val="afc"/>
        <w:numPr>
          <w:ilvl w:val="1"/>
          <w:numId w:val="11"/>
        </w:numPr>
        <w:ind w:leftChars="0"/>
        <w:rPr>
          <w:b/>
          <w:bCs/>
          <w:sz w:val="22"/>
        </w:rPr>
      </w:pPr>
      <w:r>
        <w:rPr>
          <w:b/>
          <w:bCs/>
          <w:sz w:val="22"/>
        </w:rPr>
        <w:t>In case a UE does not report the corresponding capability, whether value 0 is assumed or not: [10]</w:t>
      </w:r>
    </w:p>
    <w:p w:rsidR="00F61E02" w:rsidRDefault="00F61E02" w:rsidP="00754E84">
      <w:pPr>
        <w:pStyle w:val="afc"/>
        <w:numPr>
          <w:ilvl w:val="0"/>
          <w:numId w:val="11"/>
        </w:numPr>
        <w:ind w:leftChars="0"/>
        <w:rPr>
          <w:b/>
          <w:bCs/>
          <w:sz w:val="22"/>
        </w:rPr>
      </w:pPr>
      <w:r w:rsidRPr="00F61E02">
        <w:rPr>
          <w:b/>
          <w:bCs/>
          <w:sz w:val="22"/>
        </w:rPr>
        <w:t>FGs referring</w:t>
      </w:r>
    </w:p>
    <w:p w:rsidR="0022094B" w:rsidRDefault="00F61E02" w:rsidP="007C19E9">
      <w:pPr>
        <w:pStyle w:val="afc"/>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rsidR="00754E84" w:rsidRPr="004947E7" w:rsidRDefault="00754E84" w:rsidP="009D7A72">
      <w:pPr>
        <w:spacing w:afterLines="50" w:after="120"/>
        <w:jc w:val="both"/>
        <w:rPr>
          <w:sz w:val="22"/>
          <w:lang w:val="en-US"/>
        </w:rPr>
      </w:pPr>
    </w:p>
    <w:p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22094B" w:rsidTr="004E13BC">
        <w:tc>
          <w:tcPr>
            <w:tcW w:w="218" w:type="pct"/>
          </w:tcPr>
          <w:p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rsidR="0022094B" w:rsidRDefault="0022094B" w:rsidP="003919A3">
            <w:pPr>
              <w:pStyle w:val="afc"/>
              <w:numPr>
                <w:ilvl w:val="0"/>
                <w:numId w:val="119"/>
              </w:numPr>
              <w:snapToGrid w:val="0"/>
              <w:spacing w:after="120"/>
              <w:ind w:leftChars="0"/>
              <w:jc w:val="both"/>
              <w:rPr>
                <w:lang w:eastAsia="zh-CN"/>
              </w:rPr>
            </w:pPr>
            <w:r>
              <w:rPr>
                <w:lang w:eastAsia="zh-CN"/>
              </w:rPr>
              <w:t>The rapporteur clarified in the comment that</w:t>
            </w:r>
          </w:p>
          <w:tbl>
            <w:tblPr>
              <w:tblStyle w:val="af9"/>
              <w:tblW w:w="0" w:type="auto"/>
              <w:tblLook w:val="04A0" w:firstRow="1" w:lastRow="0" w:firstColumn="1" w:lastColumn="0" w:noHBand="0" w:noVBand="1"/>
            </w:tblPr>
            <w:tblGrid>
              <w:gridCol w:w="1686"/>
              <w:gridCol w:w="19708"/>
            </w:tblGrid>
            <w:tr w:rsidR="0022094B" w:rsidRPr="00492079" w:rsidTr="004E13BC">
              <w:trPr>
                <w:trHeight w:val="70"/>
              </w:trPr>
              <w:tc>
                <w:tcPr>
                  <w:tcW w:w="1707" w:type="dxa"/>
                </w:tcPr>
                <w:p w:rsidR="0022094B" w:rsidRDefault="0022094B" w:rsidP="0022094B">
                  <w:r>
                    <w:rPr>
                      <w:rFonts w:hint="eastAsia"/>
                    </w:rPr>
                    <w:t>M</w:t>
                  </w:r>
                  <w:r>
                    <w:t>oderator (NTT DOCOMO)</w:t>
                  </w:r>
                </w:p>
              </w:tc>
              <w:tc>
                <w:tcPr>
                  <w:tcW w:w="20899" w:type="dxa"/>
                </w:tcPr>
                <w:p w:rsidR="0022094B" w:rsidRPr="009E2F3F" w:rsidRDefault="0022094B" w:rsidP="003919A3">
                  <w:pPr>
                    <w:pStyle w:val="afc"/>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rsidR="0022094B" w:rsidRDefault="0022094B" w:rsidP="0022094B">
            <w:pPr>
              <w:pStyle w:val="afc"/>
              <w:ind w:leftChars="118" w:left="283"/>
            </w:pPr>
            <w:r>
              <w:rPr>
                <w:lang w:eastAsia="zh-CN"/>
              </w:rPr>
              <w:t>We also observed that the column “</w:t>
            </w:r>
            <w:r w:rsidRPr="00D73760">
              <w:t>Note</w:t>
            </w:r>
            <w:r>
              <w:t>” unanimously contains the following sentence</w:t>
            </w:r>
          </w:p>
          <w:tbl>
            <w:tblPr>
              <w:tblStyle w:val="af9"/>
              <w:tblW w:w="0" w:type="auto"/>
              <w:tblInd w:w="735" w:type="dxa"/>
              <w:tblLook w:val="04A0" w:firstRow="1" w:lastRow="0" w:firstColumn="1" w:lastColumn="0" w:noHBand="0" w:noVBand="1"/>
            </w:tblPr>
            <w:tblGrid>
              <w:gridCol w:w="7522"/>
            </w:tblGrid>
            <w:tr w:rsidR="0022094B" w:rsidTr="008A5DC3">
              <w:tc>
                <w:tcPr>
                  <w:tcW w:w="7522" w:type="dxa"/>
                </w:tcPr>
                <w:p w:rsidR="0022094B" w:rsidRDefault="0022094B" w:rsidP="0022094B">
                  <w:pPr>
                    <w:pStyle w:val="afc"/>
                    <w:ind w:left="960"/>
                    <w:rPr>
                      <w:lang w:eastAsia="zh-CN"/>
                    </w:rPr>
                  </w:pPr>
                  <w:r w:rsidRPr="009E2F3F">
                    <w:rPr>
                      <w:lang w:eastAsia="zh-CN"/>
                    </w:rPr>
                    <w:t>Need for location server to know if the feature is supported.</w:t>
                  </w:r>
                </w:p>
              </w:tc>
            </w:tr>
          </w:tbl>
          <w:p w:rsidR="0022094B" w:rsidRDefault="0022094B" w:rsidP="0022094B">
            <w:pPr>
              <w:pStyle w:val="afc"/>
              <w:ind w:leftChars="118" w:left="283"/>
              <w:rPr>
                <w:lang w:eastAsia="zh-CN"/>
              </w:rPr>
            </w:pPr>
            <w:r>
              <w:rPr>
                <w:rFonts w:hint="eastAsia"/>
                <w:lang w:eastAsia="zh-CN"/>
              </w:rPr>
              <w:t>I</w:t>
            </w:r>
            <w:r>
              <w:rPr>
                <w:lang w:eastAsia="zh-CN"/>
              </w:rPr>
              <w:t>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signaling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rsidR="0022094B" w:rsidRPr="008A5DC3" w:rsidRDefault="0022094B" w:rsidP="003919A3">
            <w:pPr>
              <w:pStyle w:val="afc"/>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rsidTr="004E13BC">
        <w:tc>
          <w:tcPr>
            <w:tcW w:w="218" w:type="pct"/>
          </w:tcPr>
          <w:p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rsidR="00226B1A" w:rsidRPr="00833ECA" w:rsidRDefault="00226B1A" w:rsidP="00226B1A">
            <w:pPr>
              <w:jc w:val="both"/>
              <w:rPr>
                <w:sz w:val="22"/>
                <w:lang w:val="en-US"/>
              </w:rPr>
            </w:pPr>
            <w:r w:rsidRPr="00833ECA">
              <w:rPr>
                <w:sz w:val="22"/>
                <w:lang w:val="en-US"/>
              </w:rPr>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This discussion should be done either way, independent of whether a feature is “per UE with FR differentation”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rsidR="00226B1A" w:rsidRPr="00833ECA" w:rsidRDefault="00226B1A" w:rsidP="003919A3">
            <w:pPr>
              <w:pStyle w:val="afc"/>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rsidR="00226B1A" w:rsidRPr="00226B1A" w:rsidRDefault="00226B1A" w:rsidP="003919A3">
            <w:pPr>
              <w:pStyle w:val="afc"/>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rsidTr="004E13BC">
        <w:tc>
          <w:tcPr>
            <w:tcW w:w="218" w:type="pct"/>
          </w:tcPr>
          <w:p w:rsidR="004D19A5" w:rsidRDefault="004D19A5"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rsidR="0022094B" w:rsidRDefault="0022094B" w:rsidP="0022094B">
      <w:pPr>
        <w:rPr>
          <w:rFonts w:ascii="Arial" w:eastAsia="Batang" w:hAnsi="Arial"/>
          <w:b/>
          <w:bCs/>
          <w:sz w:val="32"/>
          <w:szCs w:val="32"/>
          <w:lang w:val="en-US" w:eastAsia="ko-KR"/>
        </w:rPr>
      </w:pPr>
    </w:p>
    <w:p w:rsidR="00894B09" w:rsidRDefault="00894B09" w:rsidP="009D7A72">
      <w:pPr>
        <w:spacing w:afterLines="50" w:after="120"/>
        <w:jc w:val="both"/>
        <w:rPr>
          <w:sz w:val="22"/>
          <w:lang w:val="en-US"/>
        </w:rPr>
      </w:pPr>
      <w:r>
        <w:rPr>
          <w:sz w:val="22"/>
          <w:lang w:val="en-US"/>
        </w:rPr>
        <w:t>Based on above, following FL proposals are made.</w:t>
      </w:r>
    </w:p>
    <w:p w:rsidR="00894B09" w:rsidRPr="00213A02" w:rsidRDefault="00894B09" w:rsidP="00894B09">
      <w:pPr>
        <w:pStyle w:val="30"/>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rsidR="00894B09" w:rsidRPr="00894B09" w:rsidRDefault="00894B0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rsidR="00894B09" w:rsidRPr="00F53E48" w:rsidRDefault="00894B09" w:rsidP="0022094B">
      <w:pPr>
        <w:rPr>
          <w:rFonts w:ascii="Arial" w:eastAsia="Batang" w:hAnsi="Arial"/>
          <w:b/>
          <w:bCs/>
          <w:sz w:val="32"/>
          <w:szCs w:val="32"/>
          <w:lang w:val="en-US" w:eastAsia="ko-KR"/>
        </w:rPr>
      </w:pPr>
    </w:p>
    <w:p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894B09" w:rsidRDefault="00894B09" w:rsidP="009D7A72">
      <w:pPr>
        <w:spacing w:afterLines="50" w:after="120"/>
        <w:jc w:val="both"/>
        <w:rPr>
          <w:sz w:val="22"/>
          <w:lang w:val="en-US"/>
        </w:rPr>
      </w:pPr>
      <w:r>
        <w:rPr>
          <w:sz w:val="22"/>
          <w:lang w:val="en-US"/>
        </w:rPr>
        <w:tab/>
        <w:t xml:space="preserve">Cannot accept the proposals: </w:t>
      </w:r>
    </w:p>
    <w:tbl>
      <w:tblPr>
        <w:tblStyle w:val="af9"/>
        <w:tblW w:w="5000" w:type="pct"/>
        <w:tblLook w:val="04A0" w:firstRow="1" w:lastRow="0" w:firstColumn="1" w:lastColumn="0" w:noHBand="0" w:noVBand="1"/>
      </w:tblPr>
      <w:tblGrid>
        <w:gridCol w:w="2573"/>
        <w:gridCol w:w="20033"/>
      </w:tblGrid>
      <w:tr w:rsidR="00C57052" w:rsidTr="00900296">
        <w:tc>
          <w:tcPr>
            <w:tcW w:w="569" w:type="pct"/>
            <w:shd w:val="clear" w:color="auto" w:fill="F2F2F2" w:themeFill="background1" w:themeFillShade="F2"/>
          </w:tcPr>
          <w:p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rsidTr="00900296">
        <w:tc>
          <w:tcPr>
            <w:tcW w:w="569" w:type="pct"/>
          </w:tcPr>
          <w:p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rsidTr="00900296">
        <w:tc>
          <w:tcPr>
            <w:tcW w:w="569" w:type="pct"/>
          </w:tcPr>
          <w:p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rsidTr="00900296">
        <w:tc>
          <w:tcPr>
            <w:tcW w:w="569" w:type="pct"/>
          </w:tcPr>
          <w:p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rsidTr="00900296">
        <w:tc>
          <w:tcPr>
            <w:tcW w:w="569" w:type="pct"/>
          </w:tcPr>
          <w:p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rsidTr="00900296">
        <w:tc>
          <w:tcPr>
            <w:tcW w:w="569" w:type="pct"/>
          </w:tcPr>
          <w:p w:rsidR="00DA25AB" w:rsidRDefault="00DA25AB" w:rsidP="009D7A72">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rsidR="00DA25AB" w:rsidRDefault="00DA25AB" w:rsidP="009D7A72">
            <w:pPr>
              <w:spacing w:afterLines="50" w:after="120"/>
              <w:jc w:val="both"/>
              <w:rPr>
                <w:rFonts w:eastAsiaTheme="minorEastAsia" w:hint="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bookmarkStart w:id="1271" w:name="_GoBack"/>
            <w:bookmarkEnd w:id="1271"/>
          </w:p>
        </w:tc>
      </w:tr>
    </w:tbl>
    <w:p w:rsidR="00C57052" w:rsidRDefault="00C57052" w:rsidP="009D7A72">
      <w:pPr>
        <w:spacing w:afterLines="50" w:after="120"/>
        <w:jc w:val="both"/>
        <w:rPr>
          <w:sz w:val="22"/>
          <w:lang w:val="en-US"/>
        </w:rPr>
      </w:pPr>
    </w:p>
    <w:p w:rsidR="0022094B" w:rsidRPr="00936C7D" w:rsidRDefault="0022094B" w:rsidP="009D7A72">
      <w:pPr>
        <w:spacing w:afterLines="50" w:after="120"/>
        <w:jc w:val="both"/>
        <w:rPr>
          <w:rFonts w:eastAsia="MS Mincho"/>
          <w:sz w:val="22"/>
          <w:lang w:val="en-US"/>
        </w:rPr>
      </w:pPr>
    </w:p>
    <w:p w:rsidR="00FE19CD" w:rsidRDefault="00FE19CD" w:rsidP="009D7A72">
      <w:pPr>
        <w:spacing w:afterLines="50" w:after="120"/>
        <w:jc w:val="both"/>
        <w:rPr>
          <w:rFonts w:eastAsia="MS Mincho"/>
          <w:sz w:val="22"/>
        </w:rPr>
      </w:pPr>
    </w:p>
    <w:p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rsidR="006B5941" w:rsidRPr="009318C3" w:rsidRDefault="006B5941" w:rsidP="009D7A72">
      <w:pPr>
        <w:spacing w:afterLines="50" w:after="120"/>
        <w:jc w:val="both"/>
        <w:rPr>
          <w:rFonts w:eastAsia="MS Mincho"/>
          <w:sz w:val="22"/>
        </w:rPr>
      </w:pPr>
    </w:p>
    <w:p w:rsidR="006B5941" w:rsidRPr="00DD5A2C" w:rsidRDefault="002F10C8" w:rsidP="009D7A72">
      <w:pPr>
        <w:spacing w:afterLines="50" w:after="120"/>
        <w:jc w:val="both"/>
        <w:rPr>
          <w:rFonts w:eastAsia="MS Mincho"/>
          <w:b/>
          <w:bCs/>
          <w:sz w:val="22"/>
          <w:lang w:val="en-US"/>
        </w:rPr>
      </w:pPr>
      <w:r>
        <w:rPr>
          <w:rFonts w:eastAsia="MS Mincho"/>
          <w:b/>
          <w:bCs/>
          <w:sz w:val="22"/>
          <w:lang w:val="en-US"/>
        </w:rPr>
        <w:t xml:space="preserve">Updated </w:t>
      </w:r>
      <w:r w:rsidR="006B5941" w:rsidRPr="00DD5A2C">
        <w:rPr>
          <w:rFonts w:eastAsia="MS Mincho" w:hint="eastAsia"/>
          <w:b/>
          <w:bCs/>
          <w:sz w:val="22"/>
          <w:lang w:val="en-US"/>
        </w:rPr>
        <w:t>F</w:t>
      </w:r>
      <w:r w:rsidR="006B5941" w:rsidRPr="00DD5A2C">
        <w:rPr>
          <w:rFonts w:eastAsia="MS Mincho"/>
          <w:b/>
          <w:bCs/>
          <w:sz w:val="22"/>
          <w:lang w:val="en-US"/>
        </w:rPr>
        <w:t>L proposal 1:</w:t>
      </w:r>
    </w:p>
    <w:p w:rsidR="00E4169B" w:rsidRPr="0079428A" w:rsidRDefault="00E4169B"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rsidR="00E4169B" w:rsidRPr="00D73095" w:rsidRDefault="00E4169B"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otes for component 3 of FG13-1 is moved to Note column</w:t>
      </w:r>
    </w:p>
    <w:p w:rsidR="00E4169B" w:rsidRPr="002F10C8" w:rsidRDefault="00E4169B"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2F10C8">
        <w:rPr>
          <w:rFonts w:hint="eastAsia"/>
          <w:b/>
          <w:sz w:val="22"/>
          <w:highlight w:val="yellow"/>
          <w:lang w:val="en-US"/>
        </w:rPr>
        <w:t>A</w:t>
      </w:r>
      <w:r w:rsidRPr="002F10C8">
        <w:rPr>
          <w:b/>
          <w:sz w:val="22"/>
          <w:highlight w:val="yellow"/>
          <w:lang w:val="en-US"/>
        </w:rPr>
        <w:t>dd 48 as candidate value of component 4 of FG13-1 and other values in brackets are removed</w:t>
      </w:r>
    </w:p>
    <w:p w:rsidR="00E4169B" w:rsidRPr="002F10C8" w:rsidRDefault="00E4169B" w:rsidP="009D7A72">
      <w:pPr>
        <w:pStyle w:val="afc"/>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rsidR="002F10C8" w:rsidRPr="002F10C8" w:rsidRDefault="002F10C8"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p w:rsidR="00FE19CD" w:rsidRPr="00E4169B" w:rsidRDefault="00FE19CD" w:rsidP="009D7A72">
      <w:pPr>
        <w:spacing w:afterLines="50" w:after="120"/>
        <w:jc w:val="both"/>
        <w:rPr>
          <w:rFonts w:eastAsia="MS Mincho"/>
          <w:sz w:val="22"/>
          <w:lang w:val="en-US"/>
        </w:rPr>
      </w:pPr>
    </w:p>
    <w:p w:rsidR="006B5941" w:rsidRPr="00DD5A2C" w:rsidRDefault="006B5941" w:rsidP="009D7A72">
      <w:pPr>
        <w:spacing w:afterLines="50" w:after="120"/>
        <w:jc w:val="both"/>
        <w:rPr>
          <w:rFonts w:eastAsia="MS Mincho"/>
          <w:b/>
          <w:bCs/>
          <w:sz w:val="22"/>
          <w:lang w:val="en-US"/>
        </w:rPr>
      </w:pPr>
      <w:r w:rsidRPr="001F0D14">
        <w:rPr>
          <w:rFonts w:eastAsia="MS Mincho" w:hint="eastAsia"/>
          <w:b/>
          <w:bCs/>
          <w:sz w:val="22"/>
          <w:highlight w:val="yellow"/>
          <w:lang w:val="en-US"/>
        </w:rPr>
        <w:t>F</w:t>
      </w:r>
      <w:r w:rsidRPr="001F0D14">
        <w:rPr>
          <w:rFonts w:eastAsia="MS Mincho"/>
          <w:b/>
          <w:bCs/>
          <w:sz w:val="22"/>
          <w:highlight w:val="yellow"/>
          <w:lang w:val="en-US"/>
        </w:rPr>
        <w:t>L proposal 2:</w:t>
      </w:r>
    </w:p>
    <w:p w:rsidR="0096541F" w:rsidRPr="00A40768" w:rsidRDefault="009654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rsidR="0096541F" w:rsidRPr="00A40768" w:rsidRDefault="009654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rsidR="0096541F" w:rsidRPr="00D73095" w:rsidRDefault="009654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rsidR="0096541F" w:rsidRPr="00E4169B" w:rsidRDefault="009654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rsidR="0096541F" w:rsidRPr="00A40768" w:rsidRDefault="0096541F"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rsidR="0096541F" w:rsidRPr="0079428A" w:rsidRDefault="0096541F"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rsidR="00A34DC2" w:rsidRPr="0096541F" w:rsidRDefault="00A34DC2" w:rsidP="009D7A72">
      <w:pPr>
        <w:spacing w:afterLines="50" w:after="120"/>
        <w:jc w:val="both"/>
        <w:rPr>
          <w:rFonts w:eastAsia="MS Mincho"/>
          <w:sz w:val="22"/>
          <w:lang w:val="en-US"/>
        </w:rPr>
      </w:pPr>
    </w:p>
    <w:p w:rsidR="006B5941" w:rsidRPr="00DD5A2C" w:rsidRDefault="006B5941" w:rsidP="009D7A72">
      <w:pPr>
        <w:spacing w:afterLines="50" w:after="120"/>
        <w:jc w:val="both"/>
        <w:rPr>
          <w:rFonts w:eastAsia="MS Mincho"/>
          <w:b/>
          <w:bCs/>
          <w:sz w:val="22"/>
          <w:lang w:val="en-US"/>
        </w:rPr>
      </w:pPr>
      <w:r w:rsidRPr="001F0D14">
        <w:rPr>
          <w:rFonts w:eastAsia="MS Mincho" w:hint="eastAsia"/>
          <w:b/>
          <w:bCs/>
          <w:sz w:val="22"/>
          <w:highlight w:val="yellow"/>
          <w:lang w:val="en-US"/>
        </w:rPr>
        <w:t>F</w:t>
      </w:r>
      <w:r w:rsidRPr="001F0D14">
        <w:rPr>
          <w:rFonts w:eastAsia="MS Mincho"/>
          <w:b/>
          <w:bCs/>
          <w:sz w:val="22"/>
          <w:highlight w:val="yellow"/>
          <w:lang w:val="en-US"/>
        </w:rPr>
        <w:t>L proposal 3:</w:t>
      </w:r>
    </w:p>
    <w:p w:rsidR="004A5E18" w:rsidRPr="00A40768"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rsidR="004A5E18" w:rsidRPr="00D73095"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rsidR="004A5E18" w:rsidRPr="00E4169B" w:rsidRDefault="004A5E18"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rsidR="004A5E18" w:rsidRPr="00A40768"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rsidR="004A5E18" w:rsidRPr="0079428A" w:rsidRDefault="004A5E18"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rsidR="006B5941" w:rsidRPr="004A5E18" w:rsidRDefault="006B5941" w:rsidP="009D7A72">
      <w:pPr>
        <w:spacing w:afterLines="50" w:after="120"/>
        <w:jc w:val="both"/>
        <w:rPr>
          <w:rFonts w:eastAsia="MS Mincho"/>
          <w:sz w:val="22"/>
          <w:lang w:val="en-US"/>
        </w:rPr>
      </w:pPr>
    </w:p>
    <w:p w:rsidR="006B5941" w:rsidRPr="00DD5A2C" w:rsidRDefault="006B5941" w:rsidP="009D7A72">
      <w:pPr>
        <w:spacing w:afterLines="50" w:after="120"/>
        <w:jc w:val="both"/>
        <w:rPr>
          <w:rFonts w:eastAsia="MS Mincho"/>
          <w:b/>
          <w:bCs/>
          <w:sz w:val="22"/>
          <w:lang w:val="en-US"/>
        </w:rPr>
      </w:pPr>
      <w:r w:rsidRPr="001F0D14">
        <w:rPr>
          <w:rFonts w:eastAsia="MS Mincho" w:hint="eastAsia"/>
          <w:b/>
          <w:bCs/>
          <w:sz w:val="22"/>
          <w:highlight w:val="yellow"/>
          <w:lang w:val="en-US"/>
        </w:rPr>
        <w:t>F</w:t>
      </w:r>
      <w:r w:rsidRPr="001F0D14">
        <w:rPr>
          <w:rFonts w:eastAsia="MS Mincho"/>
          <w:b/>
          <w:bCs/>
          <w:sz w:val="22"/>
          <w:highlight w:val="yellow"/>
          <w:lang w:val="en-US"/>
        </w:rPr>
        <w:t>L proposal 4:</w:t>
      </w:r>
    </w:p>
    <w:p w:rsidR="0039123C" w:rsidRPr="00A40768" w:rsidRDefault="0039123C"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value “[3], [6], [12]” in component 4 of FG13-4 are kept, and the value “[16]” in component 4 of FG13-4 is removed</w:t>
      </w:r>
    </w:p>
    <w:p w:rsidR="0039123C" w:rsidRPr="00D73095" w:rsidRDefault="0039123C"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rsidR="0039123C" w:rsidRPr="00E4169B" w:rsidRDefault="0039123C"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rsidR="0039123C" w:rsidRPr="00A40768" w:rsidRDefault="0039123C"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rsidR="0039123C" w:rsidRPr="0039123C" w:rsidRDefault="0039123C"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rsidR="0039123C" w:rsidRPr="0079428A" w:rsidRDefault="0039123C"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rsidR="006B5941" w:rsidRPr="0039123C" w:rsidRDefault="006B5941" w:rsidP="009D7A72">
      <w:pPr>
        <w:spacing w:afterLines="50" w:after="120"/>
        <w:jc w:val="both"/>
        <w:rPr>
          <w:rFonts w:eastAsia="MS Mincho"/>
          <w:sz w:val="22"/>
          <w:lang w:val="en-US"/>
        </w:rPr>
      </w:pPr>
    </w:p>
    <w:p w:rsidR="006B5941" w:rsidRPr="00DD5A2C" w:rsidRDefault="006B5941" w:rsidP="009D7A7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5</w:t>
      </w:r>
      <w:r w:rsidRPr="00DD5A2C">
        <w:rPr>
          <w:rFonts w:eastAsia="MS Mincho"/>
          <w:b/>
          <w:bCs/>
          <w:sz w:val="22"/>
          <w:lang w:val="en-US"/>
        </w:rPr>
        <w:t>:</w:t>
      </w:r>
    </w:p>
    <w:p w:rsidR="001317AA" w:rsidRPr="001F0D14" w:rsidRDefault="001317AA"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1F0D14">
        <w:rPr>
          <w:b/>
          <w:sz w:val="22"/>
          <w:highlight w:val="yellow"/>
          <w:lang w:val="en-US"/>
        </w:rPr>
        <w:t>Type of FG13-5 is “Per UE”</w:t>
      </w:r>
    </w:p>
    <w:p w:rsidR="001317AA" w:rsidRPr="001F0D14" w:rsidRDefault="001317AA" w:rsidP="009D7A72">
      <w:pPr>
        <w:pStyle w:val="afc"/>
        <w:numPr>
          <w:ilvl w:val="1"/>
          <w:numId w:val="11"/>
        </w:numPr>
        <w:spacing w:afterLines="50" w:after="120"/>
        <w:ind w:leftChars="0"/>
        <w:jc w:val="both"/>
        <w:rPr>
          <w:rFonts w:ascii="Arial" w:eastAsia="Batang" w:hAnsi="Arial"/>
          <w:sz w:val="32"/>
          <w:szCs w:val="32"/>
          <w:highlight w:val="yellow"/>
          <w:lang w:val="en-US" w:eastAsia="ko-KR"/>
        </w:rPr>
      </w:pPr>
      <w:r w:rsidRPr="001F0D14">
        <w:rPr>
          <w:b/>
          <w:sz w:val="22"/>
          <w:highlight w:val="yellow"/>
          <w:lang w:val="en-US"/>
        </w:rPr>
        <w:t>Need of FDD/TDD differentiation is “No”</w:t>
      </w:r>
    </w:p>
    <w:p w:rsidR="001317AA" w:rsidRPr="001F0D14" w:rsidRDefault="001317AA" w:rsidP="009D7A72">
      <w:pPr>
        <w:pStyle w:val="afc"/>
        <w:numPr>
          <w:ilvl w:val="1"/>
          <w:numId w:val="11"/>
        </w:numPr>
        <w:spacing w:afterLines="50" w:after="120"/>
        <w:ind w:leftChars="0"/>
        <w:jc w:val="both"/>
        <w:rPr>
          <w:rFonts w:ascii="Arial" w:eastAsia="Batang" w:hAnsi="Arial"/>
          <w:sz w:val="32"/>
          <w:szCs w:val="32"/>
          <w:highlight w:val="yellow"/>
          <w:lang w:val="en-US" w:eastAsia="ko-KR"/>
        </w:rPr>
      </w:pPr>
      <w:r w:rsidRPr="001F0D14">
        <w:rPr>
          <w:b/>
          <w:sz w:val="22"/>
          <w:highlight w:val="yellow"/>
          <w:lang w:val="en-US"/>
        </w:rPr>
        <w:t>Need of FR1/FR2 differentiation is “Yes”</w:t>
      </w:r>
    </w:p>
    <w:p w:rsidR="001317AA" w:rsidRPr="009A0153" w:rsidRDefault="001317A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p w:rsidR="006B5941" w:rsidRPr="001317AA" w:rsidRDefault="006B5941" w:rsidP="009D7A72">
      <w:pPr>
        <w:spacing w:afterLines="50" w:after="120"/>
        <w:jc w:val="both"/>
        <w:rPr>
          <w:rFonts w:eastAsia="MS Mincho"/>
          <w:sz w:val="22"/>
          <w:lang w:val="en-US"/>
        </w:rPr>
      </w:pPr>
    </w:p>
    <w:p w:rsidR="006B5941" w:rsidRPr="00DD5A2C" w:rsidRDefault="00332565" w:rsidP="009D7A72">
      <w:pPr>
        <w:spacing w:afterLines="50" w:after="120"/>
        <w:jc w:val="both"/>
        <w:rPr>
          <w:rFonts w:eastAsia="MS Mincho"/>
          <w:b/>
          <w:bCs/>
          <w:sz w:val="22"/>
          <w:lang w:val="en-US"/>
        </w:rPr>
      </w:pPr>
      <w:r>
        <w:rPr>
          <w:rFonts w:eastAsia="MS Mincho"/>
          <w:b/>
          <w:bCs/>
          <w:sz w:val="22"/>
          <w:lang w:val="en-US"/>
        </w:rPr>
        <w:t xml:space="preserve">Updated </w:t>
      </w:r>
      <w:r w:rsidR="006B5941" w:rsidRPr="00DD5A2C">
        <w:rPr>
          <w:rFonts w:eastAsia="MS Mincho" w:hint="eastAsia"/>
          <w:b/>
          <w:bCs/>
          <w:sz w:val="22"/>
          <w:lang w:val="en-US"/>
        </w:rPr>
        <w:t>F</w:t>
      </w:r>
      <w:r w:rsidR="006B5941" w:rsidRPr="00DD5A2C">
        <w:rPr>
          <w:rFonts w:eastAsia="MS Mincho"/>
          <w:b/>
          <w:bCs/>
          <w:sz w:val="22"/>
          <w:lang w:val="en-US"/>
        </w:rPr>
        <w:t xml:space="preserve">L proposal </w:t>
      </w:r>
      <w:r w:rsidR="006B5941">
        <w:rPr>
          <w:rFonts w:eastAsia="MS Mincho"/>
          <w:b/>
          <w:bCs/>
          <w:sz w:val="22"/>
          <w:lang w:val="en-US"/>
        </w:rPr>
        <w:t>6</w:t>
      </w:r>
      <w:r w:rsidR="006B5941" w:rsidRPr="00DD5A2C">
        <w:rPr>
          <w:rFonts w:eastAsia="MS Mincho"/>
          <w:b/>
          <w:bCs/>
          <w:sz w:val="22"/>
          <w:lang w:val="en-US"/>
        </w:rPr>
        <w:t>:</w:t>
      </w:r>
    </w:p>
    <w:p w:rsidR="003A5F1F" w:rsidRPr="00FE74AF" w:rsidRDefault="003A5F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sidRPr="00332565">
        <w:rPr>
          <w:b/>
          <w:sz w:val="22"/>
          <w:highlight w:val="yellow"/>
          <w:lang w:val="en-US"/>
        </w:rPr>
        <w:t>RSTD/</w:t>
      </w:r>
      <w:r>
        <w:rPr>
          <w:b/>
          <w:sz w:val="22"/>
          <w:lang w:val="en-US"/>
        </w:rPr>
        <w:t>[RSRP]” in FG name of FG13-6 is removed</w:t>
      </w:r>
    </w:p>
    <w:p w:rsidR="003A5F1F" w:rsidRPr="00D73095" w:rsidRDefault="003A5F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rsidR="003A5F1F" w:rsidRPr="00332565" w:rsidRDefault="003A5F1F"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332565">
        <w:rPr>
          <w:b/>
          <w:sz w:val="22"/>
          <w:highlight w:val="yellow"/>
          <w:lang w:val="en-US"/>
        </w:rPr>
        <w:t>Type of FG13-6 is “Per UE”</w:t>
      </w:r>
    </w:p>
    <w:p w:rsidR="003A5F1F" w:rsidRPr="00332565" w:rsidRDefault="003A5F1F" w:rsidP="009D7A72">
      <w:pPr>
        <w:pStyle w:val="afc"/>
        <w:numPr>
          <w:ilvl w:val="1"/>
          <w:numId w:val="11"/>
        </w:numPr>
        <w:spacing w:afterLines="50" w:after="120"/>
        <w:ind w:leftChars="0"/>
        <w:jc w:val="both"/>
        <w:rPr>
          <w:rFonts w:ascii="Arial" w:eastAsia="Batang" w:hAnsi="Arial"/>
          <w:sz w:val="32"/>
          <w:szCs w:val="32"/>
          <w:highlight w:val="yellow"/>
          <w:lang w:val="en-US" w:eastAsia="ko-KR"/>
        </w:rPr>
      </w:pPr>
      <w:r w:rsidRPr="00332565">
        <w:rPr>
          <w:b/>
          <w:sz w:val="22"/>
          <w:highlight w:val="yellow"/>
          <w:lang w:val="en-US"/>
        </w:rPr>
        <w:t>Need of FDD/TDD differentiation is “No”</w:t>
      </w:r>
    </w:p>
    <w:p w:rsidR="003A5F1F" w:rsidRPr="00332565" w:rsidRDefault="003A5F1F" w:rsidP="009D7A72">
      <w:pPr>
        <w:pStyle w:val="afc"/>
        <w:numPr>
          <w:ilvl w:val="1"/>
          <w:numId w:val="11"/>
        </w:numPr>
        <w:spacing w:afterLines="50" w:after="120"/>
        <w:ind w:leftChars="0"/>
        <w:jc w:val="both"/>
        <w:rPr>
          <w:rFonts w:ascii="Arial" w:eastAsia="Batang" w:hAnsi="Arial"/>
          <w:sz w:val="32"/>
          <w:szCs w:val="32"/>
          <w:highlight w:val="yellow"/>
          <w:lang w:val="en-US" w:eastAsia="ko-KR"/>
        </w:rPr>
      </w:pPr>
      <w:r w:rsidRPr="00332565">
        <w:rPr>
          <w:b/>
          <w:sz w:val="22"/>
          <w:highlight w:val="yellow"/>
          <w:lang w:val="en-US"/>
        </w:rPr>
        <w:t>Need of FR1/FR2 differentiation is “Yes”</w:t>
      </w:r>
    </w:p>
    <w:p w:rsidR="003A5F1F" w:rsidRPr="009A0153" w:rsidRDefault="003A5F1F"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p w:rsidR="006B5941" w:rsidRPr="003A5F1F" w:rsidRDefault="006B5941" w:rsidP="009D7A72">
      <w:pPr>
        <w:spacing w:afterLines="50" w:after="120"/>
        <w:jc w:val="both"/>
        <w:rPr>
          <w:rFonts w:eastAsia="MS Mincho"/>
          <w:sz w:val="22"/>
          <w:lang w:val="en-US"/>
        </w:rPr>
      </w:pPr>
    </w:p>
    <w:p w:rsidR="006B5941" w:rsidRPr="00DD5A2C" w:rsidRDefault="00F572D6" w:rsidP="009D7A72">
      <w:pPr>
        <w:spacing w:afterLines="50" w:after="120"/>
        <w:jc w:val="both"/>
        <w:rPr>
          <w:rFonts w:eastAsia="MS Mincho"/>
          <w:b/>
          <w:bCs/>
          <w:sz w:val="22"/>
          <w:lang w:val="en-US"/>
        </w:rPr>
      </w:pPr>
      <w:r>
        <w:rPr>
          <w:rFonts w:eastAsia="MS Mincho"/>
          <w:b/>
          <w:bCs/>
          <w:sz w:val="22"/>
          <w:lang w:val="en-US"/>
        </w:rPr>
        <w:t xml:space="preserve">Updated </w:t>
      </w:r>
      <w:r w:rsidR="006B5941" w:rsidRPr="00DD5A2C">
        <w:rPr>
          <w:rFonts w:eastAsia="MS Mincho" w:hint="eastAsia"/>
          <w:b/>
          <w:bCs/>
          <w:sz w:val="22"/>
          <w:lang w:val="en-US"/>
        </w:rPr>
        <w:t>F</w:t>
      </w:r>
      <w:r w:rsidR="006B5941" w:rsidRPr="00DD5A2C">
        <w:rPr>
          <w:rFonts w:eastAsia="MS Mincho"/>
          <w:b/>
          <w:bCs/>
          <w:sz w:val="22"/>
          <w:lang w:val="en-US"/>
        </w:rPr>
        <w:t xml:space="preserve">L proposal </w:t>
      </w:r>
      <w:r w:rsidR="006B5941">
        <w:rPr>
          <w:rFonts w:eastAsia="MS Mincho"/>
          <w:b/>
          <w:bCs/>
          <w:sz w:val="22"/>
          <w:lang w:val="en-US"/>
        </w:rPr>
        <w:t>7</w:t>
      </w:r>
      <w:r w:rsidR="006B5941" w:rsidRPr="00DD5A2C">
        <w:rPr>
          <w:rFonts w:eastAsia="MS Mincho"/>
          <w:b/>
          <w:bCs/>
          <w:sz w:val="22"/>
          <w:lang w:val="en-US"/>
        </w:rPr>
        <w:t>:</w:t>
      </w:r>
    </w:p>
    <w:p w:rsidR="00004293" w:rsidRPr="00D73095" w:rsidRDefault="0000429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rsidR="00004293" w:rsidRPr="00D73095" w:rsidRDefault="0000429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rsidR="00004293" w:rsidRPr="00D73095" w:rsidRDefault="00004293"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rsidR="00004293" w:rsidRPr="00332565" w:rsidRDefault="00004293"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332565">
        <w:rPr>
          <w:b/>
          <w:sz w:val="22"/>
          <w:highlight w:val="yellow"/>
          <w:lang w:val="en-US"/>
        </w:rPr>
        <w:t>Type of FG13-8/8a/8b is “Per FS”</w:t>
      </w:r>
    </w:p>
    <w:p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p w:rsidR="006B5941" w:rsidRPr="00F572D6" w:rsidRDefault="006B5941" w:rsidP="009D7A72">
      <w:pPr>
        <w:spacing w:afterLines="50" w:after="120"/>
        <w:jc w:val="both"/>
        <w:rPr>
          <w:rFonts w:eastAsia="MS Mincho"/>
          <w:sz w:val="22"/>
          <w:lang w:val="en-US"/>
        </w:rPr>
      </w:pPr>
    </w:p>
    <w:p w:rsidR="00833CBF" w:rsidRPr="00DD5A2C" w:rsidRDefault="00F572D6" w:rsidP="009D7A72">
      <w:pPr>
        <w:spacing w:afterLines="50" w:after="120"/>
        <w:jc w:val="both"/>
        <w:rPr>
          <w:rFonts w:eastAsia="MS Mincho"/>
          <w:b/>
          <w:bCs/>
          <w:sz w:val="22"/>
          <w:lang w:val="en-US"/>
        </w:rPr>
      </w:pPr>
      <w:r>
        <w:rPr>
          <w:rFonts w:eastAsia="MS Mincho"/>
          <w:b/>
          <w:bCs/>
          <w:sz w:val="22"/>
          <w:lang w:val="en-US"/>
        </w:rPr>
        <w:t xml:space="preserve">Updated </w:t>
      </w:r>
      <w:r w:rsidR="00833CBF" w:rsidRPr="00DD5A2C">
        <w:rPr>
          <w:rFonts w:eastAsia="MS Mincho" w:hint="eastAsia"/>
          <w:b/>
          <w:bCs/>
          <w:sz w:val="22"/>
          <w:lang w:val="en-US"/>
        </w:rPr>
        <w:t>F</w:t>
      </w:r>
      <w:r w:rsidR="00833CBF" w:rsidRPr="00DD5A2C">
        <w:rPr>
          <w:rFonts w:eastAsia="MS Mincho"/>
          <w:b/>
          <w:bCs/>
          <w:sz w:val="22"/>
          <w:lang w:val="en-US"/>
        </w:rPr>
        <w:t xml:space="preserve">L proposal </w:t>
      </w:r>
      <w:r w:rsidR="00833CBF">
        <w:rPr>
          <w:rFonts w:eastAsia="MS Mincho"/>
          <w:b/>
          <w:bCs/>
          <w:sz w:val="22"/>
          <w:lang w:val="en-US"/>
        </w:rPr>
        <w:t>8</w:t>
      </w:r>
      <w:r w:rsidR="00833CBF" w:rsidRPr="00DD5A2C">
        <w:rPr>
          <w:rFonts w:eastAsia="MS Mincho"/>
          <w:b/>
          <w:bCs/>
          <w:sz w:val="22"/>
          <w:lang w:val="en-US"/>
        </w:rPr>
        <w:t>:</w:t>
      </w:r>
    </w:p>
    <w:p w:rsidR="00CD270A" w:rsidRPr="00D73095" w:rsidRDefault="00CD270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rsidR="00CD270A" w:rsidRPr="00377E1F" w:rsidRDefault="00CD270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rsidR="00CD270A" w:rsidRPr="00D73095" w:rsidRDefault="00CD270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rsidR="00CD270A" w:rsidRPr="00377E1F" w:rsidRDefault="00CD270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rsidR="00CD270A" w:rsidRPr="00377E1F" w:rsidRDefault="00CD270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rsidR="00CD270A" w:rsidRPr="00377E1F" w:rsidRDefault="00CD270A"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rsidR="00CD270A" w:rsidRPr="00377E1F" w:rsidRDefault="00CD270A"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p w:rsidR="00833CBF" w:rsidRPr="00F572D6" w:rsidRDefault="00833CBF" w:rsidP="009D7A72">
      <w:pPr>
        <w:spacing w:afterLines="50" w:after="120"/>
        <w:jc w:val="both"/>
        <w:rPr>
          <w:rFonts w:eastAsia="MS Mincho"/>
          <w:sz w:val="22"/>
          <w:lang w:val="en-US"/>
        </w:rPr>
      </w:pPr>
    </w:p>
    <w:p w:rsidR="00833CBF" w:rsidRPr="00DD5A2C" w:rsidRDefault="00F572D6" w:rsidP="009D7A72">
      <w:pPr>
        <w:spacing w:afterLines="50" w:after="120"/>
        <w:jc w:val="both"/>
        <w:rPr>
          <w:rFonts w:eastAsia="MS Mincho"/>
          <w:b/>
          <w:bCs/>
          <w:sz w:val="22"/>
          <w:lang w:val="en-US"/>
        </w:rPr>
      </w:pPr>
      <w:r>
        <w:rPr>
          <w:rFonts w:eastAsia="MS Mincho"/>
          <w:b/>
          <w:bCs/>
          <w:sz w:val="22"/>
          <w:lang w:val="en-US"/>
        </w:rPr>
        <w:t xml:space="preserve">Updated </w:t>
      </w:r>
      <w:r w:rsidR="00833CBF" w:rsidRPr="00DD5A2C">
        <w:rPr>
          <w:rFonts w:eastAsia="MS Mincho" w:hint="eastAsia"/>
          <w:b/>
          <w:bCs/>
          <w:sz w:val="22"/>
          <w:lang w:val="en-US"/>
        </w:rPr>
        <w:t>F</w:t>
      </w:r>
      <w:r w:rsidR="00833CBF" w:rsidRPr="00DD5A2C">
        <w:rPr>
          <w:rFonts w:eastAsia="MS Mincho"/>
          <w:b/>
          <w:bCs/>
          <w:sz w:val="22"/>
          <w:lang w:val="en-US"/>
        </w:rPr>
        <w:t xml:space="preserve">L proposal </w:t>
      </w:r>
      <w:r w:rsidR="00833CBF">
        <w:rPr>
          <w:rFonts w:eastAsia="MS Mincho"/>
          <w:b/>
          <w:bCs/>
          <w:sz w:val="22"/>
          <w:lang w:val="en-US"/>
        </w:rPr>
        <w:t>9</w:t>
      </w:r>
      <w:r w:rsidR="00833CBF" w:rsidRPr="00DD5A2C">
        <w:rPr>
          <w:rFonts w:eastAsia="MS Mincho"/>
          <w:b/>
          <w:bCs/>
          <w:sz w:val="22"/>
          <w:lang w:val="en-US"/>
        </w:rPr>
        <w:t>:</w:t>
      </w:r>
    </w:p>
    <w:p w:rsidR="00FA1CD4" w:rsidRPr="00377E1F" w:rsidRDefault="00FA1CD4"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rsidR="00FA1CD4" w:rsidRPr="00377E1F" w:rsidRDefault="00FA1CD4"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p w:rsidR="00833CBF" w:rsidRPr="00F572D6" w:rsidRDefault="00833CBF" w:rsidP="009D7A72">
      <w:pPr>
        <w:spacing w:afterLines="50" w:after="120"/>
        <w:jc w:val="both"/>
        <w:rPr>
          <w:rFonts w:eastAsia="MS Mincho"/>
          <w:sz w:val="22"/>
          <w:lang w:val="en-US"/>
        </w:rPr>
      </w:pPr>
    </w:p>
    <w:p w:rsidR="00833CBF" w:rsidRPr="00DD5A2C" w:rsidRDefault="00833CBF" w:rsidP="009D7A7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10</w:t>
      </w:r>
      <w:r w:rsidRPr="00DD5A2C">
        <w:rPr>
          <w:rFonts w:eastAsia="MS Mincho"/>
          <w:b/>
          <w:bCs/>
          <w:sz w:val="22"/>
          <w:lang w:val="en-US"/>
        </w:rPr>
        <w:t>:</w:t>
      </w:r>
    </w:p>
    <w:p w:rsidR="002960C2" w:rsidRPr="005D7E8A" w:rsidRDefault="002960C2" w:rsidP="009D7A72">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rsidR="002960C2" w:rsidRPr="00D73095" w:rsidRDefault="002960C2"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rsidR="002960C2" w:rsidRPr="000F030F" w:rsidRDefault="002960C2"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0F030F">
        <w:rPr>
          <w:b/>
          <w:sz w:val="22"/>
          <w:highlight w:val="yellow"/>
          <w:lang w:val="en-US"/>
        </w:rPr>
        <w:t>Type of FG13-11a is “Per UE”</w:t>
      </w:r>
    </w:p>
    <w:p w:rsidR="002960C2" w:rsidRPr="000F030F" w:rsidRDefault="002960C2" w:rsidP="009D7A72">
      <w:pPr>
        <w:pStyle w:val="afc"/>
        <w:numPr>
          <w:ilvl w:val="1"/>
          <w:numId w:val="11"/>
        </w:numPr>
        <w:spacing w:afterLines="50" w:after="120"/>
        <w:ind w:leftChars="0"/>
        <w:jc w:val="both"/>
        <w:rPr>
          <w:rFonts w:ascii="Arial" w:eastAsia="Batang" w:hAnsi="Arial"/>
          <w:sz w:val="32"/>
          <w:szCs w:val="32"/>
          <w:highlight w:val="yellow"/>
          <w:lang w:val="en-US" w:eastAsia="ko-KR"/>
        </w:rPr>
      </w:pPr>
      <w:r w:rsidRPr="000F030F">
        <w:rPr>
          <w:b/>
          <w:sz w:val="22"/>
          <w:highlight w:val="yellow"/>
          <w:lang w:val="en-US"/>
        </w:rPr>
        <w:t>Need of FDD/TDD differentiation is “No”</w:t>
      </w:r>
    </w:p>
    <w:p w:rsidR="002960C2" w:rsidRPr="000F030F" w:rsidRDefault="002960C2" w:rsidP="009D7A72">
      <w:pPr>
        <w:pStyle w:val="afc"/>
        <w:numPr>
          <w:ilvl w:val="1"/>
          <w:numId w:val="11"/>
        </w:numPr>
        <w:spacing w:afterLines="50" w:after="120"/>
        <w:ind w:leftChars="0"/>
        <w:jc w:val="both"/>
        <w:rPr>
          <w:rFonts w:ascii="Arial" w:eastAsia="Batang" w:hAnsi="Arial"/>
          <w:sz w:val="32"/>
          <w:szCs w:val="32"/>
          <w:highlight w:val="yellow"/>
          <w:lang w:val="en-US" w:eastAsia="ko-KR"/>
        </w:rPr>
      </w:pPr>
      <w:r w:rsidRPr="000F030F">
        <w:rPr>
          <w:b/>
          <w:sz w:val="22"/>
          <w:highlight w:val="yellow"/>
          <w:lang w:val="en-US"/>
        </w:rPr>
        <w:t>Need of FR1/FR2 differentiation is “Yes”</w:t>
      </w:r>
    </w:p>
    <w:p w:rsidR="002960C2" w:rsidRPr="00377E1F" w:rsidRDefault="002960C2" w:rsidP="009D7A72">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p w:rsidR="00833CBF" w:rsidRPr="002960C2" w:rsidRDefault="00833CBF" w:rsidP="009D7A72">
      <w:pPr>
        <w:spacing w:afterLines="50" w:after="120"/>
        <w:jc w:val="both"/>
        <w:rPr>
          <w:rFonts w:eastAsia="MS Mincho"/>
          <w:sz w:val="22"/>
          <w:lang w:val="en-US"/>
        </w:rPr>
      </w:pPr>
    </w:p>
    <w:p w:rsidR="00833CBF" w:rsidRPr="00DD5A2C" w:rsidRDefault="00833CBF" w:rsidP="009D7A7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11</w:t>
      </w:r>
      <w:r w:rsidRPr="00DD5A2C">
        <w:rPr>
          <w:rFonts w:eastAsia="MS Mincho"/>
          <w:b/>
          <w:bCs/>
          <w:sz w:val="22"/>
          <w:lang w:val="en-US"/>
        </w:rPr>
        <w:t>:</w:t>
      </w:r>
    </w:p>
    <w:p w:rsidR="00C75598" w:rsidRPr="000F030F" w:rsidRDefault="00C75598"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0F030F">
        <w:rPr>
          <w:b/>
          <w:sz w:val="22"/>
          <w:highlight w:val="yellow"/>
          <w:lang w:val="en-US"/>
        </w:rPr>
        <w:t>Type of FG13-13 is “Per band”</w:t>
      </w:r>
    </w:p>
    <w:p w:rsidR="00833CBF" w:rsidRPr="00C75598" w:rsidRDefault="00833CBF" w:rsidP="009D7A72">
      <w:pPr>
        <w:spacing w:afterLines="50" w:after="120"/>
        <w:jc w:val="both"/>
        <w:rPr>
          <w:rFonts w:eastAsia="MS Mincho"/>
          <w:sz w:val="22"/>
          <w:lang w:val="en-US"/>
        </w:rPr>
      </w:pPr>
    </w:p>
    <w:p w:rsidR="00833CBF" w:rsidRPr="00DD5A2C" w:rsidRDefault="00833CBF" w:rsidP="009D7A7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12</w:t>
      </w:r>
      <w:r w:rsidRPr="00DD5A2C">
        <w:rPr>
          <w:rFonts w:eastAsia="MS Mincho"/>
          <w:b/>
          <w:bCs/>
          <w:sz w:val="22"/>
          <w:lang w:val="en-US"/>
        </w:rPr>
        <w:t>:</w:t>
      </w:r>
    </w:p>
    <w:p w:rsidR="00936C7D" w:rsidRPr="002B1340" w:rsidRDefault="00936C7D"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2B1340">
        <w:rPr>
          <w:b/>
          <w:sz w:val="22"/>
          <w:highlight w:val="yellow"/>
          <w:lang w:val="en-US"/>
        </w:rPr>
        <w:t>Type of FG13-14 is “Per band”</w:t>
      </w:r>
    </w:p>
    <w:p w:rsidR="00833CBF" w:rsidRPr="00936C7D" w:rsidRDefault="00833CBF" w:rsidP="009D7A72">
      <w:pPr>
        <w:spacing w:afterLines="50" w:after="120"/>
        <w:jc w:val="both"/>
        <w:rPr>
          <w:rFonts w:eastAsia="MS Mincho"/>
          <w:sz w:val="22"/>
          <w:lang w:val="en-US"/>
        </w:rPr>
      </w:pPr>
    </w:p>
    <w:p w:rsidR="00833CBF" w:rsidRPr="00DD5A2C" w:rsidRDefault="002B1340" w:rsidP="009D7A72">
      <w:pPr>
        <w:spacing w:afterLines="50" w:after="120"/>
        <w:jc w:val="both"/>
        <w:rPr>
          <w:rFonts w:eastAsia="MS Mincho"/>
          <w:b/>
          <w:bCs/>
          <w:sz w:val="22"/>
          <w:lang w:val="en-US"/>
        </w:rPr>
      </w:pPr>
      <w:r>
        <w:rPr>
          <w:rFonts w:eastAsia="MS Mincho"/>
          <w:b/>
          <w:bCs/>
          <w:sz w:val="22"/>
          <w:lang w:val="en-US"/>
        </w:rPr>
        <w:t xml:space="preserve">Updated </w:t>
      </w:r>
      <w:r w:rsidR="00833CBF" w:rsidRPr="00DD5A2C">
        <w:rPr>
          <w:rFonts w:eastAsia="MS Mincho" w:hint="eastAsia"/>
          <w:b/>
          <w:bCs/>
          <w:sz w:val="22"/>
          <w:lang w:val="en-US"/>
        </w:rPr>
        <w:t>F</w:t>
      </w:r>
      <w:r w:rsidR="00833CBF" w:rsidRPr="00DD5A2C">
        <w:rPr>
          <w:rFonts w:eastAsia="MS Mincho"/>
          <w:b/>
          <w:bCs/>
          <w:sz w:val="22"/>
          <w:lang w:val="en-US"/>
        </w:rPr>
        <w:t xml:space="preserve">L proposal </w:t>
      </w:r>
      <w:r w:rsidR="00833CBF">
        <w:rPr>
          <w:rFonts w:eastAsia="MS Mincho"/>
          <w:b/>
          <w:bCs/>
          <w:sz w:val="22"/>
          <w:lang w:val="en-US"/>
        </w:rPr>
        <w:t>13</w:t>
      </w:r>
      <w:r w:rsidR="00833CBF" w:rsidRPr="00DD5A2C">
        <w:rPr>
          <w:rFonts w:eastAsia="MS Mincho"/>
          <w:b/>
          <w:bCs/>
          <w:sz w:val="22"/>
          <w:lang w:val="en-US"/>
        </w:rPr>
        <w:t>:</w:t>
      </w:r>
    </w:p>
    <w:p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rsidR="00936C7D" w:rsidRPr="00A40768"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rsidR="00936C7D" w:rsidRPr="00936C7D" w:rsidRDefault="00936C7D"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rsidR="00936C7D" w:rsidRPr="00936C7D" w:rsidRDefault="00936C7D" w:rsidP="009D7A72">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rsidR="002B1340" w:rsidRPr="002B1340" w:rsidRDefault="002B1340"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p w:rsidR="00833CBF" w:rsidRPr="002B1340" w:rsidRDefault="00833CBF" w:rsidP="009D7A72">
      <w:pPr>
        <w:spacing w:afterLines="50" w:after="120"/>
        <w:jc w:val="both"/>
        <w:rPr>
          <w:rFonts w:eastAsia="MS Mincho"/>
          <w:sz w:val="22"/>
          <w:lang w:val="en-US"/>
        </w:rPr>
      </w:pPr>
    </w:p>
    <w:p w:rsidR="00894B09" w:rsidRPr="00DD5A2C" w:rsidRDefault="00894B09" w:rsidP="009D7A72">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14</w:t>
      </w:r>
      <w:r w:rsidRPr="00DD5A2C">
        <w:rPr>
          <w:rFonts w:eastAsia="MS Mincho"/>
          <w:b/>
          <w:bCs/>
          <w:sz w:val="22"/>
          <w:lang w:val="en-US"/>
        </w:rPr>
        <w:t>:</w:t>
      </w:r>
    </w:p>
    <w:p w:rsidR="00894B09" w:rsidRPr="00894B09" w:rsidRDefault="00894B09"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rsidR="00833CBF" w:rsidRPr="00894B09" w:rsidRDefault="00833CBF" w:rsidP="009D7A72">
      <w:pPr>
        <w:spacing w:afterLines="50" w:after="120"/>
        <w:jc w:val="both"/>
        <w:rPr>
          <w:rFonts w:eastAsia="MS Mincho"/>
          <w:sz w:val="22"/>
          <w:lang w:val="en-US"/>
        </w:rPr>
      </w:pPr>
    </w:p>
    <w:p w:rsidR="00C17DDF" w:rsidRPr="006B5941" w:rsidRDefault="00C17DDF" w:rsidP="009D7A72">
      <w:pPr>
        <w:spacing w:afterLines="50" w:after="120"/>
        <w:jc w:val="both"/>
        <w:rPr>
          <w:rFonts w:eastAsia="MS Mincho"/>
          <w:sz w:val="22"/>
          <w:lang w:val="en-US"/>
        </w:rPr>
      </w:pPr>
    </w:p>
    <w:p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rsidR="006B5941" w:rsidRDefault="006B5941" w:rsidP="009D7A72">
      <w:pPr>
        <w:spacing w:afterLines="50" w:after="120"/>
        <w:jc w:val="both"/>
        <w:rPr>
          <w:rFonts w:eastAsia="MS Mincho"/>
          <w:sz w:val="22"/>
        </w:rPr>
      </w:pPr>
    </w:p>
    <w:p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Features</w:t>
            </w:r>
          </w:p>
        </w:tc>
        <w:tc>
          <w:tcPr>
            <w:tcW w:w="71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N"/>
              <w:ind w:left="0" w:firstLine="0"/>
              <w:rPr>
                <w:b/>
                <w:lang w:eastAsia="ja-JP"/>
              </w:rPr>
            </w:pPr>
            <w:r w:rsidRPr="00D73760">
              <w:rPr>
                <w:b/>
                <w:lang w:eastAsia="ja-JP"/>
              </w:rPr>
              <w:t>Type</w:t>
            </w:r>
          </w:p>
          <w:p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pPr>
            <w:r w:rsidRPr="00D73760">
              <w:t>Mandatory/Optional</w:t>
            </w:r>
          </w:p>
        </w:tc>
      </w:tr>
      <w:tr w:rsidR="006B5941" w:rsidRPr="00D73760" w:rsidTr="000F5CA3">
        <w:trPr>
          <w:trHeight w:val="20"/>
        </w:trPr>
        <w:tc>
          <w:tcPr>
            <w:tcW w:w="1130" w:type="dxa"/>
            <w:tcBorders>
              <w:top w:val="single" w:sz="4" w:space="0" w:color="auto"/>
              <w:left w:val="single" w:sz="4" w:space="0" w:color="auto"/>
              <w:right w:val="single" w:sz="4" w:space="0" w:color="auto"/>
            </w:tcBorders>
          </w:tcPr>
          <w:p w:rsidR="006B5941" w:rsidRPr="00D73760" w:rsidRDefault="006B5941" w:rsidP="000F5CA3">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rsidR="006B5941" w:rsidRDefault="006B5941" w:rsidP="000F5CA3">
            <w:pPr>
              <w:pStyle w:val="TAL"/>
              <w:spacing w:after="200" w:line="276" w:lineRule="auto"/>
              <w:rPr>
                <w:rFonts w:asciiTheme="majorHAnsi" w:hAnsiTheme="majorHAnsi" w:cstheme="majorHAnsi"/>
                <w:szCs w:val="18"/>
              </w:rPr>
            </w:pPr>
          </w:p>
          <w:p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rsidR="006B5941" w:rsidRPr="00F56B55" w:rsidRDefault="006B5941"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rFonts w:eastAsia="MS Mincho"/>
                <w:lang w:eastAsia="ja-JP"/>
              </w:rPr>
            </w:pPr>
            <w:r w:rsidRPr="00D73760">
              <w:rPr>
                <w:bCs/>
              </w:rPr>
              <w:t>Optional with capability signaling</w:t>
            </w:r>
          </w:p>
        </w:tc>
      </w:tr>
      <w:tr w:rsidR="006B5941" w:rsidRPr="00D73760"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rsidR="006B5941" w:rsidRPr="00D7376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rsidR="006B5941"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rsidR="006B5941"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rsidR="006B5941" w:rsidRPr="00E77EB0" w:rsidRDefault="006B5941" w:rsidP="00070A63">
            <w:pPr>
              <w:pStyle w:val="TAL"/>
              <w:numPr>
                <w:ilvl w:val="0"/>
                <w:numId w:val="181"/>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sidRPr="00D73760">
              <w:rPr>
                <w:b w:val="0"/>
                <w:bCs/>
              </w:rPr>
              <w:t>Need for location server to know if the feature is supported.</w:t>
            </w:r>
          </w:p>
          <w:p w:rsidR="006B5941" w:rsidRDefault="006B5941" w:rsidP="000F5CA3">
            <w:pPr>
              <w:pStyle w:val="TAH"/>
              <w:jc w:val="left"/>
              <w:rPr>
                <w:rFonts w:eastAsia="MS Mincho"/>
                <w:b w:val="0"/>
                <w:bCs/>
              </w:rPr>
            </w:pPr>
          </w:p>
          <w:p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Optional with capability signaling</w:t>
            </w:r>
          </w:p>
        </w:tc>
      </w:tr>
      <w:tr w:rsidR="006B5941" w:rsidRPr="00D73760"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rsidR="006B5941" w:rsidRDefault="006B5941" w:rsidP="00B11649">
            <w:pPr>
              <w:pStyle w:val="TAL"/>
              <w:numPr>
                <w:ilvl w:val="0"/>
                <w:numId w:val="180"/>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rsidR="006B5941" w:rsidRPr="00E77EB0" w:rsidRDefault="006B5941" w:rsidP="00B11649">
            <w:pPr>
              <w:pStyle w:val="TAL"/>
              <w:numPr>
                <w:ilvl w:val="0"/>
                <w:numId w:val="180"/>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rsidR="006B5941" w:rsidRPr="00E77EB0" w:rsidRDefault="006B5941" w:rsidP="000F5CA3">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sidRPr="00D73760">
              <w:rPr>
                <w:b w:val="0"/>
                <w:bCs/>
              </w:rPr>
              <w:t>Need for location server to know if the feature is supported.</w:t>
            </w:r>
          </w:p>
          <w:p w:rsidR="006B5941" w:rsidRDefault="006B5941" w:rsidP="000F5CA3">
            <w:pPr>
              <w:pStyle w:val="TAH"/>
              <w:jc w:val="left"/>
              <w:rPr>
                <w:rFonts w:eastAsia="MS Mincho"/>
                <w:b w:val="0"/>
                <w:bCs/>
              </w:rPr>
            </w:pPr>
          </w:p>
          <w:p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Optional with capability signaling</w:t>
            </w:r>
          </w:p>
        </w:tc>
      </w:tr>
      <w:tr w:rsidR="006B5941" w:rsidRPr="00D73760"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rsidR="006B5941" w:rsidRDefault="006B5941" w:rsidP="003919A3">
            <w:pPr>
              <w:pStyle w:val="TAL"/>
              <w:numPr>
                <w:ilvl w:val="0"/>
                <w:numId w:val="158"/>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rsidR="006B5941" w:rsidRPr="00D73760" w:rsidRDefault="006B5941" w:rsidP="000F5CA3">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rsidR="006B5941" w:rsidRPr="000824A8" w:rsidRDefault="006B5941" w:rsidP="003919A3">
            <w:pPr>
              <w:pStyle w:val="TAL"/>
              <w:numPr>
                <w:ilvl w:val="0"/>
                <w:numId w:val="158"/>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rsidR="006B5941" w:rsidRPr="000824A8" w:rsidRDefault="006B5941" w:rsidP="000F5CA3">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rsidR="006B5941" w:rsidRPr="00D73760" w:rsidRDefault="006B5941" w:rsidP="000F5CA3">
            <w:pPr>
              <w:pStyle w:val="TAL"/>
              <w:spacing w:after="160" w:line="259" w:lineRule="auto"/>
              <w:ind w:left="360"/>
              <w:rPr>
                <w:rFonts w:asciiTheme="majorHAnsi" w:eastAsia="宋体"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sidRPr="00D73760">
              <w:rPr>
                <w:b w:val="0"/>
                <w:bCs/>
              </w:rPr>
              <w:t>Need for location server to know if the feature is supported.</w:t>
            </w:r>
          </w:p>
          <w:p w:rsidR="006B5941" w:rsidRDefault="006B5941" w:rsidP="000F5CA3">
            <w:pPr>
              <w:pStyle w:val="TAH"/>
              <w:jc w:val="left"/>
              <w:rPr>
                <w:rFonts w:eastAsia="MS Mincho"/>
                <w:b w:val="0"/>
                <w:bCs/>
              </w:rPr>
            </w:pPr>
          </w:p>
          <w:p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Optional with capability signaling</w:t>
            </w:r>
          </w:p>
        </w:tc>
      </w:tr>
      <w:tr w:rsidR="006B5941" w:rsidRPr="00D73760"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rsidR="006B5941" w:rsidRDefault="006B5941" w:rsidP="006B5941">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rsidR="006B5941" w:rsidRPr="00D73760" w:rsidRDefault="006B5941" w:rsidP="000F5CA3">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Optional with capability signaling</w:t>
            </w:r>
          </w:p>
        </w:tc>
      </w:tr>
      <w:tr w:rsidR="006B5941" w:rsidRPr="00D73760"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rsidR="006B5941" w:rsidRPr="00D73760" w:rsidRDefault="006B5941" w:rsidP="006B5941">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Optional with capability signalling</w:t>
            </w:r>
          </w:p>
          <w:p w:rsidR="006B5941" w:rsidRPr="00D73760" w:rsidRDefault="006B5941" w:rsidP="000F5CA3">
            <w:pPr>
              <w:pStyle w:val="TAL"/>
              <w:rPr>
                <w:bCs/>
              </w:rPr>
            </w:pPr>
          </w:p>
          <w:p w:rsidR="006B5941" w:rsidRPr="00D73760" w:rsidRDefault="006B5941" w:rsidP="000F5CA3">
            <w:pPr>
              <w:pStyle w:val="TAL"/>
              <w:rPr>
                <w:bCs/>
              </w:rPr>
            </w:pPr>
            <w:r w:rsidRPr="00D73760">
              <w:rPr>
                <w:bCs/>
              </w:rPr>
              <w:t>{supported, notSupported}</w:t>
            </w:r>
          </w:p>
        </w:tc>
      </w:tr>
      <w:tr w:rsidR="006B5941" w:rsidRPr="00EA309B"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EA309B" w:rsidRDefault="006B5941" w:rsidP="000F5CA3">
            <w:pPr>
              <w:pStyle w:val="TAL"/>
              <w:rPr>
                <w:rFonts w:eastAsia="MS Mincho"/>
                <w:lang w:eastAsia="ja-JP"/>
              </w:rPr>
            </w:pPr>
            <w:r w:rsidRPr="00EA309B">
              <w:rPr>
                <w:bCs/>
              </w:rPr>
              <w:t>Optional with capability signaling</w:t>
            </w:r>
          </w:p>
        </w:tc>
      </w:tr>
      <w:tr w:rsidR="006B5941" w:rsidRPr="00D73760"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6B5941" w:rsidRPr="00406971" w:rsidRDefault="006B5941" w:rsidP="006B5941">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Pr="00D73760" w:rsidRDefault="006B5941" w:rsidP="000F5CA3">
            <w:pPr>
              <w:pStyle w:val="TAL"/>
              <w:rPr>
                <w:bCs/>
              </w:rPr>
            </w:pPr>
            <w:r w:rsidRPr="00D73760">
              <w:rPr>
                <w:bCs/>
              </w:rPr>
              <w:t>Optional with capability signalling</w:t>
            </w:r>
          </w:p>
          <w:p w:rsidR="006B5941" w:rsidRPr="00D73760" w:rsidRDefault="006B5941" w:rsidP="000F5CA3">
            <w:pPr>
              <w:pStyle w:val="TAL"/>
              <w:rPr>
                <w:bCs/>
              </w:rPr>
            </w:pPr>
          </w:p>
          <w:p w:rsidR="006B5941" w:rsidRPr="00D73760" w:rsidRDefault="006B5941" w:rsidP="000F5CA3">
            <w:pPr>
              <w:pStyle w:val="TAL"/>
              <w:rPr>
                <w:bCs/>
              </w:rPr>
            </w:pPr>
            <w:r w:rsidRPr="00D73760">
              <w:rPr>
                <w:bCs/>
              </w:rPr>
              <w:t>{supported, notSupported}</w:t>
            </w:r>
          </w:p>
        </w:tc>
      </w:tr>
      <w:tr w:rsidR="006B5941" w:rsidRPr="00D73760"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rsidR="006B5941" w:rsidRDefault="006B5941" w:rsidP="006B5941">
            <w:pPr>
              <w:pStyle w:val="TAL"/>
              <w:numPr>
                <w:ilvl w:val="0"/>
                <w:numId w:val="22"/>
              </w:numPr>
              <w:spacing w:after="200" w:line="276" w:lineRule="auto"/>
              <w:rPr>
                <w:rFonts w:asciiTheme="majorHAnsi" w:eastAsia="宋体"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rPr>
                <w:bCs/>
              </w:rPr>
            </w:pPr>
            <w:r w:rsidRPr="00D73760">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6B5941">
            <w:pPr>
              <w:pStyle w:val="TAL"/>
              <w:numPr>
                <w:ilvl w:val="0"/>
                <w:numId w:val="23"/>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rsidR="006B5941" w:rsidRPr="00AD3848" w:rsidRDefault="006B5941" w:rsidP="000F5CA3">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6D4F7F" w:rsidRDefault="006B5941" w:rsidP="000F5CA3">
            <w:pPr>
              <w:pStyle w:val="TAL"/>
              <w:rPr>
                <w:bCs/>
              </w:rPr>
            </w:pPr>
            <w:r w:rsidRPr="00D73760">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rsidR="006B5941" w:rsidRDefault="006B5941" w:rsidP="003919A3">
            <w:pPr>
              <w:pStyle w:val="TAL"/>
              <w:numPr>
                <w:ilvl w:val="0"/>
                <w:numId w:val="160"/>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rsidR="006B5941" w:rsidRPr="00D264C5"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rsidR="006B5941" w:rsidRPr="005A5D00" w:rsidRDefault="006B5941" w:rsidP="003919A3">
            <w:pPr>
              <w:pStyle w:val="TAL"/>
              <w:numPr>
                <w:ilvl w:val="0"/>
                <w:numId w:val="160"/>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rsidR="006B5941" w:rsidRPr="005A5D00" w:rsidRDefault="006B5941" w:rsidP="000F5CA3">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rsidR="006B5941" w:rsidRDefault="006B5941" w:rsidP="003919A3">
            <w:pPr>
              <w:pStyle w:val="TAL"/>
              <w:numPr>
                <w:ilvl w:val="0"/>
                <w:numId w:val="160"/>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rsidR="006B5941" w:rsidRDefault="006B5941" w:rsidP="003919A3">
            <w:pPr>
              <w:pStyle w:val="TAL"/>
              <w:numPr>
                <w:ilvl w:val="0"/>
                <w:numId w:val="160"/>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rsidR="006B5941" w:rsidRPr="00AD3848" w:rsidRDefault="006B5941" w:rsidP="000F5CA3">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rsidR="006B5941" w:rsidRPr="00620F46" w:rsidRDefault="006B5941" w:rsidP="003919A3">
            <w:pPr>
              <w:pStyle w:val="TAL"/>
              <w:numPr>
                <w:ilvl w:val="0"/>
                <w:numId w:val="160"/>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rsidR="006B5941" w:rsidRPr="00D264C5" w:rsidRDefault="006B5941" w:rsidP="000F5CA3">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rPr>
                <w:bCs/>
              </w:rPr>
            </w:pPr>
            <w:r>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rsidR="006B5941" w:rsidRDefault="006B5941" w:rsidP="003919A3">
            <w:pPr>
              <w:pStyle w:val="afc"/>
              <w:numPr>
                <w:ilvl w:val="0"/>
                <w:numId w:val="16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rsidR="006B5941" w:rsidRPr="00620F46" w:rsidRDefault="006B5941" w:rsidP="003919A3">
            <w:pPr>
              <w:pStyle w:val="afc"/>
              <w:numPr>
                <w:ilvl w:val="0"/>
                <w:numId w:val="16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rsidR="006B5941" w:rsidRDefault="006B5941" w:rsidP="00DA25AB">
            <w:pPr>
              <w:pStyle w:val="afc"/>
              <w:numPr>
                <w:ilvl w:val="0"/>
                <w:numId w:val="191"/>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rsidR="006B5941" w:rsidRPr="00D264C5" w:rsidRDefault="006B5941" w:rsidP="000F5CA3">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rsidR="006B5941" w:rsidRPr="00620F46" w:rsidRDefault="006B5941" w:rsidP="00DA25AB">
            <w:pPr>
              <w:pStyle w:val="afc"/>
              <w:numPr>
                <w:ilvl w:val="0"/>
                <w:numId w:val="191"/>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rsidR="006B5941" w:rsidRPr="00D264C5" w:rsidRDefault="006B5941" w:rsidP="000F5CA3">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rsidR="006B5941" w:rsidRPr="00D264C5" w:rsidRDefault="006B5941" w:rsidP="003919A3">
            <w:pPr>
              <w:pStyle w:val="TAL"/>
              <w:numPr>
                <w:ilvl w:val="0"/>
                <w:numId w:val="163"/>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rsidR="006B5941" w:rsidRDefault="006B5941" w:rsidP="000F5CA3">
            <w:pPr>
              <w:pStyle w:val="TAL"/>
              <w:jc w:val="center"/>
              <w:rPr>
                <w:lang w:eastAsia="ja-JP"/>
              </w:rPr>
            </w:pPr>
            <w:r>
              <w:rPr>
                <w:lang w:eastAsia="ja-JP"/>
              </w:rPr>
              <w:t xml:space="preserve">[One of </w:t>
            </w:r>
          </w:p>
          <w:p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rsidR="006B5941" w:rsidRPr="00E855CF" w:rsidRDefault="006B5941" w:rsidP="003919A3">
            <w:pPr>
              <w:pStyle w:val="TAL"/>
              <w:numPr>
                <w:ilvl w:val="0"/>
                <w:numId w:val="164"/>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rsidR="006B5941" w:rsidRPr="00E855CF" w:rsidRDefault="006B5941" w:rsidP="003919A3">
            <w:pPr>
              <w:pStyle w:val="TAL"/>
              <w:numPr>
                <w:ilvl w:val="0"/>
                <w:numId w:val="165"/>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Optional with capability signaling</w:t>
            </w:r>
          </w:p>
        </w:tc>
      </w:tr>
      <w:tr w:rsidR="006B5941" w:rsidTr="000F5CA3">
        <w:trPr>
          <w:trHeight w:val="3429"/>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rsidR="006B5941" w:rsidRPr="00E855CF" w:rsidRDefault="006B5941" w:rsidP="003919A3">
            <w:pPr>
              <w:pStyle w:val="TAL"/>
              <w:numPr>
                <w:ilvl w:val="0"/>
                <w:numId w:val="166"/>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6B5941">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D264C5" w:rsidRDefault="006B5941" w:rsidP="000F5CA3">
            <w:pPr>
              <w:pStyle w:val="TAL"/>
              <w:rPr>
                <w:bCs/>
              </w:rPr>
            </w:pPr>
            <w:r>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rsidR="006B5941" w:rsidRPr="00AD3848" w:rsidRDefault="006B5941" w:rsidP="006B5941">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D264C5" w:rsidRDefault="006B5941" w:rsidP="000F5CA3">
            <w:pPr>
              <w:pStyle w:val="TAL"/>
              <w:rPr>
                <w:bCs/>
              </w:rPr>
            </w:pPr>
            <w:r>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rsidR="006B5941" w:rsidRPr="004628AD" w:rsidRDefault="006B5941" w:rsidP="003919A3">
            <w:pPr>
              <w:pStyle w:val="TAL"/>
              <w:numPr>
                <w:ilvl w:val="0"/>
                <w:numId w:val="16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3919A3">
            <w:pPr>
              <w:pStyle w:val="TAL"/>
              <w:numPr>
                <w:ilvl w:val="0"/>
                <w:numId w:val="16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3919A3">
            <w:pPr>
              <w:pStyle w:val="TAL"/>
              <w:numPr>
                <w:ilvl w:val="0"/>
                <w:numId w:val="169"/>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6B5941" w:rsidRDefault="006B5941" w:rsidP="000F5CA3">
            <w:pPr>
              <w:pStyle w:val="TAL"/>
              <w:jc w:val="center"/>
              <w:rPr>
                <w:lang w:eastAsia="ja-JP"/>
              </w:rPr>
            </w:pPr>
            <w:r>
              <w:rPr>
                <w:lang w:eastAsia="ja-JP"/>
              </w:rPr>
              <w:t xml:space="preserve">One of </w:t>
            </w:r>
          </w:p>
          <w:p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Optional with capability signaling</w:t>
            </w:r>
          </w:p>
        </w:tc>
      </w:tr>
      <w:tr w:rsidR="006B5941" w:rsidTr="000F5CA3">
        <w:trPr>
          <w:trHeight w:val="765"/>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3919A3">
            <w:pPr>
              <w:pStyle w:val="TAL"/>
              <w:numPr>
                <w:ilvl w:val="0"/>
                <w:numId w:val="170"/>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3919A3">
            <w:pPr>
              <w:pStyle w:val="TAL"/>
              <w:numPr>
                <w:ilvl w:val="0"/>
                <w:numId w:val="171"/>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3919A3">
            <w:pPr>
              <w:pStyle w:val="TAL"/>
              <w:numPr>
                <w:ilvl w:val="0"/>
                <w:numId w:val="172"/>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rPr>
                <w:bCs/>
              </w:rPr>
            </w:pPr>
            <w:r>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rsidR="006B5941" w:rsidRPr="00620F46" w:rsidRDefault="006B5941" w:rsidP="000F5CA3">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rsidR="006B5941" w:rsidRPr="00AD3848" w:rsidRDefault="006B5941" w:rsidP="006B5941">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rsidR="006B5941" w:rsidRPr="00AD3848" w:rsidRDefault="006B5941" w:rsidP="000F5CA3">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126C1E" w:rsidRDefault="006B5941" w:rsidP="000F5CA3">
            <w:pPr>
              <w:pStyle w:val="TAL"/>
              <w:rPr>
                <w:bCs/>
              </w:rPr>
            </w:pPr>
            <w:r>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rsidR="006B5941" w:rsidRPr="004F67D2" w:rsidRDefault="006B5941" w:rsidP="003919A3">
            <w:pPr>
              <w:pStyle w:val="TAL"/>
              <w:numPr>
                <w:ilvl w:val="0"/>
                <w:numId w:val="173"/>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6B5941" w:rsidRPr="004F67D2" w:rsidRDefault="006B5941" w:rsidP="000F5CA3">
            <w:pPr>
              <w:pStyle w:val="TAL"/>
              <w:rPr>
                <w:bCs/>
              </w:rPr>
            </w:pPr>
            <w:r w:rsidRPr="00233404">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6B5941" w:rsidRPr="00801AF6" w:rsidRDefault="006B5941" w:rsidP="006B5941">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rsidR="006B5941" w:rsidRDefault="006B5941" w:rsidP="000F5CA3">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rsidR="006B5941" w:rsidRPr="00801AF6" w:rsidRDefault="006B5941" w:rsidP="006B5941">
            <w:pPr>
              <w:pStyle w:val="TAL"/>
              <w:numPr>
                <w:ilvl w:val="0"/>
                <w:numId w:val="41"/>
              </w:numPr>
              <w:rPr>
                <w:rFonts w:asciiTheme="majorHAnsi" w:eastAsia="宋体" w:hAnsiTheme="majorHAnsi" w:cstheme="majorHAnsi"/>
                <w:szCs w:val="18"/>
              </w:rPr>
            </w:pPr>
            <w:r>
              <w:t>[Support RSRP measurements. Values = {0, 1}]</w:t>
            </w:r>
          </w:p>
          <w:p w:rsidR="006B5941" w:rsidRPr="00AD3848" w:rsidRDefault="006B5941" w:rsidP="000F5CA3">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233404" w:rsidRDefault="006B5941" w:rsidP="000F5CA3">
            <w:pPr>
              <w:pStyle w:val="TAL"/>
              <w:rPr>
                <w:bCs/>
              </w:rPr>
            </w:pPr>
            <w:r w:rsidRPr="00233404">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6B5941">
            <w:pPr>
              <w:pStyle w:val="TAL"/>
              <w:numPr>
                <w:ilvl w:val="0"/>
                <w:numId w:val="4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6D4E0A" w:rsidRDefault="006B5941" w:rsidP="000F5CA3">
            <w:pPr>
              <w:pStyle w:val="TAL"/>
              <w:rPr>
                <w:bCs/>
              </w:rPr>
            </w:pPr>
            <w:r w:rsidRPr="00DF4B95">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6B5941">
            <w:pPr>
              <w:pStyle w:val="TAL"/>
              <w:numPr>
                <w:ilvl w:val="0"/>
                <w:numId w:val="4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6B5941" w:rsidRPr="006D4E0A" w:rsidRDefault="006B5941" w:rsidP="000F5CA3">
            <w:pPr>
              <w:pStyle w:val="TAL"/>
              <w:rPr>
                <w:bCs/>
              </w:rPr>
            </w:pPr>
            <w:r w:rsidRPr="00DF4B95">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3919A3">
            <w:pPr>
              <w:pStyle w:val="TAL"/>
              <w:numPr>
                <w:ilvl w:val="0"/>
                <w:numId w:val="174"/>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rsidR="006B5941" w:rsidRPr="00DF4B95" w:rsidRDefault="006B5941" w:rsidP="000F5CA3">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Default="006B5941" w:rsidP="000F5CA3">
            <w:pPr>
              <w:pStyle w:val="TAL"/>
              <w:rPr>
                <w:bCs/>
              </w:rPr>
            </w:pPr>
            <w:r w:rsidRPr="00DF4B95">
              <w:rPr>
                <w:bCs/>
              </w:rPr>
              <w:t>Optional with capability signaling</w:t>
            </w:r>
          </w:p>
        </w:tc>
      </w:tr>
      <w:tr w:rsidR="006B5941"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3919A3">
            <w:pPr>
              <w:pStyle w:val="TAL"/>
              <w:numPr>
                <w:ilvl w:val="0"/>
                <w:numId w:val="175"/>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rsidR="006B5941" w:rsidRPr="00DF4B95" w:rsidRDefault="006B5941" w:rsidP="000F5CA3">
            <w:pPr>
              <w:pStyle w:val="TAL"/>
              <w:ind w:left="360"/>
              <w:rPr>
                <w:rFonts w:asciiTheme="majorHAnsi" w:eastAsia="宋体" w:hAnsiTheme="majorHAnsi" w:cstheme="majorHAnsi"/>
                <w:szCs w:val="18"/>
              </w:rPr>
            </w:pPr>
          </w:p>
          <w:p w:rsidR="006B5941" w:rsidRPr="00DF4B95" w:rsidRDefault="006B5941" w:rsidP="000F5CA3">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rsidR="006B5941" w:rsidRPr="00DF4B95" w:rsidRDefault="006B5941" w:rsidP="000F5CA3">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B5941" w:rsidRDefault="006B5941" w:rsidP="000F5CA3">
            <w:pPr>
              <w:pStyle w:val="TAL"/>
              <w:rPr>
                <w:bCs/>
              </w:rPr>
            </w:pPr>
            <w:r w:rsidRPr="00DF4B95">
              <w:rPr>
                <w:bCs/>
              </w:rPr>
              <w:t>Optional with capability signaling</w:t>
            </w:r>
          </w:p>
        </w:tc>
      </w:tr>
    </w:tbl>
    <w:p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7BC" w:rsidRDefault="005777BC">
      <w:r>
        <w:separator/>
      </w:r>
    </w:p>
  </w:endnote>
  <w:endnote w:type="continuationSeparator" w:id="0">
    <w:p w:rsidR="005777BC" w:rsidRDefault="005777BC">
      <w:r>
        <w:continuationSeparator/>
      </w:r>
    </w:p>
  </w:endnote>
  <w:endnote w:type="continuationNotice" w:id="1">
    <w:p w:rsidR="005777BC" w:rsidRDefault="00577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BC" w:rsidRPr="00000924" w:rsidRDefault="005777B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DA25AB">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DA25AB">
      <w:rPr>
        <w:rStyle w:val="af1"/>
        <w:rFonts w:eastAsia="MS Gothic"/>
        <w:noProof/>
      </w:rPr>
      <w:t>85</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7BC" w:rsidRPr="00000924" w:rsidRDefault="005777B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DA25AB">
      <w:rPr>
        <w:rStyle w:val="af1"/>
        <w:rFonts w:eastAsia="MS Gothic"/>
        <w:noProof/>
      </w:rPr>
      <w:t>77</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DA25AB">
      <w:rPr>
        <w:rStyle w:val="af1"/>
        <w:rFonts w:eastAsia="MS Gothic"/>
        <w:noProof/>
      </w:rPr>
      <w:t>85</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7BC" w:rsidRDefault="005777BC">
      <w:r>
        <w:separator/>
      </w:r>
    </w:p>
  </w:footnote>
  <w:footnote w:type="continuationSeparator" w:id="0">
    <w:p w:rsidR="005777BC" w:rsidRDefault="005777BC">
      <w:r>
        <w:continuationSeparator/>
      </w:r>
    </w:p>
  </w:footnote>
  <w:footnote w:type="continuationNotice" w:id="1">
    <w:p w:rsidR="005777BC" w:rsidRDefault="005777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A1F4FAA"/>
    <w:multiLevelType w:val="multilevel"/>
    <w:tmpl w:val="7A906378"/>
    <w:numStyleLink w:val="3GPPListofBullets"/>
  </w:abstractNum>
  <w:abstractNum w:abstractNumId="38"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6"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0"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6"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9"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4"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9"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3"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2"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3"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0"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5"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7"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2"/>
  </w:num>
  <w:num w:numId="2">
    <w:abstractNumId w:val="79"/>
  </w:num>
  <w:num w:numId="3">
    <w:abstractNumId w:val="182"/>
  </w:num>
  <w:num w:numId="4">
    <w:abstractNumId w:val="24"/>
  </w:num>
  <w:num w:numId="5">
    <w:abstractNumId w:val="47"/>
  </w:num>
  <w:num w:numId="6">
    <w:abstractNumId w:val="86"/>
  </w:num>
  <w:num w:numId="7">
    <w:abstractNumId w:val="145"/>
  </w:num>
  <w:num w:numId="8">
    <w:abstractNumId w:val="102"/>
  </w:num>
  <w:num w:numId="9">
    <w:abstractNumId w:val="86"/>
  </w:num>
  <w:num w:numId="10">
    <w:abstractNumId w:val="156"/>
  </w:num>
  <w:num w:numId="11">
    <w:abstractNumId w:val="112"/>
  </w:num>
  <w:num w:numId="12">
    <w:abstractNumId w:val="157"/>
  </w:num>
  <w:num w:numId="13">
    <w:abstractNumId w:val="35"/>
  </w:num>
  <w:num w:numId="14">
    <w:abstractNumId w:val="143"/>
  </w:num>
  <w:num w:numId="15">
    <w:abstractNumId w:val="103"/>
  </w:num>
  <w:num w:numId="16">
    <w:abstractNumId w:val="3"/>
  </w:num>
  <w:num w:numId="17">
    <w:abstractNumId w:val="150"/>
  </w:num>
  <w:num w:numId="18">
    <w:abstractNumId w:val="189"/>
  </w:num>
  <w:num w:numId="19">
    <w:abstractNumId w:val="155"/>
  </w:num>
  <w:num w:numId="20">
    <w:abstractNumId w:val="13"/>
  </w:num>
  <w:num w:numId="21">
    <w:abstractNumId w:val="99"/>
  </w:num>
  <w:num w:numId="22">
    <w:abstractNumId w:val="121"/>
  </w:num>
  <w:num w:numId="23">
    <w:abstractNumId w:val="176"/>
  </w:num>
  <w:num w:numId="24">
    <w:abstractNumId w:val="67"/>
  </w:num>
  <w:num w:numId="25">
    <w:abstractNumId w:val="161"/>
  </w:num>
  <w:num w:numId="26">
    <w:abstractNumId w:val="160"/>
  </w:num>
  <w:num w:numId="27">
    <w:abstractNumId w:val="154"/>
  </w:num>
  <w:num w:numId="28">
    <w:abstractNumId w:val="96"/>
  </w:num>
  <w:num w:numId="29">
    <w:abstractNumId w:val="132"/>
  </w:num>
  <w:num w:numId="30">
    <w:abstractNumId w:val="5"/>
  </w:num>
  <w:num w:numId="31">
    <w:abstractNumId w:val="91"/>
  </w:num>
  <w:num w:numId="32">
    <w:abstractNumId w:val="167"/>
  </w:num>
  <w:num w:numId="33">
    <w:abstractNumId w:val="31"/>
  </w:num>
  <w:num w:numId="34">
    <w:abstractNumId w:val="183"/>
  </w:num>
  <w:num w:numId="35">
    <w:abstractNumId w:val="113"/>
  </w:num>
  <w:num w:numId="36">
    <w:abstractNumId w:val="111"/>
  </w:num>
  <w:num w:numId="37">
    <w:abstractNumId w:val="178"/>
  </w:num>
  <w:num w:numId="38">
    <w:abstractNumId w:val="120"/>
  </w:num>
  <w:num w:numId="39">
    <w:abstractNumId w:val="63"/>
  </w:num>
  <w:num w:numId="40">
    <w:abstractNumId w:val="75"/>
  </w:num>
  <w:num w:numId="41">
    <w:abstractNumId w:val="2"/>
  </w:num>
  <w:num w:numId="42">
    <w:abstractNumId w:val="17"/>
  </w:num>
  <w:num w:numId="43">
    <w:abstractNumId w:val="50"/>
  </w:num>
  <w:num w:numId="44">
    <w:abstractNumId w:val="28"/>
  </w:num>
  <w:num w:numId="45">
    <w:abstractNumId w:val="108"/>
  </w:num>
  <w:num w:numId="46">
    <w:abstractNumId w:val="162"/>
  </w:num>
  <w:num w:numId="47">
    <w:abstractNumId w:val="36"/>
  </w:num>
  <w:num w:numId="48">
    <w:abstractNumId w:val="170"/>
  </w:num>
  <w:num w:numId="49">
    <w:abstractNumId w:val="175"/>
  </w:num>
  <w:num w:numId="50">
    <w:abstractNumId w:val="83"/>
  </w:num>
  <w:num w:numId="51">
    <w:abstractNumId w:val="8"/>
  </w:num>
  <w:num w:numId="52">
    <w:abstractNumId w:val="4"/>
  </w:num>
  <w:num w:numId="53">
    <w:abstractNumId w:val="65"/>
  </w:num>
  <w:num w:numId="54">
    <w:abstractNumId w:val="37"/>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5"/>
  </w:num>
  <w:num w:numId="56">
    <w:abstractNumId w:val="0"/>
  </w:num>
  <w:num w:numId="57">
    <w:abstractNumId w:val="25"/>
  </w:num>
  <w:num w:numId="58">
    <w:abstractNumId w:val="166"/>
  </w:num>
  <w:num w:numId="59">
    <w:abstractNumId w:val="33"/>
  </w:num>
  <w:num w:numId="60">
    <w:abstractNumId w:val="92"/>
  </w:num>
  <w:num w:numId="61">
    <w:abstractNumId w:val="146"/>
  </w:num>
  <w:num w:numId="62">
    <w:abstractNumId w:val="40"/>
  </w:num>
  <w:num w:numId="63">
    <w:abstractNumId w:val="39"/>
  </w:num>
  <w:num w:numId="64">
    <w:abstractNumId w:val="78"/>
  </w:num>
  <w:num w:numId="65">
    <w:abstractNumId w:val="126"/>
  </w:num>
  <w:num w:numId="66">
    <w:abstractNumId w:val="119"/>
  </w:num>
  <w:num w:numId="67">
    <w:abstractNumId w:val="110"/>
  </w:num>
  <w:num w:numId="68">
    <w:abstractNumId w:val="32"/>
  </w:num>
  <w:num w:numId="69">
    <w:abstractNumId w:val="61"/>
  </w:num>
  <w:num w:numId="70">
    <w:abstractNumId w:val="177"/>
  </w:num>
  <w:num w:numId="71">
    <w:abstractNumId w:val="109"/>
  </w:num>
  <w:num w:numId="72">
    <w:abstractNumId w:val="43"/>
  </w:num>
  <w:num w:numId="73">
    <w:abstractNumId w:val="118"/>
  </w:num>
  <w:num w:numId="74">
    <w:abstractNumId w:val="104"/>
  </w:num>
  <w:num w:numId="75">
    <w:abstractNumId w:val="16"/>
  </w:num>
  <w:num w:numId="76">
    <w:abstractNumId w:val="19"/>
  </w:num>
  <w:num w:numId="77">
    <w:abstractNumId w:val="163"/>
  </w:num>
  <w:num w:numId="78">
    <w:abstractNumId w:val="180"/>
  </w:num>
  <w:num w:numId="79">
    <w:abstractNumId w:val="46"/>
  </w:num>
  <w:num w:numId="80">
    <w:abstractNumId w:val="10"/>
  </w:num>
  <w:num w:numId="81">
    <w:abstractNumId w:val="38"/>
  </w:num>
  <w:num w:numId="82">
    <w:abstractNumId w:val="81"/>
  </w:num>
  <w:num w:numId="83">
    <w:abstractNumId w:val="7"/>
  </w:num>
  <w:num w:numId="84">
    <w:abstractNumId w:val="71"/>
  </w:num>
  <w:num w:numId="85">
    <w:abstractNumId w:val="82"/>
  </w:num>
  <w:num w:numId="86">
    <w:abstractNumId w:val="125"/>
  </w:num>
  <w:num w:numId="87">
    <w:abstractNumId w:val="84"/>
  </w:num>
  <w:num w:numId="88">
    <w:abstractNumId w:val="80"/>
  </w:num>
  <w:num w:numId="89">
    <w:abstractNumId w:val="140"/>
  </w:num>
  <w:num w:numId="90">
    <w:abstractNumId w:val="187"/>
  </w:num>
  <w:num w:numId="91">
    <w:abstractNumId w:val="44"/>
  </w:num>
  <w:num w:numId="92">
    <w:abstractNumId w:val="164"/>
  </w:num>
  <w:num w:numId="93">
    <w:abstractNumId w:val="147"/>
  </w:num>
  <w:num w:numId="94">
    <w:abstractNumId w:val="129"/>
  </w:num>
  <w:num w:numId="95">
    <w:abstractNumId w:val="141"/>
  </w:num>
  <w:num w:numId="96">
    <w:abstractNumId w:val="172"/>
  </w:num>
  <w:num w:numId="97">
    <w:abstractNumId w:val="159"/>
  </w:num>
  <w:num w:numId="98">
    <w:abstractNumId w:val="139"/>
  </w:num>
  <w:num w:numId="99">
    <w:abstractNumId w:val="76"/>
  </w:num>
  <w:num w:numId="100">
    <w:abstractNumId w:val="54"/>
  </w:num>
  <w:num w:numId="101">
    <w:abstractNumId w:val="34"/>
  </w:num>
  <w:num w:numId="102">
    <w:abstractNumId w:val="89"/>
  </w:num>
  <w:num w:numId="103">
    <w:abstractNumId w:val="168"/>
  </w:num>
  <w:num w:numId="104">
    <w:abstractNumId w:val="52"/>
  </w:num>
  <w:num w:numId="105">
    <w:abstractNumId w:val="169"/>
  </w:num>
  <w:num w:numId="106">
    <w:abstractNumId w:val="56"/>
  </w:num>
  <w:num w:numId="107">
    <w:abstractNumId w:val="149"/>
  </w:num>
  <w:num w:numId="108">
    <w:abstractNumId w:val="20"/>
  </w:num>
  <w:num w:numId="109">
    <w:abstractNumId w:val="23"/>
  </w:num>
  <w:num w:numId="110">
    <w:abstractNumId w:val="133"/>
  </w:num>
  <w:num w:numId="111">
    <w:abstractNumId w:val="29"/>
  </w:num>
  <w:num w:numId="112">
    <w:abstractNumId w:val="90"/>
  </w:num>
  <w:num w:numId="113">
    <w:abstractNumId w:val="26"/>
  </w:num>
  <w:num w:numId="114">
    <w:abstractNumId w:val="144"/>
  </w:num>
  <w:num w:numId="115">
    <w:abstractNumId w:val="138"/>
  </w:num>
  <w:num w:numId="116">
    <w:abstractNumId w:val="94"/>
  </w:num>
  <w:num w:numId="117">
    <w:abstractNumId w:val="136"/>
  </w:num>
  <w:num w:numId="118">
    <w:abstractNumId w:val="58"/>
  </w:num>
  <w:num w:numId="119">
    <w:abstractNumId w:val="6"/>
  </w:num>
  <w:num w:numId="120">
    <w:abstractNumId w:val="135"/>
  </w:num>
  <w:num w:numId="121">
    <w:abstractNumId w:val="122"/>
  </w:num>
  <w:num w:numId="122">
    <w:abstractNumId w:val="22"/>
  </w:num>
  <w:num w:numId="123">
    <w:abstractNumId w:val="174"/>
  </w:num>
  <w:num w:numId="124">
    <w:abstractNumId w:val="87"/>
  </w:num>
  <w:num w:numId="125">
    <w:abstractNumId w:val="88"/>
  </w:num>
  <w:num w:numId="126">
    <w:abstractNumId w:val="12"/>
  </w:num>
  <w:num w:numId="127">
    <w:abstractNumId w:val="158"/>
  </w:num>
  <w:num w:numId="128">
    <w:abstractNumId w:val="100"/>
  </w:num>
  <w:num w:numId="129">
    <w:abstractNumId w:val="62"/>
  </w:num>
  <w:num w:numId="130">
    <w:abstractNumId w:val="85"/>
  </w:num>
  <w:num w:numId="131">
    <w:abstractNumId w:val="128"/>
  </w:num>
  <w:num w:numId="132">
    <w:abstractNumId w:val="184"/>
  </w:num>
  <w:num w:numId="133">
    <w:abstractNumId w:val="148"/>
  </w:num>
  <w:num w:numId="134">
    <w:abstractNumId w:val="107"/>
  </w:num>
  <w:num w:numId="135">
    <w:abstractNumId w:val="153"/>
  </w:num>
  <w:num w:numId="136">
    <w:abstractNumId w:val="68"/>
  </w:num>
  <w:num w:numId="137">
    <w:abstractNumId w:val="70"/>
  </w:num>
  <w:num w:numId="138">
    <w:abstractNumId w:val="188"/>
  </w:num>
  <w:num w:numId="139">
    <w:abstractNumId w:val="106"/>
  </w:num>
  <w:num w:numId="140">
    <w:abstractNumId w:val="55"/>
  </w:num>
  <w:num w:numId="141">
    <w:abstractNumId w:val="60"/>
  </w:num>
  <w:num w:numId="142">
    <w:abstractNumId w:val="181"/>
  </w:num>
  <w:num w:numId="143">
    <w:abstractNumId w:val="151"/>
  </w:num>
  <w:num w:numId="144">
    <w:abstractNumId w:val="165"/>
  </w:num>
  <w:num w:numId="145">
    <w:abstractNumId w:val="124"/>
  </w:num>
  <w:num w:numId="146">
    <w:abstractNumId w:val="30"/>
  </w:num>
  <w:num w:numId="147">
    <w:abstractNumId w:val="18"/>
  </w:num>
  <w:num w:numId="148">
    <w:abstractNumId w:val="59"/>
  </w:num>
  <w:num w:numId="149">
    <w:abstractNumId w:val="9"/>
  </w:num>
  <w:num w:numId="150">
    <w:abstractNumId w:val="53"/>
  </w:num>
  <w:num w:numId="151">
    <w:abstractNumId w:val="41"/>
  </w:num>
  <w:num w:numId="152">
    <w:abstractNumId w:val="73"/>
  </w:num>
  <w:num w:numId="153">
    <w:abstractNumId w:val="131"/>
  </w:num>
  <w:num w:numId="154">
    <w:abstractNumId w:val="98"/>
  </w:num>
  <w:num w:numId="155">
    <w:abstractNumId w:val="11"/>
  </w:num>
  <w:num w:numId="156">
    <w:abstractNumId w:val="27"/>
  </w:num>
  <w:num w:numId="157">
    <w:abstractNumId w:val="77"/>
  </w:num>
  <w:num w:numId="158">
    <w:abstractNumId w:val="105"/>
  </w:num>
  <w:num w:numId="159">
    <w:abstractNumId w:val="142"/>
  </w:num>
  <w:num w:numId="160">
    <w:abstractNumId w:val="64"/>
  </w:num>
  <w:num w:numId="161">
    <w:abstractNumId w:val="115"/>
  </w:num>
  <w:num w:numId="162">
    <w:abstractNumId w:val="49"/>
  </w:num>
  <w:num w:numId="163">
    <w:abstractNumId w:val="97"/>
  </w:num>
  <w:num w:numId="164">
    <w:abstractNumId w:val="117"/>
  </w:num>
  <w:num w:numId="165">
    <w:abstractNumId w:val="173"/>
  </w:num>
  <w:num w:numId="166">
    <w:abstractNumId w:val="15"/>
  </w:num>
  <w:num w:numId="167">
    <w:abstractNumId w:val="127"/>
  </w:num>
  <w:num w:numId="168">
    <w:abstractNumId w:val="57"/>
  </w:num>
  <w:num w:numId="169">
    <w:abstractNumId w:val="123"/>
  </w:num>
  <w:num w:numId="170">
    <w:abstractNumId w:val="51"/>
  </w:num>
  <w:num w:numId="171">
    <w:abstractNumId w:val="130"/>
  </w:num>
  <w:num w:numId="172">
    <w:abstractNumId w:val="69"/>
  </w:num>
  <w:num w:numId="173">
    <w:abstractNumId w:val="114"/>
  </w:num>
  <w:num w:numId="174">
    <w:abstractNumId w:val="1"/>
  </w:num>
  <w:num w:numId="175">
    <w:abstractNumId w:val="116"/>
  </w:num>
  <w:num w:numId="176">
    <w:abstractNumId w:val="14"/>
  </w:num>
  <w:num w:numId="177">
    <w:abstractNumId w:val="171"/>
  </w:num>
  <w:num w:numId="178">
    <w:abstractNumId w:val="101"/>
  </w:num>
  <w:num w:numId="179">
    <w:abstractNumId w:val="93"/>
  </w:num>
  <w:num w:numId="180">
    <w:abstractNumId w:val="74"/>
  </w:num>
  <w:num w:numId="181">
    <w:abstractNumId w:val="134"/>
  </w:num>
  <w:num w:numId="182">
    <w:abstractNumId w:val="137"/>
  </w:num>
  <w:num w:numId="183">
    <w:abstractNumId w:val="72"/>
  </w:num>
  <w:num w:numId="184">
    <w:abstractNumId w:val="185"/>
  </w:num>
  <w:num w:numId="185">
    <w:abstractNumId w:val="179"/>
  </w:num>
  <w:num w:numId="186">
    <w:abstractNumId w:val="21"/>
  </w:num>
  <w:num w:numId="187">
    <w:abstractNumId w:val="42"/>
  </w:num>
  <w:num w:numId="188">
    <w:abstractNumId w:val="48"/>
  </w:num>
  <w:num w:numId="189">
    <w:abstractNumId w:val="186"/>
  </w:num>
  <w:num w:numId="190">
    <w:abstractNumId w:val="45"/>
  </w:num>
  <w:num w:numId="191">
    <w:abstractNumId w:val="66"/>
  </w:num>
  <w:numIdMacAtCleanup w:val="1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15361"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style="mso-position-vertical-relative:line" fill="f" fillcolor="white" stroke="f">
      <v:fill color="white" on="f"/>
      <v:stroke on="f"/>
      <v:textbox inset="5.85pt,.7pt,5.85pt,.7pt"/>
    </o:shapedefaults>
    <o:shapelayout v:ext="edit">
      <o:idmap v:ext="edit" data="1"/>
    </o:shapelayout>
  </w:shapeDefaults>
  <w:decimalSymbol w:val="."/>
  <w:listSeparator w:val=","/>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77BC"/>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71c5aaf6-e6ce-465b-b873-5148d2a4c105"/>
    <ds:schemaRef ds:uri="http://purl.org/dc/elements/1.1/"/>
    <ds:schemaRef ds:uri="http://schemas.microsoft.com/office/infopath/2007/PartnerControls"/>
    <ds:schemaRef ds:uri="9b35e4af-6f1e-436f-9533-0c519f21b230"/>
    <ds:schemaRef ds:uri="109d699c-9c6d-4eef-ab81-bfe25224c215"/>
    <ds:schemaRef ds:uri="http://purl.org/dc/dcmitype/"/>
  </ds:schemaRefs>
</ds:datastoreItem>
</file>

<file path=customXml/itemProps3.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4.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5.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980337-5410-45D0-A512-633B519E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32018</Words>
  <Characters>182503</Characters>
  <Application>Microsoft Office Word</Application>
  <DocSecurity>0</DocSecurity>
  <Lines>1520</Lines>
  <Paragraphs>428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2</cp:revision>
  <cp:lastPrinted>2017-08-09T04:40:00Z</cp:lastPrinted>
  <dcterms:created xsi:type="dcterms:W3CDTF">2020-05-29T17:48:00Z</dcterms:created>
  <dcterms:modified xsi:type="dcterms:W3CDTF">2020-05-29T17:48:00Z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