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rsidR="001D78ED" w:rsidRPr="001D78ED" w:rsidRDefault="001D78ED" w:rsidP="001D78ED">
      <w:pPr>
        <w:tabs>
          <w:tab w:val="center" w:pos="4536"/>
          <w:tab w:val="right" w:pos="8280"/>
          <w:tab w:val="right" w:pos="9639"/>
        </w:tabs>
        <w:ind w:right="2"/>
        <w:rPr>
          <w:rFonts w:ascii="Arial" w:hAnsi="Arial" w:cs="Arial"/>
          <w:b/>
          <w:bCs/>
          <w:sz w:val="28"/>
        </w:rPr>
      </w:pPr>
    </w:p>
    <w:p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rsidR="00497BD0" w:rsidRDefault="00497BD0" w:rsidP="005F6261">
      <w:pPr>
        <w:rPr>
          <w:b/>
          <w:sz w:val="22"/>
          <w:szCs w:val="22"/>
          <w:lang w:val="en-US"/>
        </w:rPr>
      </w:pPr>
    </w:p>
    <w:p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rPr>
        <w:t>xDD</w:t>
      </w:r>
      <w:proofErr w:type="spellEnd"/>
      <w:r w:rsidRPr="00397E37">
        <w:rPr>
          <w:rFonts w:ascii="Times" w:eastAsia="Batang" w:hAnsi="Times"/>
          <w:bCs/>
          <w:sz w:val="20"/>
          <w:szCs w:val="24"/>
          <w:highlight w:val="cyan"/>
          <w:lang w:val="en-US"/>
        </w:rPr>
        <w:t>/</w:t>
      </w:r>
      <w:proofErr w:type="spellStart"/>
      <w:r w:rsidRPr="00397E37">
        <w:rPr>
          <w:rFonts w:ascii="Times" w:eastAsia="Batang" w:hAnsi="Times"/>
          <w:bCs/>
          <w:sz w:val="20"/>
          <w:szCs w:val="24"/>
          <w:highlight w:val="cyan"/>
          <w:lang w:val="en-US"/>
        </w:rPr>
        <w:t>FRx</w:t>
      </w:r>
      <w:proofErr w:type="spellEnd"/>
      <w:r w:rsidRPr="00397E37">
        <w:rPr>
          <w:rFonts w:ascii="Times" w:eastAsia="Batang" w:hAnsi="Times"/>
          <w:bCs/>
          <w:sz w:val="20"/>
          <w:szCs w:val="24"/>
          <w:highlight w:val="cyan"/>
          <w:lang w:val="en-US"/>
        </w:rPr>
        <w:t xml:space="preserve"> differentiations) for existing FGs and for already agreed new FGs (simultaneous SRS transmission for intra/inter-band CA)</w:t>
      </w:r>
    </w:p>
    <w:p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rsidR="006B5941" w:rsidRPr="00397E37" w:rsidRDefault="006B5941" w:rsidP="005F6261">
      <w:pPr>
        <w:rPr>
          <w:b/>
          <w:sz w:val="22"/>
          <w:szCs w:val="22"/>
          <w:lang w:val="en-US"/>
        </w:rPr>
      </w:pPr>
    </w:p>
    <w:p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7C1730"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bookmarkStart w:id="9" w:name="_Hlk40737033"/>
            <w:r>
              <w:t>Features</w:t>
            </w:r>
          </w:p>
        </w:tc>
        <w:tc>
          <w:tcPr>
            <w:tcW w:w="710"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N"/>
              <w:ind w:left="0" w:firstLine="0"/>
              <w:rPr>
                <w:b/>
                <w:lang w:eastAsia="ja-JP"/>
              </w:rPr>
            </w:pPr>
            <w:r>
              <w:rPr>
                <w:b/>
                <w:lang w:eastAsia="ja-JP"/>
              </w:rPr>
              <w:t>Type</w:t>
            </w:r>
          </w:p>
          <w:p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Mandatory/Optional</w:t>
            </w:r>
          </w:p>
        </w:tc>
      </w:tr>
      <w:tr w:rsidR="008E0A59" w:rsidRPr="00D73760" w:rsidTr="000F5CA3">
        <w:trPr>
          <w:trHeight w:val="20"/>
        </w:trPr>
        <w:tc>
          <w:tcPr>
            <w:tcW w:w="1130" w:type="dxa"/>
            <w:tcBorders>
              <w:top w:val="single" w:sz="4" w:space="0" w:color="auto"/>
              <w:left w:val="single" w:sz="4" w:space="0" w:color="auto"/>
              <w:right w:val="single" w:sz="4" w:space="0" w:color="auto"/>
            </w:tcBorders>
          </w:tcPr>
          <w:p w:rsidR="008E0A59" w:rsidRPr="00D73760" w:rsidRDefault="008E0A59" w:rsidP="008E0A59">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rsidR="008E0A59" w:rsidRDefault="008E0A59" w:rsidP="008E0A59">
            <w:pPr>
              <w:pStyle w:val="TAL"/>
              <w:spacing w:after="200" w:line="276" w:lineRule="auto"/>
              <w:rPr>
                <w:rFonts w:asciiTheme="majorHAnsi" w:hAnsiTheme="majorHAnsi" w:cstheme="majorHAnsi"/>
                <w:szCs w:val="18"/>
              </w:rPr>
            </w:pPr>
          </w:p>
          <w:p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lastRenderedPageBreak/>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rsidR="009D65E5" w:rsidRPr="007C1730" w:rsidRDefault="009D65E5" w:rsidP="009D7A72">
      <w:pPr>
        <w:spacing w:afterLines="50"/>
        <w:jc w:val="both"/>
        <w:rPr>
          <w:rFonts w:ascii="Arial" w:eastAsia="Batang" w:hAnsi="Arial"/>
          <w:sz w:val="32"/>
          <w:szCs w:val="32"/>
          <w:lang w:eastAsia="ko-KR"/>
        </w:rPr>
      </w:pPr>
    </w:p>
    <w:p w:rsidR="003C3BD6" w:rsidRDefault="003C3BD6" w:rsidP="009D7A72">
      <w:pPr>
        <w:pStyle w:val="afc"/>
        <w:numPr>
          <w:ilvl w:val="0"/>
          <w:numId w:val="11"/>
        </w:numPr>
        <w:spacing w:afterLines="50"/>
        <w:ind w:leftChars="0"/>
        <w:jc w:val="both"/>
        <w:rPr>
          <w:b/>
          <w:bCs/>
          <w:sz w:val="22"/>
          <w:lang w:val="en-US"/>
        </w:rPr>
      </w:pPr>
      <w:r>
        <w:rPr>
          <w:b/>
          <w:bCs/>
          <w:sz w:val="22"/>
          <w:lang w:val="en-US"/>
        </w:rPr>
        <w:t>Components for FG13-1</w:t>
      </w:r>
    </w:p>
    <w:p w:rsidR="005655DD" w:rsidRDefault="000B09A5" w:rsidP="009D7A72">
      <w:pPr>
        <w:pStyle w:val="afc"/>
        <w:numPr>
          <w:ilvl w:val="1"/>
          <w:numId w:val="11"/>
        </w:numPr>
        <w:spacing w:afterLines="50"/>
        <w:ind w:leftChars="0"/>
        <w:jc w:val="both"/>
        <w:rPr>
          <w:b/>
          <w:bCs/>
          <w:sz w:val="22"/>
          <w:lang w:val="en-US"/>
        </w:rPr>
      </w:pPr>
      <w:r>
        <w:rPr>
          <w:b/>
          <w:bCs/>
          <w:sz w:val="22"/>
          <w:lang w:val="en-US"/>
        </w:rPr>
        <w:t>Component 3</w:t>
      </w:r>
    </w:p>
    <w:p w:rsidR="000C7D59" w:rsidRDefault="000C7D59" w:rsidP="009D7A72">
      <w:pPr>
        <w:pStyle w:val="afc"/>
        <w:numPr>
          <w:ilvl w:val="2"/>
          <w:numId w:val="11"/>
        </w:numPr>
        <w:spacing w:afterLines="5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rsidR="00EB7D78" w:rsidRPr="000B09A5" w:rsidRDefault="00EB7D78" w:rsidP="009D7A72">
      <w:pPr>
        <w:pStyle w:val="afc"/>
        <w:numPr>
          <w:ilvl w:val="2"/>
          <w:numId w:val="11"/>
        </w:numPr>
        <w:spacing w:afterLines="5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rsidR="000B09A5" w:rsidRDefault="000B09A5" w:rsidP="009D7A72">
      <w:pPr>
        <w:pStyle w:val="afc"/>
        <w:numPr>
          <w:ilvl w:val="1"/>
          <w:numId w:val="11"/>
        </w:numPr>
        <w:spacing w:afterLines="50"/>
        <w:ind w:leftChars="0"/>
        <w:jc w:val="both"/>
        <w:rPr>
          <w:b/>
          <w:bCs/>
          <w:sz w:val="22"/>
          <w:lang w:val="en-US"/>
        </w:rPr>
      </w:pPr>
      <w:r>
        <w:rPr>
          <w:b/>
          <w:bCs/>
          <w:sz w:val="22"/>
        </w:rPr>
        <w:t>Component 4</w:t>
      </w:r>
    </w:p>
    <w:p w:rsidR="00EB7D78" w:rsidRPr="00EB7D78" w:rsidRDefault="00EB7D78" w:rsidP="009D7A72">
      <w:pPr>
        <w:pStyle w:val="afc"/>
        <w:numPr>
          <w:ilvl w:val="2"/>
          <w:numId w:val="11"/>
        </w:numPr>
        <w:spacing w:afterLines="5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rsidR="00EB7D78" w:rsidRPr="000B09A5" w:rsidRDefault="00EB7D78" w:rsidP="009D7A72">
      <w:pPr>
        <w:pStyle w:val="afc"/>
        <w:numPr>
          <w:ilvl w:val="2"/>
          <w:numId w:val="11"/>
        </w:numPr>
        <w:spacing w:afterLines="50"/>
        <w:ind w:leftChars="0"/>
        <w:jc w:val="both"/>
        <w:rPr>
          <w:b/>
          <w:bCs/>
          <w:sz w:val="22"/>
          <w:lang w:val="en-US"/>
        </w:rPr>
      </w:pPr>
      <w:r>
        <w:rPr>
          <w:b/>
          <w:bCs/>
          <w:sz w:val="22"/>
        </w:rPr>
        <w:t>Add</w:t>
      </w:r>
      <w:r w:rsidRPr="00351005">
        <w:rPr>
          <w:b/>
          <w:bCs/>
          <w:sz w:val="22"/>
        </w:rPr>
        <w:t xml:space="preserve"> one value between 32 and 64 such as 48 for both FR1 and FR2</w:t>
      </w:r>
      <w:r>
        <w:rPr>
          <w:b/>
          <w:bCs/>
          <w:sz w:val="22"/>
        </w:rPr>
        <w:t>: [9]</w:t>
      </w:r>
    </w:p>
    <w:p w:rsidR="000B09A5" w:rsidRDefault="000B09A5" w:rsidP="009D7A72">
      <w:pPr>
        <w:pStyle w:val="afc"/>
        <w:numPr>
          <w:ilvl w:val="1"/>
          <w:numId w:val="11"/>
        </w:numPr>
        <w:spacing w:afterLines="50"/>
        <w:ind w:leftChars="0"/>
        <w:jc w:val="both"/>
        <w:rPr>
          <w:b/>
          <w:bCs/>
          <w:sz w:val="22"/>
          <w:lang w:val="en-US"/>
        </w:rPr>
      </w:pPr>
      <w:r>
        <w:rPr>
          <w:b/>
          <w:bCs/>
          <w:sz w:val="22"/>
          <w:lang w:val="en-US"/>
        </w:rPr>
        <w:t>Add new component</w:t>
      </w:r>
    </w:p>
    <w:p w:rsidR="000B09A5" w:rsidRPr="000C7D59" w:rsidRDefault="000B09A5" w:rsidP="009D7A72">
      <w:pPr>
        <w:pStyle w:val="afc"/>
        <w:numPr>
          <w:ilvl w:val="2"/>
          <w:numId w:val="11"/>
        </w:numPr>
        <w:spacing w:afterLines="5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rsidR="000B09A5" w:rsidRPr="000B09A5" w:rsidRDefault="000B09A5" w:rsidP="009D7A72">
      <w:pPr>
        <w:pStyle w:val="afc"/>
        <w:numPr>
          <w:ilvl w:val="2"/>
          <w:numId w:val="11"/>
        </w:numPr>
        <w:spacing w:afterLines="50"/>
        <w:ind w:leftChars="0"/>
        <w:jc w:val="both"/>
        <w:rPr>
          <w:b/>
          <w:bCs/>
          <w:sz w:val="22"/>
          <w:lang w:val="en-US"/>
        </w:rPr>
      </w:pPr>
      <w:r w:rsidRPr="00B53D2F">
        <w:rPr>
          <w:b/>
          <w:bCs/>
          <w:sz w:val="22"/>
        </w:rPr>
        <w:t>The max number of frequency layers per UE across FR1/FR</w:t>
      </w:r>
      <w:r>
        <w:rPr>
          <w:b/>
          <w:bCs/>
          <w:sz w:val="22"/>
        </w:rPr>
        <w:t>2: [11]</w:t>
      </w:r>
    </w:p>
    <w:p w:rsidR="00EB7D78" w:rsidRDefault="00EB7D78" w:rsidP="009D7A72">
      <w:pPr>
        <w:pStyle w:val="afc"/>
        <w:numPr>
          <w:ilvl w:val="1"/>
          <w:numId w:val="11"/>
        </w:numPr>
        <w:spacing w:afterLines="5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rsidR="005655DD" w:rsidRDefault="005655DD" w:rsidP="009D7A72">
      <w:pPr>
        <w:pStyle w:val="afc"/>
        <w:numPr>
          <w:ilvl w:val="0"/>
          <w:numId w:val="11"/>
        </w:numPr>
        <w:spacing w:afterLines="50"/>
        <w:ind w:leftChars="0"/>
        <w:jc w:val="both"/>
        <w:rPr>
          <w:b/>
          <w:bCs/>
          <w:sz w:val="22"/>
          <w:lang w:val="en-US"/>
        </w:rPr>
      </w:pPr>
      <w:r w:rsidRPr="005655DD">
        <w:rPr>
          <w:b/>
          <w:bCs/>
          <w:sz w:val="22"/>
          <w:lang w:val="en-US"/>
        </w:rPr>
        <w:t>Prerequisite feature groups</w:t>
      </w:r>
    </w:p>
    <w:p w:rsidR="00EB7D78" w:rsidRDefault="00EB7D78" w:rsidP="009D7A72">
      <w:pPr>
        <w:pStyle w:val="afc"/>
        <w:numPr>
          <w:ilvl w:val="1"/>
          <w:numId w:val="11"/>
        </w:numPr>
        <w:spacing w:afterLines="5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rsidR="00EB7D78" w:rsidRPr="00EB7D78" w:rsidRDefault="00EB7D78" w:rsidP="009D7A72">
      <w:pPr>
        <w:pStyle w:val="afc"/>
        <w:numPr>
          <w:ilvl w:val="0"/>
          <w:numId w:val="11"/>
        </w:numPr>
        <w:spacing w:afterLines="50"/>
        <w:ind w:leftChars="0"/>
        <w:jc w:val="both"/>
        <w:rPr>
          <w:b/>
          <w:bCs/>
          <w:sz w:val="22"/>
          <w:lang w:val="en-US"/>
        </w:rPr>
      </w:pPr>
      <w:r w:rsidRPr="00B53D2F">
        <w:rPr>
          <w:b/>
          <w:bCs/>
          <w:sz w:val="22"/>
        </w:rPr>
        <w:t>Need for the gNB to know if the feature is supported</w:t>
      </w:r>
    </w:p>
    <w:p w:rsidR="00EB7D78" w:rsidRPr="00EB7D78" w:rsidRDefault="00EB7D78" w:rsidP="009D7A72">
      <w:pPr>
        <w:pStyle w:val="afc"/>
        <w:numPr>
          <w:ilvl w:val="1"/>
          <w:numId w:val="11"/>
        </w:numPr>
        <w:spacing w:afterLines="50"/>
        <w:ind w:leftChars="0"/>
        <w:jc w:val="both"/>
        <w:rPr>
          <w:b/>
          <w:bCs/>
          <w:sz w:val="22"/>
          <w:lang w:val="en-US"/>
        </w:rPr>
      </w:pPr>
      <w:r w:rsidRPr="00EB7D78">
        <w:rPr>
          <w:b/>
          <w:bCs/>
          <w:sz w:val="22"/>
          <w:lang w:val="en-US"/>
        </w:rPr>
        <w:t>Yes: [3], [11], [12]</w:t>
      </w:r>
    </w:p>
    <w:p w:rsidR="00EB7D78" w:rsidRPr="005655DD" w:rsidRDefault="00EB7D78" w:rsidP="009D7A72">
      <w:pPr>
        <w:pStyle w:val="afc"/>
        <w:numPr>
          <w:ilvl w:val="1"/>
          <w:numId w:val="11"/>
        </w:numPr>
        <w:spacing w:afterLines="50"/>
        <w:ind w:leftChars="0"/>
        <w:jc w:val="both"/>
        <w:rPr>
          <w:b/>
          <w:bCs/>
          <w:sz w:val="22"/>
          <w:lang w:val="en-US"/>
        </w:rPr>
      </w:pPr>
      <w:r w:rsidRPr="00EB7D78">
        <w:rPr>
          <w:b/>
          <w:bCs/>
          <w:sz w:val="22"/>
          <w:lang w:val="en-US"/>
        </w:rPr>
        <w:t>No: [10]</w:t>
      </w:r>
    </w:p>
    <w:p w:rsidR="005655DD" w:rsidRDefault="005655DD" w:rsidP="009D7A72">
      <w:pPr>
        <w:pStyle w:val="afc"/>
        <w:numPr>
          <w:ilvl w:val="0"/>
          <w:numId w:val="11"/>
        </w:numPr>
        <w:spacing w:afterLines="50"/>
        <w:ind w:leftChars="0"/>
        <w:jc w:val="both"/>
        <w:rPr>
          <w:b/>
          <w:bCs/>
          <w:sz w:val="22"/>
          <w:lang w:val="en-US"/>
        </w:rPr>
      </w:pPr>
      <w:r>
        <w:rPr>
          <w:rFonts w:hint="eastAsia"/>
          <w:b/>
          <w:bCs/>
          <w:sz w:val="22"/>
          <w:lang w:val="en-US"/>
        </w:rPr>
        <w:t>Reporting type</w:t>
      </w:r>
    </w:p>
    <w:p w:rsidR="00EB7D78" w:rsidRDefault="00EB7D78" w:rsidP="009D7A72">
      <w:pPr>
        <w:pStyle w:val="afc"/>
        <w:numPr>
          <w:ilvl w:val="1"/>
          <w:numId w:val="11"/>
        </w:numPr>
        <w:spacing w:afterLines="5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rsidR="005655DD" w:rsidRDefault="005655DD" w:rsidP="009D7A72">
      <w:pPr>
        <w:pStyle w:val="afc"/>
        <w:numPr>
          <w:ilvl w:val="0"/>
          <w:numId w:val="11"/>
        </w:numPr>
        <w:spacing w:afterLines="50"/>
        <w:ind w:leftChars="0"/>
        <w:jc w:val="both"/>
        <w:rPr>
          <w:b/>
          <w:bCs/>
          <w:sz w:val="22"/>
          <w:lang w:val="en-US"/>
        </w:rPr>
      </w:pPr>
      <w:r>
        <w:rPr>
          <w:b/>
          <w:bCs/>
          <w:sz w:val="22"/>
          <w:lang w:val="en-US"/>
        </w:rPr>
        <w:t>Note</w:t>
      </w:r>
    </w:p>
    <w:p w:rsidR="00505B77" w:rsidRPr="00505B77" w:rsidRDefault="00505B77" w:rsidP="009D7A72">
      <w:pPr>
        <w:pStyle w:val="afc"/>
        <w:numPr>
          <w:ilvl w:val="1"/>
          <w:numId w:val="11"/>
        </w:numPr>
        <w:spacing w:afterLines="5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rsidR="00505B77" w:rsidRPr="00505B77" w:rsidRDefault="00505B77" w:rsidP="009D7A72">
      <w:pPr>
        <w:pStyle w:val="afc"/>
        <w:numPr>
          <w:ilvl w:val="1"/>
          <w:numId w:val="11"/>
        </w:numPr>
        <w:spacing w:afterLines="5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rsidR="00505B77" w:rsidRDefault="00EB7D78" w:rsidP="009D7A72">
      <w:pPr>
        <w:pStyle w:val="afc"/>
        <w:numPr>
          <w:ilvl w:val="1"/>
          <w:numId w:val="11"/>
        </w:numPr>
        <w:spacing w:afterLines="5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rsidR="007940A7" w:rsidRDefault="007940A7" w:rsidP="009D7A72">
      <w:pPr>
        <w:pStyle w:val="afc"/>
        <w:numPr>
          <w:ilvl w:val="1"/>
          <w:numId w:val="11"/>
        </w:numPr>
        <w:spacing w:afterLines="50"/>
        <w:ind w:leftChars="0"/>
        <w:jc w:val="both"/>
        <w:rPr>
          <w:b/>
          <w:bCs/>
          <w:sz w:val="22"/>
          <w:lang w:val="en-US"/>
        </w:rPr>
      </w:pPr>
      <w:r>
        <w:rPr>
          <w:b/>
          <w:bCs/>
          <w:sz w:val="22"/>
          <w:lang w:val="en-US"/>
        </w:rPr>
        <w:t>FFS value X</w:t>
      </w:r>
    </w:p>
    <w:p w:rsidR="007940A7" w:rsidRDefault="007940A7" w:rsidP="009D7A72">
      <w:pPr>
        <w:pStyle w:val="afc"/>
        <w:numPr>
          <w:ilvl w:val="2"/>
          <w:numId w:val="11"/>
        </w:numPr>
        <w:spacing w:afterLines="50"/>
        <w:ind w:leftChars="0"/>
        <w:jc w:val="both"/>
        <w:rPr>
          <w:b/>
          <w:bCs/>
          <w:sz w:val="22"/>
        </w:rPr>
      </w:pPr>
      <w:r w:rsidRPr="006001BD">
        <w:rPr>
          <w:b/>
          <w:bCs/>
          <w:sz w:val="22"/>
        </w:rPr>
        <w:t>X = 30%</w:t>
      </w:r>
      <w:r>
        <w:rPr>
          <w:b/>
          <w:bCs/>
          <w:sz w:val="22"/>
        </w:rPr>
        <w:t>: [5]</w:t>
      </w:r>
    </w:p>
    <w:p w:rsidR="007940A7" w:rsidRDefault="007940A7" w:rsidP="009D7A72">
      <w:pPr>
        <w:pStyle w:val="afc"/>
        <w:numPr>
          <w:ilvl w:val="2"/>
          <w:numId w:val="11"/>
        </w:numPr>
        <w:spacing w:afterLines="50"/>
        <w:ind w:leftChars="0"/>
        <w:jc w:val="both"/>
        <w:rPr>
          <w:b/>
          <w:bCs/>
          <w:sz w:val="22"/>
        </w:rPr>
      </w:pPr>
      <w:r w:rsidRPr="006001BD">
        <w:rPr>
          <w:b/>
          <w:bCs/>
          <w:sz w:val="22"/>
        </w:rPr>
        <w:t xml:space="preserve">X = </w:t>
      </w:r>
      <w:r>
        <w:rPr>
          <w:b/>
          <w:bCs/>
          <w:sz w:val="22"/>
        </w:rPr>
        <w:t>1/3: [11]</w:t>
      </w:r>
    </w:p>
    <w:p w:rsidR="007940A7" w:rsidRPr="00B53D2F" w:rsidRDefault="007940A7" w:rsidP="009D7A72">
      <w:pPr>
        <w:pStyle w:val="afc"/>
        <w:numPr>
          <w:ilvl w:val="2"/>
          <w:numId w:val="11"/>
        </w:numPr>
        <w:spacing w:afterLines="50"/>
        <w:ind w:leftChars="0"/>
        <w:jc w:val="both"/>
        <w:rPr>
          <w:b/>
          <w:bCs/>
          <w:sz w:val="22"/>
        </w:rPr>
      </w:pPr>
      <w:r w:rsidRPr="007940A7">
        <w:rPr>
          <w:b/>
          <w:bCs/>
          <w:sz w:val="22"/>
        </w:rPr>
        <w:t>X = {10%, 20%, 30%}: [6]</w:t>
      </w:r>
    </w:p>
    <w:p w:rsidR="007940A7" w:rsidRDefault="007940A7" w:rsidP="009D7A72">
      <w:pPr>
        <w:pStyle w:val="afc"/>
        <w:numPr>
          <w:ilvl w:val="2"/>
          <w:numId w:val="11"/>
        </w:numPr>
        <w:spacing w:afterLines="50"/>
        <w:ind w:leftChars="0"/>
        <w:jc w:val="both"/>
        <w:rPr>
          <w:b/>
          <w:bCs/>
          <w:sz w:val="22"/>
        </w:rPr>
      </w:pPr>
      <w:r>
        <w:rPr>
          <w:b/>
          <w:bCs/>
          <w:sz w:val="22"/>
        </w:rPr>
        <w:t>Need</w:t>
      </w:r>
      <w:r w:rsidRPr="00B53D2F">
        <w:rPr>
          <w:b/>
          <w:bCs/>
          <w:sz w:val="22"/>
        </w:rPr>
        <w:t xml:space="preserve"> not be reported by the UE</w:t>
      </w:r>
      <w:r>
        <w:rPr>
          <w:b/>
          <w:bCs/>
          <w:sz w:val="22"/>
        </w:rPr>
        <w:t>: [13]</w:t>
      </w:r>
    </w:p>
    <w:p w:rsidR="007940A7" w:rsidRDefault="007940A7" w:rsidP="009D7A72">
      <w:pPr>
        <w:pStyle w:val="afc"/>
        <w:numPr>
          <w:ilvl w:val="1"/>
          <w:numId w:val="11"/>
        </w:numPr>
        <w:spacing w:afterLines="5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rsidR="006E7CEC" w:rsidRPr="00351005" w:rsidRDefault="006E7CEC" w:rsidP="009D7A72">
      <w:pPr>
        <w:spacing w:afterLines="50"/>
        <w:jc w:val="both"/>
        <w:rPr>
          <w:sz w:val="22"/>
          <w:lang w:val="en-US"/>
        </w:rPr>
      </w:pPr>
    </w:p>
    <w:p w:rsidR="00FE19CD" w:rsidRDefault="009D65E5" w:rsidP="009D7A72">
      <w:pPr>
        <w:spacing w:afterLines="5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tblPr>
      <w:tblGrid>
        <w:gridCol w:w="986"/>
        <w:gridCol w:w="21620"/>
      </w:tblGrid>
      <w:tr w:rsidR="006E7CEC" w:rsidTr="00FE19CD">
        <w:tc>
          <w:tcPr>
            <w:tcW w:w="218" w:type="pct"/>
          </w:tcPr>
          <w:p w:rsidR="006E7CEC" w:rsidRDefault="006E7CEC" w:rsidP="009D7A72">
            <w:pPr>
              <w:spacing w:afterLines="50"/>
              <w:jc w:val="both"/>
              <w:rPr>
                <w:rFonts w:eastAsia="MS Mincho"/>
                <w:sz w:val="22"/>
              </w:rPr>
            </w:pPr>
            <w:r>
              <w:rPr>
                <w:rFonts w:eastAsia="MS Mincho" w:hint="eastAsia"/>
                <w:sz w:val="22"/>
              </w:rPr>
              <w:t>[</w:t>
            </w:r>
            <w:r>
              <w:rPr>
                <w:rFonts w:eastAsia="MS Mincho"/>
                <w:sz w:val="22"/>
              </w:rPr>
              <w:t>2]</w:t>
            </w:r>
          </w:p>
        </w:tc>
        <w:tc>
          <w:tcPr>
            <w:tcW w:w="4782" w:type="pct"/>
          </w:tcPr>
          <w:p w:rsidR="006E7CEC" w:rsidRPr="006E7CEC" w:rsidRDefault="00D05ACF" w:rsidP="009D7A72">
            <w:pPr>
              <w:spacing w:afterLines="50"/>
              <w:jc w:val="both"/>
              <w:rPr>
                <w:rFonts w:eastAsia="MS Mincho"/>
                <w:sz w:val="22"/>
              </w:rPr>
            </w:pPr>
            <w:r w:rsidRPr="00D05ACF">
              <w:rPr>
                <w:rFonts w:eastAsia="MS Mincho"/>
                <w:sz w:val="22"/>
              </w:rPr>
              <w:t xml:space="preserve">We suggest </w:t>
            </w:r>
            <w:proofErr w:type="gramStart"/>
            <w:r w:rsidRPr="00D05ACF">
              <w:rPr>
                <w:rFonts w:eastAsia="MS Mincho"/>
                <w:sz w:val="22"/>
              </w:rPr>
              <w:t>to remove</w:t>
            </w:r>
            <w:proofErr w:type="gramEnd"/>
            <w:r w:rsidRPr="00D05ACF">
              <w:rPr>
                <w:rFonts w:eastAsia="MS Mincho"/>
                <w:sz w:val="22"/>
              </w:rPr>
              <w:t xml:space="preserve"> “FFS case w/o measurement gap configured” at the end of components description.</w:t>
            </w:r>
          </w:p>
        </w:tc>
      </w:tr>
      <w:tr w:rsidR="00FE19CD" w:rsidTr="00FE19CD">
        <w:tc>
          <w:tcPr>
            <w:tcW w:w="218" w:type="pct"/>
          </w:tcPr>
          <w:p w:rsidR="00FE19CD" w:rsidRDefault="00FE19CD" w:rsidP="009D7A7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 xml:space="preserve">uggest </w:t>
            </w:r>
            <w:proofErr w:type="gramStart"/>
            <w:r w:rsidRPr="00845295">
              <w:rPr>
                <w:lang w:eastAsia="zh-CN"/>
              </w:rPr>
              <w:t>to remove</w:t>
            </w:r>
            <w:proofErr w:type="gramEnd"/>
            <w:r w:rsidRPr="00845295">
              <w:rPr>
                <w:lang w:eastAsia="zh-CN"/>
              </w:rPr>
              <w:t xml:space="preserve"> “</w:t>
            </w:r>
            <w:r w:rsidRPr="00845295">
              <w:t>FFS case w/o measurement gap configured”</w:t>
            </w:r>
            <w:r w:rsidRPr="00845295">
              <w:rPr>
                <w:rFonts w:hint="eastAsia"/>
                <w:lang w:eastAsia="zh-CN"/>
              </w:rPr>
              <w:t>, additional FG for the case w/o measurement gap is not recommended.</w:t>
            </w:r>
          </w:p>
          <w:p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107"/>
              <w:gridCol w:w="5135"/>
              <w:gridCol w:w="1617"/>
              <w:gridCol w:w="1096"/>
              <w:gridCol w:w="1127"/>
              <w:gridCol w:w="1397"/>
              <w:gridCol w:w="768"/>
              <w:gridCol w:w="1416"/>
              <w:gridCol w:w="1416"/>
              <w:gridCol w:w="1377"/>
              <w:gridCol w:w="1247"/>
              <w:gridCol w:w="1907"/>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5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rsidR="008C202B" w:rsidRDefault="008C202B" w:rsidP="008C202B">
                  <w:pPr>
                    <w:spacing w:line="276" w:lineRule="auto"/>
                    <w:rPr>
                      <w:rFonts w:ascii="Arial" w:hAnsi="Arial" w:cs="Arial"/>
                      <w:sz w:val="18"/>
                      <w:szCs w:val="18"/>
                    </w:rPr>
                  </w:pPr>
                </w:p>
                <w:p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rsidR="008C202B" w:rsidRDefault="008C202B" w:rsidP="008C202B">
                  <w:pPr>
                    <w:spacing w:line="276" w:lineRule="auto"/>
                    <w:rPr>
                      <w:rFonts w:ascii="Arial" w:hAnsi="Arial" w:cs="Arial"/>
                      <w:sz w:val="18"/>
                      <w:szCs w:val="18"/>
                    </w:rPr>
                  </w:pPr>
                </w:p>
                <w:p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rsidR="008C202B" w:rsidRDefault="008C202B" w:rsidP="008C202B">
                  <w:pPr>
                    <w:spacing w:line="276" w:lineRule="auto"/>
                    <w:rPr>
                      <w:rFonts w:ascii="Arial" w:hAnsi="Arial" w:cs="Arial"/>
                      <w:sz w:val="18"/>
                      <w:szCs w:val="18"/>
                    </w:rPr>
                  </w:pPr>
                </w:p>
                <w:p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rsidR="008C202B" w:rsidRDefault="008C202B" w:rsidP="008C202B">
                  <w:pPr>
                    <w:spacing w:line="276" w:lineRule="auto"/>
                    <w:rPr>
                      <w:rFonts w:ascii="Arial" w:hAnsi="Arial" w:cs="Arial"/>
                      <w:sz w:val="18"/>
                      <w:szCs w:val="18"/>
                    </w:rPr>
                  </w:pPr>
                </w:p>
                <w:p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 xml:space="preserve">FR1 bands: {1, 2, 4, [6], 8, 12, 16, [24], 32, </w:t>
                  </w:r>
                  <w:r>
                    <w:rPr>
                      <w:rFonts w:ascii="Arial" w:hAnsi="Arial" w:cs="Arial"/>
                      <w:sz w:val="18"/>
                      <w:szCs w:val="18"/>
                    </w:rPr>
                    <w:lastRenderedPageBreak/>
                    <w:t>[48], 64} for each SCS: 15kHz, 30kHz, 60kHz</w:t>
                  </w:r>
                </w:p>
                <w:p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rsidR="008C202B" w:rsidRDefault="008C202B" w:rsidP="008C202B">
                  <w:pPr>
                    <w:keepNext/>
                    <w:keepLines/>
                    <w:spacing w:after="200" w:line="276" w:lineRule="auto"/>
                    <w:rPr>
                      <w:rFonts w:ascii="Arial" w:hAnsi="Arial" w:cs="Arial"/>
                      <w:sz w:val="18"/>
                      <w:szCs w:val="18"/>
                    </w:rPr>
                  </w:pPr>
                </w:p>
                <w:p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rsidR="008C202B" w:rsidRPr="008C202B" w:rsidRDefault="008C202B" w:rsidP="0004350D">
            <w:pPr>
              <w:snapToGrid w:val="0"/>
              <w:spacing w:line="259" w:lineRule="auto"/>
              <w:jc w:val="both"/>
              <w:rPr>
                <w:rFonts w:eastAsiaTheme="minorEastAsia"/>
                <w:lang w:eastAsia="zh-CN"/>
              </w:rPr>
            </w:pPr>
          </w:p>
        </w:tc>
      </w:tr>
      <w:tr w:rsidR="006E7CEC" w:rsidTr="00FE19CD">
        <w:tc>
          <w:tcPr>
            <w:tcW w:w="218" w:type="pct"/>
          </w:tcPr>
          <w:p w:rsidR="006E7CEC" w:rsidRDefault="006E7CEC" w:rsidP="009D7A72">
            <w:pPr>
              <w:spacing w:afterLines="50"/>
              <w:jc w:val="both"/>
              <w:rPr>
                <w:rFonts w:eastAsia="MS Mincho"/>
                <w:sz w:val="22"/>
              </w:rPr>
            </w:pPr>
            <w:r>
              <w:rPr>
                <w:rFonts w:eastAsia="MS Mincho" w:hint="eastAsia"/>
                <w:sz w:val="22"/>
              </w:rPr>
              <w:lastRenderedPageBreak/>
              <w:t>[</w:t>
            </w:r>
            <w:r>
              <w:rPr>
                <w:rFonts w:eastAsia="MS Mincho"/>
                <w:sz w:val="22"/>
              </w:rPr>
              <w:t>4]</w:t>
            </w:r>
          </w:p>
        </w:tc>
        <w:tc>
          <w:tcPr>
            <w:tcW w:w="4782" w:type="pct"/>
          </w:tcPr>
          <w:p w:rsidR="005A31C8" w:rsidRPr="005A31C8" w:rsidRDefault="005A31C8" w:rsidP="009D7A72">
            <w:pPr>
              <w:spacing w:afterLines="50"/>
              <w:ind w:left="34"/>
              <w:jc w:val="both"/>
              <w:rPr>
                <w:rFonts w:eastAsia="MS Mincho"/>
                <w:sz w:val="22"/>
                <w:lang w:val="en-US"/>
              </w:rPr>
            </w:pPr>
            <w:r w:rsidRPr="005A31C8">
              <w:rPr>
                <w:rFonts w:eastAsia="MS Mincho"/>
                <w:sz w:val="22"/>
                <w:lang w:val="en-US"/>
              </w:rPr>
              <w:t>Component 4: Support Values:</w:t>
            </w:r>
          </w:p>
          <w:p w:rsidR="005A31C8" w:rsidRDefault="005A31C8" w:rsidP="009D7A72">
            <w:pPr>
              <w:numPr>
                <w:ilvl w:val="0"/>
                <w:numId w:val="50"/>
              </w:numPr>
              <w:spacing w:afterLines="50"/>
              <w:jc w:val="both"/>
              <w:rPr>
                <w:rFonts w:eastAsia="MS Mincho"/>
                <w:sz w:val="22"/>
                <w:lang w:val="en-US"/>
              </w:rPr>
            </w:pPr>
            <w:r w:rsidRPr="005A31C8">
              <w:rPr>
                <w:rFonts w:eastAsia="MS Mincho"/>
                <w:sz w:val="22"/>
                <w:lang w:val="en-US"/>
              </w:rPr>
              <w:t>FR1 bands: {1, 2, 4, 8, 12, 16, 32, 64} for each SCS: 15kHz, 30kHz, 60kHz</w:t>
            </w:r>
          </w:p>
          <w:p w:rsidR="006E7CEC" w:rsidRPr="005A31C8" w:rsidRDefault="005A31C8" w:rsidP="009D7A72">
            <w:pPr>
              <w:numPr>
                <w:ilvl w:val="0"/>
                <w:numId w:val="50"/>
              </w:numPr>
              <w:spacing w:afterLines="50"/>
              <w:jc w:val="both"/>
              <w:rPr>
                <w:rFonts w:eastAsia="MS Mincho"/>
                <w:sz w:val="22"/>
                <w:lang w:val="en-US"/>
              </w:rPr>
            </w:pPr>
            <w:r w:rsidRPr="005A31C8">
              <w:rPr>
                <w:rFonts w:eastAsia="MS Mincho"/>
                <w:sz w:val="22"/>
                <w:lang w:val="en-US"/>
              </w:rPr>
              <w:t>FR2 bands: {1, 2, 4, 8, 12, 16, 32, 64}  for each SCS: 60kHz, 120kHz</w:t>
            </w:r>
          </w:p>
        </w:tc>
      </w:tr>
      <w:tr w:rsidR="00FE19CD" w:rsidTr="00FE19CD">
        <w:tc>
          <w:tcPr>
            <w:tcW w:w="218" w:type="pct"/>
          </w:tcPr>
          <w:p w:rsidR="00FE19CD" w:rsidRDefault="00FE19CD" w:rsidP="009D7A7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rsidR="00B47E7A" w:rsidRDefault="00B47E7A" w:rsidP="003919A3">
            <w:pPr>
              <w:numPr>
                <w:ilvl w:val="0"/>
                <w:numId w:val="51"/>
              </w:numPr>
              <w:ind w:leftChars="139" w:left="694"/>
              <w:rPr>
                <w:sz w:val="22"/>
                <w:szCs w:val="22"/>
              </w:rPr>
            </w:pPr>
            <w:r>
              <w:rPr>
                <w:sz w:val="22"/>
                <w:szCs w:val="22"/>
              </w:rPr>
              <w:t>MGL/MGRP &lt; X%, where X = 30%</w:t>
            </w:r>
          </w:p>
          <w:p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rsidTr="00FE19CD">
        <w:tc>
          <w:tcPr>
            <w:tcW w:w="218" w:type="pct"/>
          </w:tcPr>
          <w:p w:rsidR="006E7CEC" w:rsidRDefault="006E7CEC" w:rsidP="009D7A7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w:t>
            </w:r>
          </w:p>
          <w:p w:rsidR="006E7CEC" w:rsidRPr="001110D0" w:rsidRDefault="001110D0"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NA</w:t>
            </w:r>
          </w:p>
          <w:p w:rsidR="001110D0" w:rsidRDefault="001110D0" w:rsidP="009D7A72">
            <w:pPr>
              <w:pStyle w:val="afc"/>
              <w:numPr>
                <w:ilvl w:val="1"/>
                <w:numId w:val="11"/>
              </w:numPr>
              <w:spacing w:afterLines="5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rsidR="00A26C69" w:rsidRPr="00A26C69" w:rsidRDefault="00A26C69" w:rsidP="009D7A72">
            <w:pPr>
              <w:pStyle w:val="afc"/>
              <w:numPr>
                <w:ilvl w:val="1"/>
                <w:numId w:val="11"/>
              </w:numPr>
              <w:spacing w:afterLines="5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rsidR="00A26C69" w:rsidRDefault="00A26C69" w:rsidP="009D7A72">
            <w:pPr>
              <w:pStyle w:val="afc"/>
              <w:numPr>
                <w:ilvl w:val="2"/>
                <w:numId w:val="11"/>
              </w:numPr>
              <w:spacing w:afterLines="50"/>
              <w:ind w:leftChars="0"/>
              <w:jc w:val="both"/>
              <w:rPr>
                <w:rFonts w:eastAsia="MS Mincho"/>
                <w:sz w:val="22"/>
              </w:rPr>
            </w:pPr>
            <w:r w:rsidRPr="00A26C69">
              <w:rPr>
                <w:rFonts w:eastAsia="MS Mincho"/>
                <w:sz w:val="22"/>
              </w:rPr>
              <w:t>Value of X</w:t>
            </w:r>
          </w:p>
          <w:p w:rsidR="00A26C69" w:rsidRDefault="00A26C69" w:rsidP="009D7A72">
            <w:pPr>
              <w:pStyle w:val="afc"/>
              <w:spacing w:afterLines="5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rsidR="00A26C69" w:rsidRDefault="00A26C69" w:rsidP="009D7A72">
            <w:pPr>
              <w:pStyle w:val="afc"/>
              <w:spacing w:afterLines="5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rsidR="00A26C69" w:rsidRDefault="00A26C69" w:rsidP="009D7A72">
            <w:pPr>
              <w:pStyle w:val="afc"/>
              <w:numPr>
                <w:ilvl w:val="2"/>
                <w:numId w:val="11"/>
              </w:numPr>
              <w:spacing w:afterLines="50"/>
              <w:ind w:leftChars="0"/>
              <w:jc w:val="both"/>
              <w:rPr>
                <w:rFonts w:eastAsia="MS Mincho"/>
                <w:sz w:val="22"/>
              </w:rPr>
            </w:pPr>
            <w:r w:rsidRPr="00A26C69">
              <w:rPr>
                <w:rFonts w:eastAsia="MS Mincho"/>
                <w:sz w:val="22"/>
              </w:rPr>
              <w:t>Case w/o MG Configured</w:t>
            </w:r>
          </w:p>
          <w:p w:rsidR="00A26C69" w:rsidRDefault="00A26C69" w:rsidP="009D7A72">
            <w:pPr>
              <w:pStyle w:val="afc"/>
              <w:spacing w:afterLines="5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rsidR="00A26C69" w:rsidRDefault="00A26C69" w:rsidP="009D7A72">
            <w:pPr>
              <w:pStyle w:val="afc"/>
              <w:spacing w:afterLines="5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rsidR="00A26C69" w:rsidRDefault="00A26C69" w:rsidP="009D7A72">
            <w:pPr>
              <w:pStyle w:val="afc"/>
              <w:numPr>
                <w:ilvl w:val="2"/>
                <w:numId w:val="11"/>
              </w:numPr>
              <w:spacing w:afterLines="50"/>
              <w:ind w:leftChars="0"/>
              <w:jc w:val="both"/>
              <w:rPr>
                <w:rFonts w:eastAsia="MS Mincho"/>
                <w:sz w:val="22"/>
              </w:rPr>
            </w:pPr>
            <w:r w:rsidRPr="00A26C69">
              <w:rPr>
                <w:rFonts w:eastAsia="MS Mincho"/>
                <w:sz w:val="22"/>
              </w:rPr>
              <w:t>Component Values</w:t>
            </w:r>
          </w:p>
          <w:p w:rsidR="00A26C69" w:rsidRPr="00A26C69" w:rsidRDefault="00A26C69" w:rsidP="009D7A72">
            <w:pPr>
              <w:pStyle w:val="afc"/>
              <w:spacing w:afterLines="5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rsidTr="00FE19CD">
        <w:tc>
          <w:tcPr>
            <w:tcW w:w="218" w:type="pct"/>
          </w:tcPr>
          <w:p w:rsidR="006E7CEC" w:rsidRDefault="006E7CEC" w:rsidP="009D7A7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rsidR="00EB44B9" w:rsidRDefault="00EB44B9" w:rsidP="00EB44B9">
            <w:pPr>
              <w:spacing w:before="60" w:after="60" w:line="288" w:lineRule="auto"/>
              <w:jc w:val="both"/>
            </w:pPr>
          </w:p>
          <w:p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w:t>
            </w:r>
            <w:proofErr w:type="spellStart"/>
            <w:r>
              <w:t>signaling</w:t>
            </w:r>
            <w:proofErr w:type="spellEnd"/>
            <w:r>
              <w:t xml:space="preserve"> for this purpose. </w:t>
            </w:r>
          </w:p>
          <w:p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rsidTr="00FE19CD">
        <w:tc>
          <w:tcPr>
            <w:tcW w:w="218" w:type="pct"/>
          </w:tcPr>
          <w:p w:rsidR="00CD3339" w:rsidRDefault="00CD3339" w:rsidP="009D7A72">
            <w:pPr>
              <w:spacing w:afterLines="50"/>
              <w:jc w:val="both"/>
              <w:rPr>
                <w:rFonts w:eastAsia="MS Mincho"/>
                <w:sz w:val="22"/>
              </w:rPr>
            </w:pPr>
            <w:r>
              <w:rPr>
                <w:rFonts w:eastAsia="MS Mincho" w:hint="eastAsia"/>
                <w:sz w:val="22"/>
              </w:rPr>
              <w:lastRenderedPageBreak/>
              <w:t>[</w:t>
            </w:r>
            <w:r>
              <w:rPr>
                <w:rFonts w:eastAsia="MS Mincho"/>
                <w:sz w:val="22"/>
              </w:rPr>
              <w:t>8]</w:t>
            </w:r>
          </w:p>
        </w:tc>
        <w:tc>
          <w:tcPr>
            <w:tcW w:w="4782" w:type="pct"/>
          </w:tcPr>
          <w:p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tblPr>
            <w:tblGrid>
              <w:gridCol w:w="9062"/>
            </w:tblGrid>
            <w:tr w:rsidR="00CD3339" w:rsidTr="001378C3">
              <w:tc>
                <w:tcPr>
                  <w:tcW w:w="9062" w:type="dxa"/>
                </w:tcPr>
                <w:p w:rsidR="00CD3339" w:rsidRPr="006F3EDD" w:rsidRDefault="00CD3339" w:rsidP="00CD3339">
                  <w:pPr>
                    <w:ind w:right="301"/>
                    <w:rPr>
                      <w:rFonts w:eastAsia="Calibri"/>
                      <w:lang w:eastAsia="zh-CN"/>
                    </w:rPr>
                  </w:pPr>
                  <w:r w:rsidRPr="00B573DE">
                    <w:rPr>
                      <w:highlight w:val="green"/>
                      <w:lang w:eastAsia="zh-CN"/>
                    </w:rPr>
                    <w:t>Agreement:</w:t>
                  </w:r>
                </w:p>
                <w:p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rsidR="00CD3339" w:rsidRDefault="00CD3339" w:rsidP="003919A3">
                  <w:pPr>
                    <w:pStyle w:val="afc"/>
                    <w:numPr>
                      <w:ilvl w:val="0"/>
                      <w:numId w:val="56"/>
                    </w:numPr>
                    <w:ind w:leftChars="0"/>
                    <w:jc w:val="both"/>
                  </w:pPr>
                  <w:r w:rsidRPr="006F3EDD">
                    <w:rPr>
                      <w:lang w:eastAsia="zh-CN"/>
                    </w:rPr>
                    <w:t>FFS: X</w:t>
                  </w:r>
                </w:p>
              </w:tc>
            </w:tr>
          </w:tbl>
          <w:p w:rsidR="00CD3339" w:rsidRDefault="00CD3339" w:rsidP="00CD3339">
            <w:pPr>
              <w:pStyle w:val="00Text"/>
            </w:pPr>
            <w:r>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rsidR="00CD3339" w:rsidRDefault="00CD3339" w:rsidP="00CD3339">
            <w:pPr>
              <w:pStyle w:val="000proposals"/>
            </w:pPr>
            <w:r>
              <w:t>Proposal 1: For the UE processing DL PRS capability, support one of the following options:</w:t>
            </w:r>
          </w:p>
          <w:p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rsidTr="00FE19CD">
        <w:tc>
          <w:tcPr>
            <w:tcW w:w="218" w:type="pct"/>
          </w:tcPr>
          <w:p w:rsidR="00FE19CD" w:rsidRDefault="00FE19CD" w:rsidP="009D7A7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rsidTr="00FE19CD">
        <w:tc>
          <w:tcPr>
            <w:tcW w:w="218" w:type="pct"/>
          </w:tcPr>
          <w:p w:rsidR="00FE19CD" w:rsidRDefault="00FE19CD" w:rsidP="009D7A7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3919A3">
            <w:pPr>
              <w:pStyle w:val="afc"/>
              <w:numPr>
                <w:ilvl w:val="0"/>
                <w:numId w:val="119"/>
              </w:numPr>
              <w:snapToGrid w:val="0"/>
              <w:spacing w:after="120"/>
              <w:ind w:leftChars="0"/>
              <w:jc w:val="both"/>
              <w:rPr>
                <w:lang w:eastAsia="zh-CN"/>
              </w:rPr>
            </w:pPr>
            <w:r>
              <w:rPr>
                <w:lang w:eastAsia="zh-CN"/>
              </w:rPr>
              <w:t>For FG13-1</w:t>
            </w:r>
          </w:p>
          <w:p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rsidTr="00FE19CD">
        <w:tc>
          <w:tcPr>
            <w:tcW w:w="218" w:type="pct"/>
          </w:tcPr>
          <w:p w:rsidR="00FE19CD" w:rsidRDefault="00FE19CD" w:rsidP="009D7A7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rsidR="00FE19CD" w:rsidRDefault="007A5033" w:rsidP="009D7A72">
            <w:pPr>
              <w:spacing w:afterLines="5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rsidR="00844EFA" w:rsidRDefault="00844EFA" w:rsidP="00844EFA">
            <w:pPr>
              <w:jc w:val="both"/>
              <w:rPr>
                <w:b/>
                <w:bCs/>
                <w:i/>
                <w:iCs/>
              </w:rPr>
            </w:pPr>
          </w:p>
          <w:p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(N</w:t>
            </w:r>
            <w:proofErr w:type="gramStart"/>
            <w:r w:rsidRPr="00BE31A9">
              <w:rPr>
                <w:b/>
                <w:bCs/>
                <w:i/>
                <w:iCs/>
              </w:rPr>
              <w:t>,T</w:t>
            </w:r>
            <w:proofErr w:type="gramEnd"/>
            <w:r w:rsidRPr="00BE31A9">
              <w:rPr>
                <w:b/>
                <w:bCs/>
                <w:i/>
                <w:iCs/>
              </w:rPr>
              <w:t xml:space="preserve">) and number of PRS resources per slot. </w:t>
            </w:r>
          </w:p>
          <w:p w:rsidR="00844EFA" w:rsidRPr="00BE31A9" w:rsidRDefault="00844EFA" w:rsidP="003919A3">
            <w:pPr>
              <w:pStyle w:val="afc"/>
              <w:numPr>
                <w:ilvl w:val="0"/>
                <w:numId w:val="56"/>
              </w:numPr>
              <w:ind w:leftChars="0"/>
              <w:jc w:val="both"/>
              <w:rPr>
                <w:b/>
                <w:bCs/>
                <w:i/>
                <w:iCs/>
              </w:rPr>
            </w:pPr>
            <w:r w:rsidRPr="00BE31A9">
              <w:rPr>
                <w:b/>
                <w:bCs/>
                <w:i/>
                <w:iCs/>
              </w:rPr>
              <w:lastRenderedPageBreak/>
              <w:t>The same maximum ratio of PRS Length to PRS periodicity should be assumed with the maximum MGL/MGRP for the case of PRS processing with MG.</w:t>
            </w:r>
          </w:p>
          <w:p w:rsidR="00844EFA" w:rsidRPr="00844EFA" w:rsidRDefault="00844EFA" w:rsidP="003919A3">
            <w:pPr>
              <w:pStyle w:val="afc"/>
              <w:numPr>
                <w:ilvl w:val="0"/>
                <w:numId w:val="56"/>
              </w:numPr>
              <w:ind w:leftChars="0"/>
              <w:jc w:val="both"/>
              <w:rPr>
                <w:b/>
                <w:bCs/>
                <w:i/>
                <w:iCs/>
              </w:rPr>
            </w:pPr>
            <w:r w:rsidRPr="00BE31A9">
              <w:rPr>
                <w:b/>
                <w:bCs/>
                <w:i/>
                <w:iCs/>
              </w:rPr>
              <w:t>If this is not agreeable, conclude that PRS processing without MG is not supported in NR Rel-16.</w:t>
            </w:r>
          </w:p>
          <w:p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64"/>
              <w:gridCol w:w="1118"/>
              <w:gridCol w:w="5545"/>
              <w:gridCol w:w="1532"/>
              <w:gridCol w:w="1006"/>
              <w:gridCol w:w="1057"/>
              <w:gridCol w:w="1241"/>
              <w:gridCol w:w="732"/>
              <w:gridCol w:w="1339"/>
              <w:gridCol w:w="1339"/>
              <w:gridCol w:w="1425"/>
              <w:gridCol w:w="1451"/>
              <w:gridCol w:w="1836"/>
            </w:tblGrid>
            <w:tr w:rsidR="009B17B4" w:rsidRPr="009B17B4" w:rsidTr="008D0365">
              <w:trPr>
                <w:trHeight w:val="20"/>
              </w:trPr>
              <w:tc>
                <w:tcPr>
                  <w:tcW w:w="259" w:type="pct"/>
                  <w:tcBorders>
                    <w:top w:val="single" w:sz="4" w:space="0" w:color="auto"/>
                    <w:left w:val="single" w:sz="4" w:space="0" w:color="auto"/>
                    <w:right w:val="single" w:sz="4" w:space="0" w:color="auto"/>
                  </w:tcBorders>
                </w:tcPr>
                <w:p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pStyle w:val="TAN"/>
                    <w:ind w:left="0" w:firstLine="0"/>
                    <w:jc w:val="center"/>
                    <w:rPr>
                      <w:b/>
                      <w:bCs/>
                      <w:szCs w:val="12"/>
                      <w:lang w:eastAsia="ja-JP"/>
                    </w:rPr>
                  </w:pPr>
                  <w:r w:rsidRPr="009B17B4">
                    <w:rPr>
                      <w:b/>
                      <w:bCs/>
                      <w:szCs w:val="12"/>
                      <w:lang w:eastAsia="ja-JP"/>
                    </w:rPr>
                    <w:t>Type</w:t>
                  </w:r>
                </w:p>
                <w:p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rsidTr="008D0365">
              <w:trPr>
                <w:trHeight w:val="20"/>
              </w:trPr>
              <w:tc>
                <w:tcPr>
                  <w:tcW w:w="25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 {8, 16, 20, 30, 40, 80, 160, 320, 640, 1280} ms</w:t>
                  </w:r>
                </w:p>
                <w:p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N: {0.125, 0.25, 0.5, 1, 2, 4, 8, 12, 16, 20, 25, 30, 35, 40, 45, 50} ms</w:t>
                  </w:r>
                </w:p>
                <w:p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lastRenderedPageBreak/>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rsidTr="008D0365">
              <w:trPr>
                <w:trHeight w:val="20"/>
              </w:trPr>
              <w:tc>
                <w:tcPr>
                  <w:tcW w:w="259"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rsidTr="008D0365">
              <w:trPr>
                <w:trHeight w:val="20"/>
              </w:trPr>
              <w:tc>
                <w:tcPr>
                  <w:tcW w:w="259"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rPr>
                      <w:rFonts w:ascii="Arial" w:eastAsiaTheme="minorEastAsia" w:hAnsi="Arial"/>
                      <w:bCs/>
                      <w:sz w:val="18"/>
                      <w:lang w:eastAsia="en-US"/>
                    </w:rPr>
                  </w:pPr>
                </w:p>
              </w:tc>
            </w:tr>
          </w:tbl>
          <w:p w:rsidR="008D0365" w:rsidRPr="006E7CEC" w:rsidRDefault="008D0365" w:rsidP="009D7A72">
            <w:pPr>
              <w:spacing w:afterLines="50"/>
              <w:jc w:val="both"/>
              <w:rPr>
                <w:rFonts w:eastAsia="MS Mincho"/>
                <w:sz w:val="22"/>
              </w:rPr>
            </w:pPr>
          </w:p>
        </w:tc>
      </w:tr>
      <w:tr w:rsidR="00FE19CD" w:rsidTr="00FE19CD">
        <w:tc>
          <w:tcPr>
            <w:tcW w:w="218" w:type="pct"/>
          </w:tcPr>
          <w:p w:rsidR="00FE19CD" w:rsidRDefault="00FE19CD" w:rsidP="009D7A7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FE19CD" w:rsidRDefault="00FE19CD"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4"/>
              <w:gridCol w:w="1118"/>
              <w:gridCol w:w="4810"/>
              <w:gridCol w:w="1636"/>
              <w:gridCol w:w="1108"/>
              <w:gridCol w:w="1138"/>
              <w:gridCol w:w="1412"/>
              <w:gridCol w:w="1117"/>
              <w:gridCol w:w="1429"/>
              <w:gridCol w:w="1429"/>
              <w:gridCol w:w="1391"/>
              <w:gridCol w:w="1078"/>
              <w:gridCol w:w="1925"/>
            </w:tblGrid>
            <w:tr w:rsidR="007A5033" w:rsidRPr="00D73760" w:rsidTr="00FA372C">
              <w:trPr>
                <w:trHeight w:val="20"/>
              </w:trPr>
              <w:tc>
                <w:tcPr>
                  <w:tcW w:w="259" w:type="pct"/>
                  <w:tcBorders>
                    <w:top w:val="single" w:sz="4" w:space="0" w:color="auto"/>
                    <w:left w:val="single" w:sz="4" w:space="0" w:color="auto"/>
                    <w:right w:val="single" w:sz="4" w:space="0" w:color="auto"/>
                  </w:tcBorders>
                </w:tcPr>
                <w:p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7A5033" w:rsidRPr="00F56B55" w:rsidDel="00BC31E9" w:rsidRDefault="007A5033" w:rsidP="00D96EA5">
                  <w:pPr>
                    <w:pStyle w:val="afc"/>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Mandatory/Optional</w:t>
                  </w:r>
                </w:p>
              </w:tc>
            </w:tr>
            <w:tr w:rsidR="00FA372C" w:rsidRPr="00D73760" w:rsidTr="00FA372C">
              <w:trPr>
                <w:trHeight w:val="20"/>
              </w:trPr>
              <w:tc>
                <w:tcPr>
                  <w:tcW w:w="259" w:type="pct"/>
                  <w:tcBorders>
                    <w:top w:val="single" w:sz="4" w:space="0" w:color="auto"/>
                    <w:left w:val="single" w:sz="4" w:space="0" w:color="auto"/>
                    <w:right w:val="single" w:sz="4" w:space="0" w:color="auto"/>
                  </w:tcBorders>
                </w:tcPr>
                <w:p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lastRenderedPageBreak/>
                      <w:t>Type 2</w:t>
                    </w:r>
                  </w:ins>
                  <w:ins w:id="48" w:author="Intel User" w:date="2020-05-05T20:26:00Z">
                    <w:r>
                      <w:rPr>
                        <w:rFonts w:asciiTheme="majorHAnsi" w:hAnsiTheme="majorHAnsi" w:cstheme="majorHAnsi"/>
                        <w:sz w:val="18"/>
                        <w:szCs w:val="18"/>
                      </w:rPr>
                      <w:t xml:space="preserve"> – slot level buffering</w:t>
                    </w:r>
                  </w:ins>
                </w:p>
                <w:p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rsidR="00FA372C" w:rsidRDefault="00FA372C" w:rsidP="00FA372C">
                  <w:pPr>
                    <w:pStyle w:val="TAL"/>
                    <w:spacing w:after="200" w:line="276" w:lineRule="auto"/>
                    <w:rPr>
                      <w:ins w:id="86" w:author="Intel User" w:date="2020-05-06T09:41:00Z"/>
                      <w:rFonts w:asciiTheme="majorHAnsi" w:hAnsiTheme="majorHAnsi" w:cstheme="majorHAnsi"/>
                      <w:szCs w:val="18"/>
                    </w:rPr>
                  </w:pPr>
                </w:p>
                <w:p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lastRenderedPageBreak/>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rsidR="00FA372C" w:rsidRPr="00F56B55" w:rsidRDefault="00FA372C" w:rsidP="00FA372C">
                  <w:pPr>
                    <w:pStyle w:val="afc"/>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rsidR="00FA372C" w:rsidRPr="00386AA6" w:rsidDel="008F6CC9" w:rsidRDefault="00FA372C" w:rsidP="00FA372C">
                  <w:pPr>
                    <w:pStyle w:val="TAL"/>
                    <w:jc w:val="center"/>
                    <w:rPr>
                      <w:del w:id="108" w:author="Intel User" w:date="2020-05-06T13:36:00Z"/>
                      <w:bCs/>
                      <w:lang w:eastAsia="ja-JP"/>
                    </w:rPr>
                  </w:pPr>
                </w:p>
                <w:p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rsidR="00FA372C" w:rsidRPr="00D73760" w:rsidDel="00BB388A" w:rsidRDefault="00FA372C" w:rsidP="00FA372C">
                  <w:pPr>
                    <w:pStyle w:val="TAL"/>
                    <w:jc w:val="center"/>
                    <w:rPr>
                      <w:del w:id="113" w:author="Intel User" w:date="2020-05-06T18:43:00Z"/>
                      <w:bCs/>
                    </w:rPr>
                  </w:pPr>
                  <w:r w:rsidRPr="00D73760">
                    <w:rPr>
                      <w:bCs/>
                    </w:rPr>
                    <w:t>N/A</w:t>
                  </w:r>
                </w:p>
                <w:p w:rsidR="00FA372C" w:rsidRPr="00D73760" w:rsidDel="00BB388A" w:rsidRDefault="00FA372C" w:rsidP="00FA372C">
                  <w:pPr>
                    <w:pStyle w:val="TAL"/>
                    <w:jc w:val="center"/>
                    <w:rPr>
                      <w:del w:id="114" w:author="Intel User" w:date="2020-05-06T18:43:00Z"/>
                      <w:bCs/>
                    </w:rPr>
                  </w:pPr>
                </w:p>
                <w:p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rsidR="004C6EB6" w:rsidRPr="006E7CEC" w:rsidRDefault="004C6EB6" w:rsidP="009D7A72">
            <w:pPr>
              <w:spacing w:afterLines="50"/>
              <w:jc w:val="both"/>
              <w:rPr>
                <w:rFonts w:eastAsia="MS Mincho"/>
                <w:sz w:val="22"/>
              </w:rPr>
            </w:pPr>
          </w:p>
        </w:tc>
      </w:tr>
      <w:tr w:rsidR="006E7CEC" w:rsidTr="00FE19CD">
        <w:tc>
          <w:tcPr>
            <w:tcW w:w="218" w:type="pct"/>
          </w:tcPr>
          <w:p w:rsidR="006E7CEC" w:rsidRDefault="006E7CEC" w:rsidP="009D7A72">
            <w:pPr>
              <w:spacing w:afterLines="50"/>
              <w:jc w:val="both"/>
              <w:rPr>
                <w:rFonts w:eastAsia="MS Mincho"/>
                <w:sz w:val="22"/>
              </w:rPr>
            </w:pPr>
            <w:r>
              <w:rPr>
                <w:rFonts w:eastAsia="MS Mincho" w:hint="eastAsia"/>
                <w:sz w:val="22"/>
              </w:rPr>
              <w:lastRenderedPageBreak/>
              <w:t>[</w:t>
            </w:r>
            <w:r>
              <w:rPr>
                <w:rFonts w:eastAsia="MS Mincho"/>
                <w:sz w:val="22"/>
              </w:rPr>
              <w:t>13]</w:t>
            </w:r>
          </w:p>
        </w:tc>
        <w:tc>
          <w:tcPr>
            <w:tcW w:w="4782" w:type="pct"/>
          </w:tcPr>
          <w:p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rsidR="009332A8" w:rsidRDefault="009332A8" w:rsidP="009D7A72">
            <w:pPr>
              <w:spacing w:afterLines="50"/>
              <w:jc w:val="both"/>
            </w:pPr>
          </w:p>
          <w:p w:rsidR="009332A8" w:rsidRDefault="009332A8" w:rsidP="009332A8">
            <w:pPr>
              <w:pStyle w:val="3GPPText"/>
            </w:pPr>
            <w:r>
              <w:t>One of the issues to be resolved concern the following note for this feature group:</w:t>
            </w:r>
          </w:p>
          <w:tbl>
            <w:tblPr>
              <w:tblStyle w:val="af9"/>
              <w:tblW w:w="0" w:type="auto"/>
              <w:tblLook w:val="04A0"/>
            </w:tblPr>
            <w:tblGrid>
              <w:gridCol w:w="9629"/>
            </w:tblGrid>
            <w:tr w:rsidR="009332A8" w:rsidTr="00A82038">
              <w:tc>
                <w:tcPr>
                  <w:tcW w:w="9629" w:type="dxa"/>
                </w:tcPr>
                <w:p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rsidR="00FE19CD" w:rsidRDefault="00FE19CD" w:rsidP="001D78ED">
      <w:pPr>
        <w:rPr>
          <w:rFonts w:ascii="Arial" w:eastAsia="MS Mincho" w:hAnsi="Arial"/>
          <w:sz w:val="32"/>
          <w:szCs w:val="32"/>
        </w:rPr>
      </w:pPr>
    </w:p>
    <w:p w:rsidR="000F5CA3" w:rsidRDefault="000F5CA3" w:rsidP="009D7A72">
      <w:pPr>
        <w:spacing w:afterLines="50"/>
        <w:jc w:val="both"/>
        <w:rPr>
          <w:sz w:val="22"/>
          <w:lang w:val="en-US"/>
        </w:rPr>
      </w:pPr>
      <w:r>
        <w:rPr>
          <w:sz w:val="22"/>
          <w:lang w:val="en-US"/>
        </w:rPr>
        <w:t>Based on above, following FL proposals are made.</w:t>
      </w:r>
    </w:p>
    <w:p w:rsidR="000F5CA3" w:rsidRPr="00213A02" w:rsidRDefault="002F10C8" w:rsidP="000F5CA3">
      <w:pPr>
        <w:pStyle w:val="30"/>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rsidR="000F5CA3" w:rsidRPr="0079428A" w:rsidRDefault="00D73095" w:rsidP="009D7A72">
      <w:pPr>
        <w:pStyle w:val="afc"/>
        <w:numPr>
          <w:ilvl w:val="0"/>
          <w:numId w:val="11"/>
        </w:numPr>
        <w:spacing w:afterLines="5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rsidR="000F5CA3" w:rsidRPr="00D73095" w:rsidRDefault="000F5CA3" w:rsidP="009D7A72">
      <w:pPr>
        <w:pStyle w:val="afc"/>
        <w:numPr>
          <w:ilvl w:val="0"/>
          <w:numId w:val="11"/>
        </w:numPr>
        <w:spacing w:afterLines="5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rsidR="00D73095" w:rsidRPr="00E4169B" w:rsidRDefault="00D73095" w:rsidP="009D7A72">
      <w:pPr>
        <w:pStyle w:val="afc"/>
        <w:numPr>
          <w:ilvl w:val="0"/>
          <w:numId w:val="11"/>
        </w:numPr>
        <w:spacing w:afterLines="5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rsidR="00E4169B" w:rsidRPr="002F10C8" w:rsidRDefault="00E4169B" w:rsidP="009D7A72">
      <w:pPr>
        <w:pStyle w:val="afc"/>
        <w:numPr>
          <w:ilvl w:val="0"/>
          <w:numId w:val="11"/>
        </w:numPr>
        <w:spacing w:afterLines="5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rsidR="002F10C8" w:rsidRPr="002F10C8" w:rsidRDefault="002F10C8" w:rsidP="009D7A72">
      <w:pPr>
        <w:pStyle w:val="afc"/>
        <w:numPr>
          <w:ilvl w:val="0"/>
          <w:numId w:val="11"/>
        </w:numPr>
        <w:spacing w:afterLines="5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rsidTr="000F5CA3">
        <w:trPr>
          <w:trHeight w:val="20"/>
        </w:trPr>
        <w:tc>
          <w:tcPr>
            <w:tcW w:w="1130" w:type="dxa"/>
            <w:tcBorders>
              <w:top w:val="single" w:sz="4" w:space="0" w:color="auto"/>
              <w:left w:val="single" w:sz="4" w:space="0" w:color="auto"/>
              <w:right w:val="single" w:sz="4" w:space="0" w:color="auto"/>
            </w:tcBorders>
          </w:tcPr>
          <w:p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rsidR="000F5CA3" w:rsidRDefault="000F5CA3" w:rsidP="000F5CA3">
            <w:pPr>
              <w:pStyle w:val="TAL"/>
              <w:spacing w:after="200" w:line="276" w:lineRule="auto"/>
              <w:rPr>
                <w:rFonts w:asciiTheme="majorHAnsi" w:hAnsiTheme="majorHAnsi" w:cstheme="majorHAnsi"/>
                <w:szCs w:val="18"/>
              </w:rPr>
            </w:pPr>
          </w:p>
          <w:p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rsidR="00D73095" w:rsidRDefault="00D73095" w:rsidP="00D73095">
            <w:pPr>
              <w:pStyle w:val="TAH"/>
              <w:jc w:val="left"/>
              <w:rPr>
                <w:ins w:id="147" w:author="Harada Hiroki" w:date="2020-05-24T15:14:00Z"/>
                <w:rFonts w:eastAsia="MS Mincho"/>
                <w:b w:val="0"/>
                <w:bCs/>
              </w:rPr>
            </w:pPr>
          </w:p>
          <w:p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rsidR="000F5CA3" w:rsidRPr="000F5CA3" w:rsidRDefault="000F5CA3" w:rsidP="001D78ED">
      <w:pPr>
        <w:rPr>
          <w:rFonts w:ascii="Arial" w:eastAsia="MS Mincho" w:hAnsi="Arial"/>
          <w:sz w:val="32"/>
          <w:szCs w:val="32"/>
          <w:lang w:val="en-US"/>
        </w:rPr>
      </w:pPr>
    </w:p>
    <w:p w:rsidR="00E4169B" w:rsidRDefault="00E4169B"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E4169B" w:rsidRDefault="00E4169B"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E4169B" w:rsidTr="006206F7">
        <w:tc>
          <w:tcPr>
            <w:tcW w:w="569" w:type="pct"/>
            <w:shd w:val="clear" w:color="auto" w:fill="F2F2F2" w:themeFill="background1" w:themeFillShade="F2"/>
          </w:tcPr>
          <w:p w:rsidR="00E4169B" w:rsidRDefault="00E4169B" w:rsidP="009D7A72">
            <w:pPr>
              <w:spacing w:afterLines="5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E4169B" w:rsidRDefault="00E4169B" w:rsidP="009D7A72">
            <w:pPr>
              <w:spacing w:afterLines="50"/>
              <w:jc w:val="both"/>
              <w:rPr>
                <w:sz w:val="22"/>
                <w:lang w:val="en-US"/>
              </w:rPr>
            </w:pPr>
            <w:r>
              <w:rPr>
                <w:rFonts w:hint="eastAsia"/>
                <w:sz w:val="22"/>
                <w:lang w:val="en-US"/>
              </w:rPr>
              <w:t>C</w:t>
            </w:r>
            <w:r>
              <w:rPr>
                <w:sz w:val="22"/>
                <w:lang w:val="en-US"/>
              </w:rPr>
              <w:t>omment</w:t>
            </w:r>
          </w:p>
        </w:tc>
      </w:tr>
      <w:tr w:rsidR="00E4169B" w:rsidTr="006206F7">
        <w:tc>
          <w:tcPr>
            <w:tcW w:w="569" w:type="pct"/>
          </w:tcPr>
          <w:p w:rsidR="00E4169B" w:rsidRDefault="006148AE"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E4169B" w:rsidRDefault="006148AE" w:rsidP="009D7A72">
            <w:pPr>
              <w:spacing w:afterLines="50"/>
              <w:jc w:val="both"/>
              <w:rPr>
                <w:sz w:val="22"/>
                <w:lang w:val="en-US"/>
              </w:rPr>
            </w:pPr>
            <w:r>
              <w:rPr>
                <w:sz w:val="22"/>
                <w:lang w:val="en-US"/>
              </w:rPr>
              <w:t>Value of X will be discussed in [101-e-NR-Pos-01], and then the outcome of the discussion can be reflected here.</w:t>
            </w:r>
          </w:p>
        </w:tc>
      </w:tr>
      <w:tr w:rsidR="00E4169B" w:rsidTr="006206F7">
        <w:tc>
          <w:tcPr>
            <w:tcW w:w="569" w:type="pct"/>
          </w:tcPr>
          <w:p w:rsidR="00E4169B" w:rsidRPr="00900296" w:rsidRDefault="00900296" w:rsidP="009D7A72">
            <w:pPr>
              <w:spacing w:afterLines="5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rsidR="00E4169B" w:rsidRDefault="00900296" w:rsidP="009D7A72">
            <w:pPr>
              <w:spacing w:afterLines="5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rsidR="00070A63" w:rsidRPr="00900296" w:rsidRDefault="00070A63" w:rsidP="009D7A72">
            <w:pPr>
              <w:spacing w:afterLines="5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rsidTr="006206F7">
        <w:tc>
          <w:tcPr>
            <w:tcW w:w="569" w:type="pct"/>
          </w:tcPr>
          <w:p w:rsidR="00081215" w:rsidRDefault="00081215" w:rsidP="009D7A72">
            <w:pPr>
              <w:spacing w:afterLines="50"/>
              <w:jc w:val="both"/>
              <w:rPr>
                <w:sz w:val="22"/>
                <w:lang w:val="en-US"/>
              </w:rPr>
            </w:pPr>
            <w:r>
              <w:rPr>
                <w:sz w:val="22"/>
                <w:lang w:val="en-US"/>
              </w:rPr>
              <w:lastRenderedPageBreak/>
              <w:t>Qualcomm</w:t>
            </w:r>
          </w:p>
        </w:tc>
        <w:tc>
          <w:tcPr>
            <w:tcW w:w="4431" w:type="pct"/>
          </w:tcPr>
          <w:p w:rsidR="00081215" w:rsidRPr="00F740AD" w:rsidRDefault="00081215" w:rsidP="009D7A72">
            <w:pPr>
              <w:spacing w:afterLines="50"/>
              <w:jc w:val="both"/>
              <w:rPr>
                <w:sz w:val="22"/>
                <w:lang w:val="en-US"/>
              </w:rPr>
            </w:pPr>
            <w:r>
              <w:rPr>
                <w:sz w:val="22"/>
                <w:lang w:val="en-US"/>
              </w:rPr>
              <w:t xml:space="preserve">We would like to keep value 6 and 24 in Component 4. </w:t>
            </w:r>
          </w:p>
        </w:tc>
      </w:tr>
      <w:tr w:rsidR="00CE3E0F" w:rsidTr="006206F7">
        <w:tc>
          <w:tcPr>
            <w:tcW w:w="569" w:type="pct"/>
          </w:tcPr>
          <w:p w:rsidR="00CE3E0F" w:rsidRDefault="00CE3E0F" w:rsidP="009D7A72">
            <w:pPr>
              <w:spacing w:afterLines="50"/>
              <w:jc w:val="both"/>
              <w:rPr>
                <w:sz w:val="22"/>
                <w:lang w:val="en-US"/>
              </w:rPr>
            </w:pPr>
            <w:r w:rsidRPr="00CB4DFC">
              <w:rPr>
                <w:rFonts w:eastAsiaTheme="minorEastAsia" w:hint="eastAsia"/>
                <w:sz w:val="22"/>
                <w:lang w:val="en-US" w:eastAsia="zh-CN"/>
              </w:rPr>
              <w:t>MTK</w:t>
            </w:r>
          </w:p>
        </w:tc>
        <w:tc>
          <w:tcPr>
            <w:tcW w:w="4431" w:type="pct"/>
          </w:tcPr>
          <w:p w:rsidR="00CE3E0F" w:rsidRDefault="00CE3E0F" w:rsidP="009D7A72">
            <w:pPr>
              <w:pStyle w:val="afc"/>
              <w:numPr>
                <w:ilvl w:val="0"/>
                <w:numId w:val="186"/>
              </w:numPr>
              <w:spacing w:afterLines="5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rsidR="00CE3E0F" w:rsidRPr="00CE3E0F" w:rsidRDefault="00CE3E0F" w:rsidP="009D7A72">
            <w:pPr>
              <w:pStyle w:val="afc"/>
              <w:spacing w:afterLines="5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rsidR="00CE3E0F" w:rsidRPr="00CE3E0F" w:rsidRDefault="00CE3E0F" w:rsidP="009D7A72">
            <w:pPr>
              <w:pStyle w:val="afc"/>
              <w:numPr>
                <w:ilvl w:val="0"/>
                <w:numId w:val="186"/>
              </w:numPr>
              <w:spacing w:afterLines="5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rsidR="00CE3E0F" w:rsidRPr="00CE3E0F" w:rsidRDefault="00CE3E0F" w:rsidP="009D7A72">
            <w:pPr>
              <w:pStyle w:val="afc"/>
              <w:numPr>
                <w:ilvl w:val="0"/>
                <w:numId w:val="186"/>
              </w:numPr>
              <w:spacing w:afterLines="5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rsidTr="006206F7">
        <w:tc>
          <w:tcPr>
            <w:tcW w:w="569" w:type="pct"/>
          </w:tcPr>
          <w:p w:rsidR="002F10C8" w:rsidRPr="002F10C8" w:rsidRDefault="002F10C8" w:rsidP="009D7A72">
            <w:pPr>
              <w:spacing w:afterLines="5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rsidR="002F10C8" w:rsidRDefault="002F10C8" w:rsidP="009D7A72">
            <w:pPr>
              <w:spacing w:afterLines="5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rsidR="002F10C8" w:rsidRPr="002F10C8" w:rsidRDefault="002F10C8" w:rsidP="009D7A72">
            <w:pPr>
              <w:spacing w:afterLines="5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bl>
    <w:p w:rsidR="00E4169B" w:rsidRPr="00213A02" w:rsidRDefault="00E4169B" w:rsidP="009D7A72">
      <w:pPr>
        <w:spacing w:afterLines="50"/>
        <w:jc w:val="both"/>
        <w:rPr>
          <w:sz w:val="22"/>
        </w:rPr>
      </w:pPr>
    </w:p>
    <w:p w:rsidR="00FE19CD" w:rsidRDefault="00FE19CD" w:rsidP="001D78ED">
      <w:pPr>
        <w:rPr>
          <w:rFonts w:ascii="Arial" w:eastAsia="Batang" w:hAnsi="Arial"/>
          <w:sz w:val="32"/>
          <w:szCs w:val="32"/>
          <w:lang w:eastAsia="ko-KR"/>
        </w:rPr>
      </w:pPr>
    </w:p>
    <w:p w:rsidR="00E4169B" w:rsidRDefault="00E4169B" w:rsidP="001D78ED">
      <w:pPr>
        <w:rPr>
          <w:rFonts w:ascii="Arial" w:eastAsia="Batang" w:hAnsi="Arial"/>
          <w:sz w:val="32"/>
          <w:szCs w:val="32"/>
          <w:lang w:eastAsia="ko-KR"/>
        </w:rPr>
      </w:pPr>
    </w:p>
    <w:p w:rsidR="00E4169B" w:rsidRPr="00CC390E" w:rsidRDefault="00E4169B" w:rsidP="001D78ED">
      <w:pPr>
        <w:rPr>
          <w:rFonts w:ascii="Arial" w:eastAsia="Batang" w:hAnsi="Arial"/>
          <w:sz w:val="32"/>
          <w:szCs w:val="32"/>
          <w:lang w:eastAsia="ko-KR"/>
        </w:rPr>
      </w:pPr>
    </w:p>
    <w:p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6E7CEC"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Type</w:t>
            </w:r>
          </w:p>
          <w:p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Mandatory/Optional</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sidRPr="00D73760">
              <w:rPr>
                <w:b w:val="0"/>
                <w:bCs/>
              </w:rPr>
              <w:t>Need for location server to know if the feature is supported.</w:t>
            </w:r>
          </w:p>
          <w:p w:rsidR="008E0A59" w:rsidRDefault="008E0A59" w:rsidP="008E0A59">
            <w:pPr>
              <w:pStyle w:val="TAH"/>
              <w:jc w:val="left"/>
              <w:rPr>
                <w:rFonts w:eastAsia="MS Mincho"/>
                <w:b w:val="0"/>
                <w:bCs/>
              </w:rPr>
            </w:pPr>
          </w:p>
          <w:p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rsidR="006E7CEC" w:rsidRDefault="006E7CEC" w:rsidP="009D7A72">
      <w:pPr>
        <w:spacing w:afterLines="50"/>
        <w:jc w:val="both"/>
        <w:rPr>
          <w:rFonts w:ascii="Arial" w:eastAsia="Batang" w:hAnsi="Arial"/>
          <w:sz w:val="32"/>
          <w:szCs w:val="32"/>
          <w:lang w:eastAsia="ko-KR"/>
        </w:rPr>
      </w:pPr>
    </w:p>
    <w:p w:rsidR="00A7274B" w:rsidRDefault="00A7274B" w:rsidP="009D7A72">
      <w:pPr>
        <w:pStyle w:val="afc"/>
        <w:numPr>
          <w:ilvl w:val="0"/>
          <w:numId w:val="11"/>
        </w:numPr>
        <w:spacing w:afterLines="50"/>
        <w:ind w:leftChars="0"/>
        <w:jc w:val="both"/>
        <w:rPr>
          <w:b/>
          <w:bCs/>
          <w:sz w:val="22"/>
          <w:lang w:val="en-US"/>
        </w:rPr>
      </w:pPr>
      <w:r>
        <w:rPr>
          <w:b/>
          <w:bCs/>
          <w:sz w:val="22"/>
          <w:lang w:val="en-US"/>
        </w:rPr>
        <w:t>Components for FG13-2</w:t>
      </w:r>
    </w:p>
    <w:p w:rsidR="00E248F6" w:rsidRPr="00E62554" w:rsidRDefault="00E248F6" w:rsidP="009D7A72">
      <w:pPr>
        <w:pStyle w:val="afc"/>
        <w:numPr>
          <w:ilvl w:val="1"/>
          <w:numId w:val="11"/>
        </w:numPr>
        <w:spacing w:afterLines="50"/>
        <w:ind w:leftChars="0"/>
        <w:jc w:val="both"/>
        <w:rPr>
          <w:b/>
          <w:bCs/>
          <w:sz w:val="22"/>
          <w:lang w:val="en-US"/>
        </w:rPr>
      </w:pPr>
      <w:r w:rsidRPr="00E62554">
        <w:rPr>
          <w:rFonts w:hint="eastAsia"/>
          <w:b/>
          <w:bCs/>
          <w:sz w:val="22"/>
          <w:lang w:val="en-US"/>
        </w:rPr>
        <w:lastRenderedPageBreak/>
        <w:t>C</w:t>
      </w:r>
      <w:r w:rsidRPr="00E62554">
        <w:rPr>
          <w:b/>
          <w:bCs/>
          <w:sz w:val="22"/>
          <w:lang w:val="en-US"/>
        </w:rPr>
        <w:t>omponent 2</w:t>
      </w:r>
    </w:p>
    <w:p w:rsidR="00E248F6" w:rsidRDefault="00E248F6" w:rsidP="009D7A72">
      <w:pPr>
        <w:pStyle w:val="afc"/>
        <w:numPr>
          <w:ilvl w:val="2"/>
          <w:numId w:val="11"/>
        </w:numPr>
        <w:spacing w:afterLines="5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rsidR="00E248F6" w:rsidRDefault="00E248F6" w:rsidP="009D7A72">
      <w:pPr>
        <w:pStyle w:val="afc"/>
        <w:numPr>
          <w:ilvl w:val="2"/>
          <w:numId w:val="11"/>
        </w:numPr>
        <w:spacing w:afterLines="50"/>
        <w:ind w:leftChars="0"/>
        <w:jc w:val="both"/>
        <w:rPr>
          <w:b/>
          <w:bCs/>
          <w:sz w:val="22"/>
          <w:lang w:val="en-US"/>
        </w:rPr>
      </w:pPr>
      <w:r>
        <w:rPr>
          <w:rFonts w:hint="eastAsia"/>
          <w:b/>
          <w:bCs/>
          <w:sz w:val="22"/>
          <w:lang w:val="en-US"/>
        </w:rPr>
        <w:t>A</w:t>
      </w:r>
      <w:r>
        <w:rPr>
          <w:b/>
          <w:bCs/>
          <w:sz w:val="22"/>
          <w:lang w:val="en-US"/>
        </w:rPr>
        <w:t>dd value 2: [12]</w:t>
      </w:r>
    </w:p>
    <w:p w:rsidR="00E248F6" w:rsidRDefault="00E248F6" w:rsidP="009D7A7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rsidR="00E248F6" w:rsidRDefault="00E248F6" w:rsidP="009D7A7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rsidR="00E248F6" w:rsidRDefault="00E248F6" w:rsidP="009D7A72">
      <w:pPr>
        <w:pStyle w:val="afc"/>
        <w:numPr>
          <w:ilvl w:val="2"/>
          <w:numId w:val="11"/>
        </w:numPr>
        <w:spacing w:afterLines="5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rsidR="00E248F6" w:rsidRDefault="00E248F6" w:rsidP="009D7A72">
      <w:pPr>
        <w:pStyle w:val="afc"/>
        <w:numPr>
          <w:ilvl w:val="2"/>
          <w:numId w:val="11"/>
        </w:numPr>
        <w:spacing w:afterLines="50"/>
        <w:ind w:leftChars="0"/>
        <w:jc w:val="both"/>
        <w:rPr>
          <w:b/>
          <w:bCs/>
          <w:sz w:val="22"/>
          <w:lang w:val="en-US"/>
        </w:rPr>
      </w:pPr>
      <w:r>
        <w:rPr>
          <w:rFonts w:hint="eastAsia"/>
          <w:b/>
          <w:bCs/>
          <w:sz w:val="22"/>
          <w:lang w:val="en-US"/>
        </w:rPr>
        <w:t>A</w:t>
      </w:r>
      <w:r>
        <w:rPr>
          <w:b/>
          <w:bCs/>
          <w:sz w:val="22"/>
          <w:lang w:val="en-US"/>
        </w:rPr>
        <w:t>dd values: [12]</w:t>
      </w:r>
    </w:p>
    <w:p w:rsidR="00E248F6" w:rsidRDefault="00E248F6" w:rsidP="009D7A72">
      <w:pPr>
        <w:pStyle w:val="afc"/>
        <w:numPr>
          <w:ilvl w:val="2"/>
          <w:numId w:val="11"/>
        </w:numPr>
        <w:spacing w:afterLines="5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rsidR="00E248F6" w:rsidRPr="00E62554" w:rsidRDefault="00E248F6" w:rsidP="009D7A7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rsidR="00E248F6" w:rsidRDefault="00E248F6" w:rsidP="009D7A7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rsidR="00E248F6" w:rsidRDefault="00E248F6" w:rsidP="009D7A72">
      <w:pPr>
        <w:pStyle w:val="afc"/>
        <w:numPr>
          <w:ilvl w:val="2"/>
          <w:numId w:val="11"/>
        </w:numPr>
        <w:spacing w:afterLines="5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rsidR="00E248F6" w:rsidRDefault="00E248F6" w:rsidP="009D7A72">
      <w:pPr>
        <w:pStyle w:val="afc"/>
        <w:numPr>
          <w:ilvl w:val="2"/>
          <w:numId w:val="11"/>
        </w:numPr>
        <w:spacing w:afterLines="50"/>
        <w:ind w:leftChars="0"/>
        <w:jc w:val="both"/>
        <w:rPr>
          <w:b/>
          <w:bCs/>
          <w:sz w:val="22"/>
          <w:lang w:val="en-US"/>
        </w:rPr>
      </w:pPr>
      <w:r>
        <w:rPr>
          <w:rFonts w:hint="eastAsia"/>
          <w:b/>
          <w:bCs/>
          <w:sz w:val="22"/>
          <w:lang w:val="en-US"/>
        </w:rPr>
        <w:t>R</w:t>
      </w:r>
      <w:r>
        <w:rPr>
          <w:b/>
          <w:bCs/>
          <w:sz w:val="22"/>
          <w:lang w:val="en-US"/>
        </w:rPr>
        <w:t>emove the component 6: [11], [13]</w:t>
      </w:r>
    </w:p>
    <w:p w:rsidR="00E248F6" w:rsidRPr="00513622" w:rsidRDefault="00E248F6" w:rsidP="009D7A72">
      <w:pPr>
        <w:pStyle w:val="afc"/>
        <w:numPr>
          <w:ilvl w:val="1"/>
          <w:numId w:val="11"/>
        </w:numPr>
        <w:spacing w:afterLines="5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rsidR="00E62554" w:rsidRPr="00513622" w:rsidRDefault="00E62554" w:rsidP="009D7A72">
      <w:pPr>
        <w:pStyle w:val="afc"/>
        <w:numPr>
          <w:ilvl w:val="0"/>
          <w:numId w:val="11"/>
        </w:numPr>
        <w:spacing w:afterLines="50"/>
        <w:ind w:leftChars="0"/>
        <w:jc w:val="both"/>
        <w:rPr>
          <w:b/>
          <w:bCs/>
          <w:sz w:val="22"/>
          <w:lang w:val="en-US"/>
        </w:rPr>
      </w:pPr>
      <w:r w:rsidRPr="00513622">
        <w:rPr>
          <w:b/>
          <w:bCs/>
          <w:sz w:val="22"/>
          <w:lang w:val="en-US"/>
        </w:rPr>
        <w:t>Pre-requisite</w:t>
      </w:r>
    </w:p>
    <w:p w:rsidR="00E62554" w:rsidRPr="00E62554" w:rsidRDefault="00E62554" w:rsidP="009D7A72">
      <w:pPr>
        <w:pStyle w:val="afc"/>
        <w:numPr>
          <w:ilvl w:val="1"/>
          <w:numId w:val="11"/>
        </w:numPr>
        <w:spacing w:afterLines="50"/>
        <w:ind w:leftChars="0"/>
        <w:jc w:val="both"/>
        <w:rPr>
          <w:b/>
          <w:bCs/>
          <w:sz w:val="22"/>
        </w:rPr>
      </w:pPr>
      <w:r>
        <w:rPr>
          <w:b/>
          <w:bCs/>
          <w:sz w:val="22"/>
        </w:rPr>
        <w:t>FG 13-1: [6]</w:t>
      </w:r>
    </w:p>
    <w:p w:rsidR="00E62554" w:rsidRPr="00513622" w:rsidRDefault="00E62554" w:rsidP="009D7A72">
      <w:pPr>
        <w:pStyle w:val="afc"/>
        <w:numPr>
          <w:ilvl w:val="0"/>
          <w:numId w:val="11"/>
        </w:numPr>
        <w:spacing w:afterLines="50"/>
        <w:ind w:leftChars="0"/>
        <w:jc w:val="both"/>
        <w:rPr>
          <w:b/>
          <w:bCs/>
          <w:sz w:val="22"/>
          <w:lang w:val="en-US"/>
        </w:rPr>
      </w:pPr>
      <w:r w:rsidRPr="00513622">
        <w:rPr>
          <w:b/>
          <w:bCs/>
          <w:sz w:val="22"/>
          <w:lang w:val="en-US"/>
        </w:rPr>
        <w:t>Type of signaling</w:t>
      </w:r>
    </w:p>
    <w:p w:rsidR="006E7CEC" w:rsidRPr="00E62554" w:rsidRDefault="00E62554" w:rsidP="009D7A72">
      <w:pPr>
        <w:pStyle w:val="afc"/>
        <w:numPr>
          <w:ilvl w:val="1"/>
          <w:numId w:val="11"/>
        </w:numPr>
        <w:spacing w:afterLines="5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rsidR="00E62554" w:rsidRPr="00E62554" w:rsidRDefault="00E62554" w:rsidP="009D7A72">
      <w:pPr>
        <w:pStyle w:val="afc"/>
        <w:numPr>
          <w:ilvl w:val="1"/>
          <w:numId w:val="11"/>
        </w:numPr>
        <w:spacing w:afterLines="5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rsidR="00795DE9" w:rsidRDefault="00795DE9" w:rsidP="009D7A72">
      <w:pPr>
        <w:pStyle w:val="afc"/>
        <w:numPr>
          <w:ilvl w:val="0"/>
          <w:numId w:val="11"/>
        </w:numPr>
        <w:spacing w:afterLines="50"/>
        <w:ind w:leftChars="0"/>
        <w:jc w:val="both"/>
        <w:rPr>
          <w:b/>
          <w:bCs/>
          <w:sz w:val="22"/>
          <w:lang w:val="en-US"/>
        </w:rPr>
      </w:pPr>
      <w:r w:rsidRPr="00795DE9">
        <w:rPr>
          <w:b/>
          <w:bCs/>
          <w:sz w:val="22"/>
          <w:lang w:val="en-US"/>
        </w:rPr>
        <w:t>Need of FR1/FR2 differentiation</w:t>
      </w:r>
    </w:p>
    <w:p w:rsidR="00405FB7" w:rsidRDefault="00795DE9" w:rsidP="009D7A72">
      <w:pPr>
        <w:pStyle w:val="afc"/>
        <w:numPr>
          <w:ilvl w:val="1"/>
          <w:numId w:val="11"/>
        </w:numPr>
        <w:spacing w:afterLines="50"/>
        <w:ind w:leftChars="0"/>
        <w:jc w:val="both"/>
        <w:rPr>
          <w:b/>
          <w:bCs/>
          <w:sz w:val="22"/>
          <w:lang w:val="en-US"/>
        </w:rPr>
      </w:pPr>
      <w:r>
        <w:rPr>
          <w:rFonts w:hint="eastAsia"/>
          <w:b/>
          <w:bCs/>
          <w:sz w:val="22"/>
          <w:lang w:val="en-US"/>
        </w:rPr>
        <w:t>N</w:t>
      </w:r>
      <w:r>
        <w:rPr>
          <w:b/>
          <w:bCs/>
          <w:sz w:val="22"/>
          <w:lang w:val="en-US"/>
        </w:rPr>
        <w:t>/A: [11]</w:t>
      </w:r>
    </w:p>
    <w:p w:rsidR="00405FB7" w:rsidRDefault="00405FB7" w:rsidP="009D7A72">
      <w:pPr>
        <w:pStyle w:val="afc"/>
        <w:numPr>
          <w:ilvl w:val="1"/>
          <w:numId w:val="11"/>
        </w:numPr>
        <w:spacing w:afterLines="50"/>
        <w:ind w:leftChars="0"/>
        <w:jc w:val="both"/>
        <w:rPr>
          <w:b/>
          <w:bCs/>
          <w:sz w:val="22"/>
          <w:lang w:val="en-US"/>
        </w:rPr>
      </w:pPr>
      <w:r>
        <w:rPr>
          <w:rFonts w:hint="eastAsia"/>
          <w:b/>
          <w:bCs/>
          <w:sz w:val="22"/>
          <w:lang w:val="en-US"/>
        </w:rPr>
        <w:t>Y</w:t>
      </w:r>
      <w:r>
        <w:rPr>
          <w:b/>
          <w:bCs/>
          <w:sz w:val="22"/>
          <w:lang w:val="en-US"/>
        </w:rPr>
        <w:t>es: [12]</w:t>
      </w:r>
    </w:p>
    <w:p w:rsidR="00E62554" w:rsidRDefault="00E62554" w:rsidP="009D7A72">
      <w:pPr>
        <w:spacing w:afterLines="50"/>
        <w:jc w:val="both"/>
        <w:rPr>
          <w:sz w:val="22"/>
          <w:lang w:val="en-US"/>
        </w:rPr>
      </w:pPr>
    </w:p>
    <w:p w:rsidR="00E62554" w:rsidRPr="00E62554" w:rsidRDefault="00E62554" w:rsidP="009D7A72">
      <w:pPr>
        <w:spacing w:afterLines="50"/>
        <w:jc w:val="both"/>
        <w:rPr>
          <w:sz w:val="22"/>
          <w:lang w:val="en-US"/>
        </w:rPr>
      </w:pPr>
    </w:p>
    <w:p w:rsidR="006E7CEC" w:rsidRDefault="006E7CEC" w:rsidP="009D7A7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6E7CEC" w:rsidTr="00715EEE">
        <w:tc>
          <w:tcPr>
            <w:tcW w:w="218" w:type="pct"/>
          </w:tcPr>
          <w:p w:rsidR="006E7CEC" w:rsidRDefault="006E7CEC" w:rsidP="009D7A7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077"/>
              <w:gridCol w:w="4947"/>
              <w:gridCol w:w="1617"/>
              <w:gridCol w:w="1096"/>
              <w:gridCol w:w="1127"/>
              <w:gridCol w:w="1397"/>
              <w:gridCol w:w="756"/>
              <w:gridCol w:w="1416"/>
              <w:gridCol w:w="1416"/>
              <w:gridCol w:w="1377"/>
              <w:gridCol w:w="1477"/>
              <w:gridCol w:w="1907"/>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xml:space="preserve">( 1) Per UE or 2) Per Band or 3) Per </w:t>
                  </w:r>
                  <w:r w:rsidRPr="00FB2BBB">
                    <w:rPr>
                      <w:rFonts w:ascii="Arial" w:hAnsi="Arial"/>
                      <w:b/>
                      <w:sz w:val="18"/>
                    </w:rPr>
                    <w:lastRenderedPageBreak/>
                    <w:t>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lastRenderedPageBreak/>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rsidR="008C202B" w:rsidRDefault="008C202B" w:rsidP="008C202B">
                  <w:pPr>
                    <w:keepNext/>
                    <w:keepLines/>
                    <w:rPr>
                      <w:rFonts w:ascii="Arial" w:eastAsia="MS Mincho" w:hAnsi="Arial"/>
                      <w:bCs/>
                      <w:sz w:val="18"/>
                    </w:rPr>
                  </w:pPr>
                </w:p>
                <w:p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rsidR="008C202B" w:rsidRPr="0004350D" w:rsidRDefault="008C202B" w:rsidP="008C202B">
            <w:pPr>
              <w:snapToGrid w:val="0"/>
              <w:spacing w:line="259" w:lineRule="auto"/>
              <w:jc w:val="both"/>
              <w:rPr>
                <w:lang w:eastAsia="zh-CN"/>
              </w:rPr>
            </w:pPr>
          </w:p>
        </w:tc>
      </w:tr>
      <w:tr w:rsidR="006E7CEC" w:rsidTr="00715EEE">
        <w:tc>
          <w:tcPr>
            <w:tcW w:w="218" w:type="pct"/>
          </w:tcPr>
          <w:p w:rsidR="006E7CEC" w:rsidRDefault="006E7CEC" w:rsidP="009D7A72">
            <w:pPr>
              <w:spacing w:afterLines="50"/>
              <w:jc w:val="both"/>
              <w:rPr>
                <w:rFonts w:eastAsia="MS Mincho"/>
                <w:sz w:val="22"/>
              </w:rPr>
            </w:pPr>
            <w:r>
              <w:rPr>
                <w:rFonts w:eastAsia="MS Mincho" w:hint="eastAsia"/>
                <w:sz w:val="22"/>
              </w:rPr>
              <w:lastRenderedPageBreak/>
              <w:t>[</w:t>
            </w:r>
            <w:r>
              <w:rPr>
                <w:rFonts w:eastAsia="MS Mincho"/>
                <w:sz w:val="22"/>
              </w:rPr>
              <w:t>4]</w:t>
            </w:r>
          </w:p>
        </w:tc>
        <w:tc>
          <w:tcPr>
            <w:tcW w:w="4782" w:type="pct"/>
          </w:tcPr>
          <w:p w:rsidR="005A31C8" w:rsidRDefault="005A31C8" w:rsidP="009D7A72">
            <w:pPr>
              <w:pStyle w:val="afc"/>
              <w:numPr>
                <w:ilvl w:val="0"/>
                <w:numId w:val="11"/>
              </w:numPr>
              <w:spacing w:afterLines="50"/>
              <w:ind w:leftChars="0"/>
              <w:jc w:val="both"/>
              <w:rPr>
                <w:rFonts w:eastAsia="MS Mincho"/>
                <w:sz w:val="22"/>
                <w:lang w:val="en-US"/>
              </w:rPr>
            </w:pPr>
            <w:r w:rsidRPr="005A31C8">
              <w:rPr>
                <w:rFonts w:eastAsia="MS Mincho"/>
                <w:sz w:val="22"/>
                <w:lang w:val="en-US"/>
              </w:rPr>
              <w:t>Per UE</w:t>
            </w:r>
          </w:p>
          <w:p w:rsidR="005A31C8" w:rsidRDefault="005A31C8" w:rsidP="009D7A72">
            <w:pPr>
              <w:pStyle w:val="afc"/>
              <w:numPr>
                <w:ilvl w:val="0"/>
                <w:numId w:val="11"/>
              </w:numPr>
              <w:spacing w:afterLines="5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rsidR="006E7CEC" w:rsidRPr="00B47E7A" w:rsidRDefault="005A31C8" w:rsidP="009D7A72">
            <w:pPr>
              <w:pStyle w:val="afc"/>
              <w:numPr>
                <w:ilvl w:val="0"/>
                <w:numId w:val="11"/>
              </w:numPr>
              <w:spacing w:afterLines="5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rsidTr="00715EEE">
        <w:tc>
          <w:tcPr>
            <w:tcW w:w="218" w:type="pct"/>
          </w:tcPr>
          <w:p w:rsidR="006E7CEC" w:rsidRDefault="006E7CEC" w:rsidP="009D7A7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rsidR="006E7CEC" w:rsidRPr="00B47E7A" w:rsidRDefault="00B47E7A" w:rsidP="003919A3">
            <w:pPr>
              <w:numPr>
                <w:ilvl w:val="0"/>
                <w:numId w:val="52"/>
              </w:numPr>
              <w:ind w:leftChars="127" w:left="665"/>
              <w:rPr>
                <w:sz w:val="22"/>
                <w:szCs w:val="22"/>
              </w:rPr>
            </w:pPr>
            <w:r>
              <w:rPr>
                <w:sz w:val="22"/>
                <w:szCs w:val="22"/>
              </w:rPr>
              <w:t>component 2,  remove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rsidTr="00715EEE">
        <w:tc>
          <w:tcPr>
            <w:tcW w:w="218" w:type="pct"/>
          </w:tcPr>
          <w:p w:rsidR="006E7CEC" w:rsidRDefault="006E7CEC" w:rsidP="009D7A7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13-2</w:t>
            </w:r>
          </w:p>
          <w:p w:rsidR="001110D0" w:rsidRPr="001110D0" w:rsidRDefault="001110D0"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13-1</w:t>
            </w:r>
          </w:p>
          <w:p w:rsidR="006E7CEC" w:rsidRDefault="001110D0" w:rsidP="009D7A72">
            <w:pPr>
              <w:pStyle w:val="afc"/>
              <w:numPr>
                <w:ilvl w:val="1"/>
                <w:numId w:val="11"/>
              </w:numPr>
              <w:spacing w:afterLines="5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xml:space="preserve">: Per </w:t>
            </w:r>
            <w:r>
              <w:rPr>
                <w:rFonts w:eastAsia="MS Mincho"/>
                <w:sz w:val="22"/>
              </w:rPr>
              <w:t>UE</w:t>
            </w:r>
          </w:p>
          <w:p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rsidR="00A26C69" w:rsidRPr="00E472A6" w:rsidRDefault="00A26C69" w:rsidP="00A26C69">
            <w:pPr>
              <w:pStyle w:val="3GPPText"/>
              <w:numPr>
                <w:ilvl w:val="1"/>
                <w:numId w:val="11"/>
              </w:numPr>
              <w:rPr>
                <w:lang w:val="en-GB"/>
              </w:rPr>
            </w:pPr>
            <w:r w:rsidRPr="00E472A6">
              <w:t>Do not split candidate values among components</w:t>
            </w:r>
          </w:p>
          <w:p w:rsidR="00A26C69" w:rsidRPr="00E472A6" w:rsidRDefault="00A26C69" w:rsidP="00E472A6">
            <w:pPr>
              <w:pStyle w:val="3GPPText"/>
              <w:numPr>
                <w:ilvl w:val="1"/>
                <w:numId w:val="11"/>
              </w:numPr>
              <w:rPr>
                <w:b/>
                <w:bCs/>
                <w:lang w:val="en-GB"/>
              </w:rPr>
            </w:pPr>
            <w:r w:rsidRPr="00E472A6">
              <w:t>Confirm set of values for each component</w:t>
            </w:r>
          </w:p>
        </w:tc>
      </w:tr>
      <w:tr w:rsidR="006E7CEC" w:rsidTr="00715EEE">
        <w:tc>
          <w:tcPr>
            <w:tcW w:w="218" w:type="pct"/>
          </w:tcPr>
          <w:p w:rsidR="006E7CEC" w:rsidRDefault="006E7CEC" w:rsidP="009D7A7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6E7CEC" w:rsidRDefault="00BE463D" w:rsidP="009D7A72">
            <w:pPr>
              <w:pStyle w:val="afc"/>
              <w:numPr>
                <w:ilvl w:val="0"/>
                <w:numId w:val="11"/>
              </w:numPr>
              <w:spacing w:afterLines="50"/>
              <w:ind w:leftChars="0"/>
              <w:jc w:val="both"/>
              <w:rPr>
                <w:rFonts w:eastAsia="MS Mincho"/>
                <w:sz w:val="22"/>
                <w:lang w:val="en-US"/>
              </w:rPr>
            </w:pPr>
            <w:r w:rsidRPr="005A31C8">
              <w:rPr>
                <w:rFonts w:eastAsia="MS Mincho"/>
                <w:sz w:val="22"/>
                <w:lang w:val="en-US"/>
              </w:rPr>
              <w:t>Per UE</w:t>
            </w:r>
          </w:p>
          <w:p w:rsidR="00BE463D" w:rsidRPr="00BE463D" w:rsidRDefault="00BE463D" w:rsidP="009D7A72">
            <w:pPr>
              <w:pStyle w:val="afc"/>
              <w:numPr>
                <w:ilvl w:val="0"/>
                <w:numId w:val="11"/>
              </w:numPr>
              <w:spacing w:afterLines="5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rsidR="00BE463D" w:rsidRPr="00405FB7" w:rsidRDefault="00BE463D" w:rsidP="009D7A72">
            <w:pPr>
              <w:pStyle w:val="afc"/>
              <w:numPr>
                <w:ilvl w:val="0"/>
                <w:numId w:val="11"/>
              </w:numPr>
              <w:spacing w:afterLines="50"/>
              <w:ind w:leftChars="0"/>
              <w:jc w:val="both"/>
              <w:rPr>
                <w:rFonts w:eastAsia="MS Mincho"/>
                <w:sz w:val="22"/>
                <w:lang w:val="en-US"/>
              </w:rPr>
            </w:pPr>
            <w:r w:rsidRPr="00BE463D">
              <w:rPr>
                <w:rFonts w:eastAsia="MS Mincho"/>
                <w:sz w:val="22"/>
                <w:lang w:val="en-US"/>
              </w:rPr>
              <w:t>Component 4: support to keep 3 as minimum value</w:t>
            </w:r>
          </w:p>
        </w:tc>
      </w:tr>
      <w:tr w:rsidR="006E7CEC" w:rsidTr="00715EEE">
        <w:tc>
          <w:tcPr>
            <w:tcW w:w="218" w:type="pct"/>
          </w:tcPr>
          <w:p w:rsidR="006E7CEC" w:rsidRDefault="006E7CEC" w:rsidP="009D7A7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number of DL PRS resources per DL PRS resource set does not need to be different depending on the NR positioning techniques. As supported in FG </w:t>
            </w:r>
            <w:r>
              <w:rPr>
                <w:rFonts w:cs="Times"/>
                <w:sz w:val="22"/>
                <w:szCs w:val="22"/>
                <w:lang w:eastAsia="ko-KR"/>
              </w:rPr>
              <w:lastRenderedPageBreak/>
              <w:t>13-3 and 13-4, we need to support 1 as the maximum number of resource per DL PRS resource set.</w:t>
            </w:r>
          </w:p>
          <w:p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since the “type” for this FG is still FFS. Among the possible values, we suggest that 3 </w:t>
            </w:r>
            <w:proofErr w:type="gramStart"/>
            <w:r>
              <w:rPr>
                <w:rFonts w:cs="Times"/>
                <w:sz w:val="22"/>
                <w:szCs w:val="22"/>
                <w:lang w:eastAsia="ko-KR"/>
              </w:rPr>
              <w:t>needs</w:t>
            </w:r>
            <w:proofErr w:type="gramEnd"/>
            <w:r>
              <w:rPr>
                <w:rFonts w:cs="Times"/>
                <w:sz w:val="22"/>
                <w:szCs w:val="22"/>
                <w:lang w:eastAsia="ko-KR"/>
              </w:rPr>
              <w:t xml:space="preserve"> to be added, since some UEs can support the minimum number of TRPs so that they can support DL-TDOA and Multi-RTT technique.</w:t>
            </w:r>
          </w:p>
          <w:p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w:t>
            </w:r>
            <w:proofErr w:type="gramStart"/>
            <w:r>
              <w:rPr>
                <w:rFonts w:cs="Times"/>
                <w:sz w:val="22"/>
                <w:szCs w:val="22"/>
                <w:lang w:eastAsia="ko-KR"/>
              </w:rPr>
              <w:t>values seems</w:t>
            </w:r>
            <w:proofErr w:type="gramEnd"/>
            <w:r>
              <w:rPr>
                <w:rFonts w:cs="Times"/>
                <w:sz w:val="22"/>
                <w:szCs w:val="22"/>
                <w:lang w:eastAsia="ko-KR"/>
              </w:rPr>
              <w:t xml:space="preserve"> enough, so we prefer removing square bracket.</w:t>
            </w:r>
          </w:p>
        </w:tc>
      </w:tr>
      <w:tr w:rsidR="006E7CEC" w:rsidTr="00715EEE">
        <w:tc>
          <w:tcPr>
            <w:tcW w:w="218" w:type="pct"/>
          </w:tcPr>
          <w:p w:rsidR="006E7CEC" w:rsidRDefault="006E7CEC" w:rsidP="009D7A72">
            <w:pPr>
              <w:spacing w:afterLines="50"/>
              <w:jc w:val="both"/>
              <w:rPr>
                <w:rFonts w:eastAsia="MS Mincho"/>
                <w:sz w:val="22"/>
              </w:rPr>
            </w:pPr>
            <w:r>
              <w:rPr>
                <w:rFonts w:eastAsia="MS Mincho" w:hint="eastAsia"/>
                <w:sz w:val="22"/>
              </w:rPr>
              <w:lastRenderedPageBreak/>
              <w:t>[</w:t>
            </w:r>
            <w:r>
              <w:rPr>
                <w:rFonts w:eastAsia="MS Mincho"/>
                <w:sz w:val="22"/>
              </w:rPr>
              <w:t>10]</w:t>
            </w:r>
          </w:p>
        </w:tc>
        <w:tc>
          <w:tcPr>
            <w:tcW w:w="4782" w:type="pct"/>
          </w:tcPr>
          <w:p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rsidR="004E13BC" w:rsidRDefault="004E13BC" w:rsidP="003919A3">
            <w:pPr>
              <w:pStyle w:val="afc"/>
              <w:numPr>
                <w:ilvl w:val="2"/>
                <w:numId w:val="127"/>
              </w:numPr>
              <w:snapToGrid w:val="0"/>
              <w:spacing w:after="120"/>
              <w:ind w:leftChars="0"/>
              <w:jc w:val="both"/>
              <w:rPr>
                <w:lang w:eastAsia="zh-CN"/>
              </w:rPr>
            </w:pPr>
            <w:r>
              <w:rPr>
                <w:lang w:eastAsia="zh-CN"/>
              </w:rPr>
              <w:t>FR1: {2, 4, 8}</w:t>
            </w:r>
          </w:p>
          <w:p w:rsidR="004E13BC" w:rsidRDefault="004E13BC" w:rsidP="003919A3">
            <w:pPr>
              <w:pStyle w:val="afc"/>
              <w:numPr>
                <w:ilvl w:val="2"/>
                <w:numId w:val="127"/>
              </w:numPr>
              <w:snapToGrid w:val="0"/>
              <w:spacing w:after="120"/>
              <w:ind w:leftChars="0"/>
              <w:jc w:val="both"/>
              <w:rPr>
                <w:lang w:eastAsia="zh-CN"/>
              </w:rPr>
            </w:pPr>
            <w:r>
              <w:rPr>
                <w:lang w:eastAsia="zh-CN"/>
              </w:rPr>
              <w:t>FR2: {2, 8, 16, 64}</w:t>
            </w:r>
          </w:p>
          <w:p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rsidR="004E13BC" w:rsidRDefault="004E13BC" w:rsidP="003919A3">
            <w:pPr>
              <w:pStyle w:val="afc"/>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rsidTr="00715EEE">
        <w:tc>
          <w:tcPr>
            <w:tcW w:w="218" w:type="pct"/>
          </w:tcPr>
          <w:p w:rsidR="006E7CEC" w:rsidRDefault="006E7CEC" w:rsidP="009D7A7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6E7CEC" w:rsidRPr="00FA372C" w:rsidRDefault="006E7CEC"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pStyle w:val="TAN"/>
                    <w:ind w:left="0" w:firstLine="0"/>
                    <w:jc w:val="center"/>
                    <w:rPr>
                      <w:b/>
                      <w:bCs/>
                      <w:szCs w:val="12"/>
                      <w:lang w:eastAsia="ja-JP"/>
                    </w:rPr>
                  </w:pPr>
                  <w:r w:rsidRPr="003E798D">
                    <w:rPr>
                      <w:b/>
                      <w:bCs/>
                      <w:szCs w:val="12"/>
                      <w:lang w:eastAsia="ja-JP"/>
                    </w:rPr>
                    <w:t>Type</w:t>
                  </w:r>
                </w:p>
                <w:p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lastRenderedPageBreak/>
                    <w:t>13-1</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3E798D" w:rsidRPr="006E7CEC" w:rsidRDefault="003E798D" w:rsidP="009D7A72">
            <w:pPr>
              <w:spacing w:afterLines="50"/>
              <w:jc w:val="both"/>
              <w:rPr>
                <w:rFonts w:eastAsia="MS Mincho"/>
                <w:sz w:val="22"/>
              </w:rPr>
            </w:pPr>
          </w:p>
        </w:tc>
      </w:tr>
      <w:tr w:rsidR="006E7CEC" w:rsidTr="00715EEE">
        <w:tc>
          <w:tcPr>
            <w:tcW w:w="218" w:type="pct"/>
          </w:tcPr>
          <w:p w:rsidR="006E7CEC" w:rsidRDefault="006E7CEC" w:rsidP="009D7A7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6E7CEC" w:rsidRDefault="006E7CEC"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4"/>
              <w:gridCol w:w="1088"/>
              <w:gridCol w:w="5144"/>
              <w:gridCol w:w="1272"/>
              <w:gridCol w:w="1108"/>
              <w:gridCol w:w="1138"/>
              <w:gridCol w:w="1412"/>
              <w:gridCol w:w="762"/>
              <w:gridCol w:w="1429"/>
              <w:gridCol w:w="1429"/>
              <w:gridCol w:w="1391"/>
              <w:gridCol w:w="1493"/>
              <w:gridCol w:w="1925"/>
            </w:tblGrid>
            <w:tr w:rsidR="007A5033" w:rsidRPr="00D73760" w:rsidTr="00FA372C">
              <w:trPr>
                <w:trHeight w:val="20"/>
              </w:trPr>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line="256" w:lineRule="auto"/>
                    <w:jc w:val="center"/>
                    <w:rPr>
                      <w:b/>
                      <w:bCs/>
                    </w:rP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Mandatory/Optional</w:t>
                  </w:r>
                </w:p>
              </w:tc>
            </w:tr>
            <w:tr w:rsidR="00FA372C" w:rsidRPr="00D73760" w:rsidTr="00FA372C">
              <w:trPr>
                <w:trHeight w:val="20"/>
              </w:trPr>
              <w:tc>
                <w:tcPr>
                  <w:tcW w:w="259"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rsidR="00FA372C" w:rsidRDefault="00FA372C" w:rsidP="00FA372C">
                  <w:pPr>
                    <w:pStyle w:val="TAH"/>
                    <w:jc w:val="left"/>
                    <w:rPr>
                      <w:b w:val="0"/>
                      <w:bCs/>
                    </w:rPr>
                  </w:pPr>
                  <w:r w:rsidRPr="00D73760">
                    <w:rPr>
                      <w:b w:val="0"/>
                      <w:bCs/>
                    </w:rPr>
                    <w:t>Need for location server to know if the feature is supported.</w:t>
                  </w:r>
                </w:p>
                <w:p w:rsidR="00FA372C" w:rsidRDefault="00FA372C" w:rsidP="00FA372C">
                  <w:pPr>
                    <w:pStyle w:val="TAH"/>
                    <w:jc w:val="left"/>
                    <w:rPr>
                      <w:rFonts w:eastAsia="MS Mincho"/>
                      <w:b w:val="0"/>
                      <w:bCs/>
                    </w:rPr>
                  </w:pPr>
                </w:p>
                <w:p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rsidR="004C6EB6" w:rsidRPr="006E7CEC" w:rsidRDefault="004C6EB6" w:rsidP="009D7A72">
            <w:pPr>
              <w:spacing w:afterLines="50"/>
              <w:jc w:val="both"/>
              <w:rPr>
                <w:rFonts w:eastAsia="MS Mincho"/>
                <w:sz w:val="22"/>
              </w:rPr>
            </w:pPr>
          </w:p>
        </w:tc>
      </w:tr>
      <w:tr w:rsidR="009332A8" w:rsidTr="00715EEE">
        <w:tc>
          <w:tcPr>
            <w:tcW w:w="218" w:type="pct"/>
          </w:tcPr>
          <w:p w:rsidR="009332A8" w:rsidRDefault="009332A8" w:rsidP="009D7A72">
            <w:pPr>
              <w:spacing w:afterLines="50"/>
              <w:jc w:val="both"/>
              <w:rPr>
                <w:rFonts w:eastAsia="MS Mincho"/>
                <w:sz w:val="22"/>
              </w:rPr>
            </w:pPr>
            <w:r>
              <w:rPr>
                <w:rFonts w:eastAsia="MS Mincho" w:hint="eastAsia"/>
                <w:sz w:val="22"/>
              </w:rPr>
              <w:t>[</w:t>
            </w:r>
            <w:r>
              <w:rPr>
                <w:rFonts w:eastAsia="MS Mincho"/>
                <w:sz w:val="22"/>
              </w:rPr>
              <w:t>13]</w:t>
            </w:r>
          </w:p>
        </w:tc>
        <w:tc>
          <w:tcPr>
            <w:tcW w:w="4782" w:type="pct"/>
          </w:tcPr>
          <w:p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rsidR="009332A8" w:rsidRDefault="009332A8" w:rsidP="009332A8">
            <w:pPr>
              <w:pStyle w:val="3GPPText"/>
            </w:pPr>
          </w:p>
          <w:p w:rsidR="009332A8" w:rsidRDefault="009332A8" w:rsidP="009332A8">
            <w:pPr>
              <w:pStyle w:val="3GPPText"/>
            </w:pPr>
            <w:r>
              <w:t xml:space="preserve">Furthermore, we support </w:t>
            </w:r>
            <w:r w:rsidRPr="008F4A04">
              <w:rPr>
                <w:u w:val="single"/>
              </w:rPr>
              <w:t>Per UE</w:t>
            </w:r>
            <w:r>
              <w:t xml:space="preserve"> signaling for feature groups </w:t>
            </w:r>
            <w:r w:rsidRPr="00E12F72">
              <w:t>13-2</w:t>
            </w:r>
            <w:proofErr w:type="gramStart"/>
            <w:r w:rsidRPr="00E12F72">
              <w:t>,13</w:t>
            </w:r>
            <w:proofErr w:type="gramEnd"/>
            <w:r w:rsidRPr="00E12F72">
              <w:t>-3,13-4</w:t>
            </w:r>
            <w:r>
              <w:t>.</w:t>
            </w:r>
          </w:p>
          <w:p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w:t>
            </w:r>
            <w:proofErr w:type="gramStart"/>
            <w:r w:rsidRPr="009332A8">
              <w:t>,13</w:t>
            </w:r>
            <w:proofErr w:type="gramEnd"/>
            <w:r w:rsidRPr="009332A8">
              <w:t>-3,13-4.</w:t>
            </w:r>
          </w:p>
        </w:tc>
      </w:tr>
    </w:tbl>
    <w:p w:rsidR="001D78ED" w:rsidRDefault="001D78ED" w:rsidP="001D78ED">
      <w:pPr>
        <w:rPr>
          <w:rFonts w:ascii="Arial" w:eastAsia="Batang" w:hAnsi="Arial"/>
          <w:sz w:val="32"/>
          <w:szCs w:val="32"/>
          <w:lang w:val="en-US" w:eastAsia="ko-KR"/>
        </w:rPr>
      </w:pPr>
    </w:p>
    <w:p w:rsidR="00A40768" w:rsidRDefault="00A40768" w:rsidP="009D7A72">
      <w:pPr>
        <w:spacing w:afterLines="50"/>
        <w:jc w:val="both"/>
        <w:rPr>
          <w:sz w:val="22"/>
          <w:lang w:val="en-US"/>
        </w:rPr>
      </w:pPr>
      <w:r>
        <w:rPr>
          <w:sz w:val="22"/>
          <w:lang w:val="en-US"/>
        </w:rPr>
        <w:t>Based on above, following FL proposals are made.</w:t>
      </w:r>
    </w:p>
    <w:p w:rsidR="00A40768" w:rsidRPr="00213A02" w:rsidRDefault="00A40768" w:rsidP="00A40768">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rsidR="00A40768" w:rsidRPr="00A40768" w:rsidRDefault="00A40768"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value “[1]” in component 2 of FG13-2 is removed</w:t>
      </w:r>
    </w:p>
    <w:p w:rsidR="00A40768" w:rsidRPr="00A40768" w:rsidRDefault="00A40768"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rsidR="00A40768" w:rsidRPr="00D73095" w:rsidRDefault="00A40768"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6 of FG13-2 is kept</w:t>
      </w:r>
    </w:p>
    <w:p w:rsidR="00A40768" w:rsidRPr="00E4169B" w:rsidRDefault="00A40768"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FG13-2 is “Per UE”</w:t>
      </w:r>
    </w:p>
    <w:p w:rsidR="00A40768" w:rsidRPr="00A40768" w:rsidRDefault="00A40768"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FDD/TDD differentiation is “No”</w:t>
      </w:r>
    </w:p>
    <w:p w:rsidR="00A40768" w:rsidRPr="0079428A" w:rsidRDefault="00A40768"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A40768" w:rsidRDefault="00A40768" w:rsidP="006206F7">
            <w:pPr>
              <w:pStyle w:val="TAH"/>
              <w:jc w:val="left"/>
              <w:rPr>
                <w:b w:val="0"/>
                <w:bCs/>
              </w:rPr>
            </w:pPr>
            <w:r w:rsidRPr="00D73760">
              <w:rPr>
                <w:b w:val="0"/>
                <w:bCs/>
              </w:rPr>
              <w:t>Need for location server to know if the feature is supported.</w:t>
            </w:r>
          </w:p>
          <w:p w:rsidR="00A40768" w:rsidRDefault="00A40768" w:rsidP="006206F7">
            <w:pPr>
              <w:pStyle w:val="TAH"/>
              <w:jc w:val="left"/>
              <w:rPr>
                <w:rFonts w:eastAsia="MS Mincho"/>
                <w:b w:val="0"/>
                <w:bCs/>
              </w:rPr>
            </w:pPr>
          </w:p>
          <w:p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rsidR="006E7CEC" w:rsidRPr="00A40768" w:rsidRDefault="006E7CEC" w:rsidP="001D78ED">
      <w:pPr>
        <w:rPr>
          <w:rFonts w:ascii="Arial" w:eastAsia="Batang" w:hAnsi="Arial"/>
          <w:sz w:val="32"/>
          <w:szCs w:val="32"/>
          <w:lang w:val="en-US" w:eastAsia="ko-KR"/>
        </w:rPr>
      </w:pPr>
    </w:p>
    <w:p w:rsidR="00A40768" w:rsidRDefault="00A40768"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A40768" w:rsidRDefault="00A40768"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A40768" w:rsidTr="006206F7">
        <w:tc>
          <w:tcPr>
            <w:tcW w:w="569" w:type="pct"/>
            <w:shd w:val="clear" w:color="auto" w:fill="F2F2F2" w:themeFill="background1" w:themeFillShade="F2"/>
          </w:tcPr>
          <w:p w:rsidR="00A40768" w:rsidRDefault="00A40768" w:rsidP="009D7A72">
            <w:pPr>
              <w:spacing w:afterLines="5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A40768" w:rsidRDefault="00A40768" w:rsidP="009D7A72">
            <w:pPr>
              <w:spacing w:afterLines="50"/>
              <w:jc w:val="both"/>
              <w:rPr>
                <w:sz w:val="22"/>
                <w:lang w:val="en-US"/>
              </w:rPr>
            </w:pPr>
            <w:r>
              <w:rPr>
                <w:rFonts w:hint="eastAsia"/>
                <w:sz w:val="22"/>
                <w:lang w:val="en-US"/>
              </w:rPr>
              <w:t>C</w:t>
            </w:r>
            <w:r>
              <w:rPr>
                <w:sz w:val="22"/>
                <w:lang w:val="en-US"/>
              </w:rPr>
              <w:t>omment</w:t>
            </w:r>
          </w:p>
        </w:tc>
      </w:tr>
      <w:tr w:rsidR="00A40768" w:rsidTr="006206F7">
        <w:tc>
          <w:tcPr>
            <w:tcW w:w="569" w:type="pct"/>
          </w:tcPr>
          <w:p w:rsidR="00A40768" w:rsidRPr="00900296" w:rsidRDefault="00900296" w:rsidP="009D7A72">
            <w:pPr>
              <w:spacing w:afterLines="5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rsidR="00900296" w:rsidRDefault="00900296" w:rsidP="009D7A72">
            <w:pPr>
              <w:spacing w:afterLines="5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r w:rsidR="00B11649">
              <w:rPr>
                <w:rFonts w:eastAsiaTheme="minorEastAsia"/>
                <w:sz w:val="22"/>
                <w:lang w:val="en-US" w:eastAsia="zh-CN"/>
              </w:rPr>
              <w:t xml:space="preserve"> the following, and change</w:t>
            </w:r>
            <w:proofErr w:type="gramEnd"/>
            <w:r w:rsidR="00B11649">
              <w:rPr>
                <w:rFonts w:eastAsiaTheme="minorEastAsia"/>
                <w:sz w:val="22"/>
                <w:lang w:val="en-US" w:eastAsia="zh-CN"/>
              </w:rPr>
              <w:t xml:space="preserve"> FR1/FR2 differentiation to “No”.</w:t>
            </w:r>
          </w:p>
          <w:p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rsidTr="006206F7">
        <w:tc>
          <w:tcPr>
            <w:tcW w:w="569" w:type="pct"/>
          </w:tcPr>
          <w:p w:rsidR="00081215" w:rsidRDefault="00081215" w:rsidP="009D7A72">
            <w:pPr>
              <w:spacing w:afterLines="50"/>
              <w:jc w:val="both"/>
              <w:rPr>
                <w:sz w:val="22"/>
                <w:lang w:val="en-US"/>
              </w:rPr>
            </w:pPr>
            <w:r>
              <w:rPr>
                <w:sz w:val="22"/>
                <w:lang w:val="en-US"/>
              </w:rPr>
              <w:lastRenderedPageBreak/>
              <w:t>Qualcomm</w:t>
            </w:r>
          </w:p>
        </w:tc>
        <w:tc>
          <w:tcPr>
            <w:tcW w:w="4431" w:type="pct"/>
          </w:tcPr>
          <w:p w:rsidR="00081215" w:rsidRDefault="00081215" w:rsidP="009D7A72">
            <w:pPr>
              <w:pStyle w:val="afc"/>
              <w:numPr>
                <w:ilvl w:val="0"/>
                <w:numId w:val="182"/>
              </w:numPr>
              <w:spacing w:afterLines="5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rsidR="00081215" w:rsidRDefault="00081215" w:rsidP="009D7A72">
            <w:pPr>
              <w:pStyle w:val="afc"/>
              <w:numPr>
                <w:ilvl w:val="0"/>
                <w:numId w:val="182"/>
              </w:numPr>
              <w:spacing w:afterLines="50"/>
              <w:ind w:leftChars="0"/>
              <w:jc w:val="both"/>
              <w:rPr>
                <w:sz w:val="22"/>
                <w:lang w:val="en-US"/>
              </w:rPr>
            </w:pPr>
            <w:r>
              <w:rPr>
                <w:sz w:val="22"/>
                <w:lang w:val="en-US"/>
              </w:rPr>
              <w:t xml:space="preserve">We think it should be reported “per-band” at least for the purpose of licensed/unlicensed band differentiation and for the IODT purposes. </w:t>
            </w:r>
          </w:p>
          <w:p w:rsidR="00081215" w:rsidRPr="00081215" w:rsidRDefault="00081215" w:rsidP="009D7A72">
            <w:pPr>
              <w:pStyle w:val="afc"/>
              <w:numPr>
                <w:ilvl w:val="0"/>
                <w:numId w:val="182"/>
              </w:numPr>
              <w:spacing w:afterLines="5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rsidTr="006206F7">
        <w:tc>
          <w:tcPr>
            <w:tcW w:w="569" w:type="pct"/>
          </w:tcPr>
          <w:p w:rsidR="00081215" w:rsidRPr="00780B64" w:rsidRDefault="00780B64" w:rsidP="009D7A72">
            <w:pPr>
              <w:spacing w:afterLines="5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rsidR="00081215" w:rsidRDefault="00780B64" w:rsidP="009D7A72">
            <w:pPr>
              <w:spacing w:afterLines="50"/>
              <w:jc w:val="both"/>
              <w:rPr>
                <w:rFonts w:eastAsiaTheme="minorEastAsia"/>
                <w:sz w:val="22"/>
                <w:lang w:val="en-US" w:eastAsia="zh-CN"/>
              </w:rPr>
            </w:pPr>
            <w:r>
              <w:rPr>
                <w:rFonts w:eastAsiaTheme="minorEastAsia"/>
                <w:sz w:val="22"/>
                <w:lang w:val="en-US" w:eastAsia="zh-CN"/>
              </w:rPr>
              <w:t>Reply to QC:</w:t>
            </w:r>
          </w:p>
          <w:p w:rsidR="00780B64" w:rsidRDefault="00780B64" w:rsidP="009D7A72">
            <w:pPr>
              <w:pStyle w:val="afc"/>
              <w:numPr>
                <w:ilvl w:val="0"/>
                <w:numId w:val="185"/>
              </w:numPr>
              <w:spacing w:afterLines="5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rsidR="00780B64" w:rsidRDefault="00780B64" w:rsidP="009D7A72">
            <w:pPr>
              <w:pStyle w:val="afc"/>
              <w:numPr>
                <w:ilvl w:val="0"/>
                <w:numId w:val="185"/>
              </w:numPr>
              <w:spacing w:afterLines="5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rsidR="00780B64" w:rsidRPr="00780B64" w:rsidRDefault="00780B64" w:rsidP="009D7A72">
            <w:pPr>
              <w:pStyle w:val="afc"/>
              <w:numPr>
                <w:ilvl w:val="0"/>
                <w:numId w:val="185"/>
              </w:numPr>
              <w:spacing w:afterLines="5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rsidTr="006206F7">
        <w:tc>
          <w:tcPr>
            <w:tcW w:w="569" w:type="pct"/>
          </w:tcPr>
          <w:p w:rsidR="00CE3E0F" w:rsidRDefault="00CE3E0F" w:rsidP="009D7A72">
            <w:pPr>
              <w:spacing w:afterLines="50"/>
              <w:jc w:val="both"/>
              <w:rPr>
                <w:sz w:val="22"/>
                <w:lang w:val="en-US"/>
              </w:rPr>
            </w:pPr>
            <w:r>
              <w:rPr>
                <w:sz w:val="22"/>
                <w:lang w:val="en-US"/>
              </w:rPr>
              <w:t>MTK</w:t>
            </w:r>
          </w:p>
        </w:tc>
        <w:tc>
          <w:tcPr>
            <w:tcW w:w="4431" w:type="pct"/>
          </w:tcPr>
          <w:p w:rsidR="00CE3E0F" w:rsidRPr="00CE3E0F" w:rsidRDefault="00CE3E0F" w:rsidP="009D7A72">
            <w:pPr>
              <w:pStyle w:val="afc"/>
              <w:numPr>
                <w:ilvl w:val="0"/>
                <w:numId w:val="187"/>
              </w:numPr>
              <w:spacing w:afterLines="5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rsidR="00CE3E0F" w:rsidRDefault="00CE3E0F" w:rsidP="009D7A72">
            <w:pPr>
              <w:pStyle w:val="afc"/>
              <w:numPr>
                <w:ilvl w:val="0"/>
                <w:numId w:val="187"/>
              </w:numPr>
              <w:spacing w:afterLines="5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rsidR="00CE3E0F" w:rsidRDefault="00CE3E0F" w:rsidP="009D7A72">
            <w:pPr>
              <w:pStyle w:val="afc"/>
              <w:spacing w:afterLines="50"/>
              <w:ind w:leftChars="0" w:left="420"/>
              <w:jc w:val="both"/>
              <w:rPr>
                <w:sz w:val="22"/>
                <w:lang w:val="en-US"/>
              </w:rPr>
            </w:pPr>
            <w:r w:rsidRPr="00CB4DFC">
              <w:rPr>
                <w:sz w:val="22"/>
                <w:lang w:val="en-US"/>
              </w:rPr>
              <w:t>FR1-only, FR2-only, FR1 in FR1/FR2 mixed operation, and FR2 in FR1/FR2 mixed operation</w:t>
            </w:r>
            <w:r>
              <w:rPr>
                <w:sz w:val="22"/>
                <w:lang w:val="en-US"/>
              </w:rPr>
              <w:t>.</w:t>
            </w:r>
          </w:p>
          <w:p w:rsidR="00CE3E0F" w:rsidRDefault="00CE3E0F" w:rsidP="009D7A72">
            <w:pPr>
              <w:pStyle w:val="afc"/>
              <w:numPr>
                <w:ilvl w:val="0"/>
                <w:numId w:val="187"/>
              </w:numPr>
              <w:spacing w:afterLines="5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rsidR="00CE3E0F" w:rsidRDefault="00CE3E0F" w:rsidP="009D7A72">
            <w:pPr>
              <w:pStyle w:val="afc"/>
              <w:numPr>
                <w:ilvl w:val="0"/>
                <w:numId w:val="187"/>
              </w:numPr>
              <w:spacing w:afterLines="5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rsidR="00CE3E0F" w:rsidRPr="00FD2B3F" w:rsidRDefault="00CE3E0F" w:rsidP="009D7A72">
            <w:pPr>
              <w:pStyle w:val="afc"/>
              <w:numPr>
                <w:ilvl w:val="0"/>
                <w:numId w:val="187"/>
              </w:numPr>
              <w:spacing w:afterLines="5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rsidR="00CE3E0F" w:rsidRPr="00FD2B3F" w:rsidRDefault="00CE3E0F" w:rsidP="009D7A72">
            <w:pPr>
              <w:pStyle w:val="afc"/>
              <w:spacing w:afterLines="5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rsidR="00CE3E0F" w:rsidRDefault="00CE3E0F" w:rsidP="009D7A72">
            <w:pPr>
              <w:pStyle w:val="afc"/>
              <w:numPr>
                <w:ilvl w:val="0"/>
                <w:numId w:val="187"/>
              </w:numPr>
              <w:spacing w:afterLines="5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rsidR="00CE3E0F" w:rsidRDefault="00CE3E0F" w:rsidP="009D7A72">
            <w:pPr>
              <w:pStyle w:val="afc"/>
              <w:spacing w:afterLines="5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rsidR="00CE3E0F" w:rsidRPr="00CB4DFC" w:rsidRDefault="00CE3E0F" w:rsidP="009D7A72">
            <w:pPr>
              <w:pStyle w:val="afc"/>
              <w:numPr>
                <w:ilvl w:val="0"/>
                <w:numId w:val="187"/>
              </w:numPr>
              <w:spacing w:afterLines="5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rsidR="00CE3E0F" w:rsidRPr="00CB4DFC" w:rsidRDefault="00CE3E0F" w:rsidP="009D7A72">
            <w:pPr>
              <w:pStyle w:val="afc"/>
              <w:spacing w:afterLines="5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rsidR="00CE3E0F" w:rsidRPr="00CB4DFC" w:rsidRDefault="00CE3E0F" w:rsidP="009D7A72">
            <w:pPr>
              <w:pStyle w:val="afc"/>
              <w:numPr>
                <w:ilvl w:val="0"/>
                <w:numId w:val="187"/>
              </w:numPr>
              <w:spacing w:afterLines="5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rsidR="00CE3E0F" w:rsidRDefault="00CE3E0F" w:rsidP="009D7A72">
            <w:pPr>
              <w:pStyle w:val="afc"/>
              <w:spacing w:afterLines="5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rsidR="00CE3E0F" w:rsidRPr="00F740AD" w:rsidRDefault="00CE3E0F" w:rsidP="009D7A72">
            <w:pPr>
              <w:pStyle w:val="afc"/>
              <w:spacing w:afterLines="5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rsidTr="006206F7">
        <w:tc>
          <w:tcPr>
            <w:tcW w:w="569" w:type="pct"/>
          </w:tcPr>
          <w:p w:rsidR="00C21986" w:rsidRDefault="00C21986" w:rsidP="009D7A72">
            <w:pPr>
              <w:spacing w:afterLines="50"/>
              <w:jc w:val="both"/>
              <w:rPr>
                <w:sz w:val="22"/>
                <w:lang w:val="en-US"/>
              </w:rPr>
            </w:pPr>
            <w:r>
              <w:rPr>
                <w:sz w:val="22"/>
                <w:lang w:val="en-US"/>
              </w:rPr>
              <w:lastRenderedPageBreak/>
              <w:t>Nokia, NSB</w:t>
            </w:r>
          </w:p>
        </w:tc>
        <w:tc>
          <w:tcPr>
            <w:tcW w:w="4431" w:type="pct"/>
          </w:tcPr>
          <w:p w:rsidR="00C21986" w:rsidRPr="00C21986" w:rsidRDefault="00C21986" w:rsidP="009D7A72">
            <w:pPr>
              <w:spacing w:afterLines="5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rsidTr="006206F7">
        <w:tc>
          <w:tcPr>
            <w:tcW w:w="569" w:type="pct"/>
          </w:tcPr>
          <w:p w:rsidR="002F10C8" w:rsidRDefault="002F10C8"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2F10C8" w:rsidRDefault="001F0D14" w:rsidP="009D7A72">
            <w:pPr>
              <w:spacing w:afterLines="50"/>
              <w:jc w:val="both"/>
              <w:rPr>
                <w:sz w:val="22"/>
                <w:lang w:val="en-US"/>
              </w:rPr>
            </w:pPr>
            <w:r>
              <w:rPr>
                <w:rFonts w:hint="eastAsia"/>
                <w:sz w:val="22"/>
                <w:lang w:val="en-US"/>
              </w:rPr>
              <w:t>F</w:t>
            </w:r>
            <w:r>
              <w:rPr>
                <w:sz w:val="22"/>
                <w:lang w:val="en-US"/>
              </w:rPr>
              <w:t>urther discussion on components seems necessary.</w:t>
            </w:r>
          </w:p>
          <w:p w:rsidR="001F0D14" w:rsidRDefault="001F0D14" w:rsidP="009D7A72">
            <w:pPr>
              <w:spacing w:afterLines="50"/>
              <w:jc w:val="both"/>
              <w:rPr>
                <w:sz w:val="22"/>
                <w:lang w:val="en-US"/>
              </w:rPr>
            </w:pPr>
            <w:r>
              <w:rPr>
                <w:rFonts w:hint="eastAsia"/>
                <w:sz w:val="22"/>
                <w:lang w:val="en-US"/>
              </w:rPr>
              <w:t>C</w:t>
            </w:r>
            <w:r>
              <w:rPr>
                <w:sz w:val="22"/>
                <w:lang w:val="en-US"/>
              </w:rPr>
              <w:t>ompanies are encouraged to provide views on following points.</w:t>
            </w:r>
          </w:p>
          <w:p w:rsidR="001F0D14" w:rsidRDefault="001F0D14" w:rsidP="009D7A72">
            <w:pPr>
              <w:pStyle w:val="afc"/>
              <w:numPr>
                <w:ilvl w:val="0"/>
                <w:numId w:val="59"/>
              </w:numPr>
              <w:spacing w:afterLines="50"/>
              <w:ind w:leftChars="0"/>
              <w:jc w:val="both"/>
              <w:rPr>
                <w:sz w:val="22"/>
                <w:lang w:val="en-US"/>
              </w:rPr>
            </w:pPr>
            <w:r>
              <w:rPr>
                <w:sz w:val="22"/>
                <w:lang w:val="en-US"/>
              </w:rPr>
              <w:t>Necessity of max number of frequency layers as component</w:t>
            </w:r>
          </w:p>
          <w:p w:rsidR="001F0D14" w:rsidRDefault="001F0D14" w:rsidP="009D7A72">
            <w:pPr>
              <w:pStyle w:val="afc"/>
              <w:numPr>
                <w:ilvl w:val="0"/>
                <w:numId w:val="59"/>
              </w:numPr>
              <w:spacing w:afterLines="5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rsidR="001F0D14" w:rsidRDefault="001F0D14" w:rsidP="009D7A72">
            <w:pPr>
              <w:pStyle w:val="afc"/>
              <w:numPr>
                <w:ilvl w:val="0"/>
                <w:numId w:val="59"/>
              </w:numPr>
              <w:spacing w:afterLines="50"/>
              <w:ind w:leftChars="0"/>
              <w:jc w:val="both"/>
              <w:rPr>
                <w:sz w:val="22"/>
                <w:lang w:val="en-US"/>
              </w:rPr>
            </w:pPr>
            <w:r>
              <w:rPr>
                <w:sz w:val="22"/>
                <w:lang w:val="en-US"/>
              </w:rPr>
              <w:t>Necessity of additional candidate value(s) of each component</w:t>
            </w:r>
          </w:p>
          <w:p w:rsidR="000F030F" w:rsidRDefault="000F030F" w:rsidP="009D7A72">
            <w:pPr>
              <w:spacing w:afterLines="5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rsidR="000F030F" w:rsidRPr="000F030F" w:rsidRDefault="000F030F" w:rsidP="009D7A72">
            <w:pPr>
              <w:spacing w:afterLines="50"/>
              <w:jc w:val="both"/>
              <w:rPr>
                <w:b/>
                <w:bCs/>
                <w:sz w:val="22"/>
                <w:lang w:val="en-US"/>
              </w:rPr>
            </w:pPr>
            <w:r>
              <w:rPr>
                <w:rFonts w:hint="eastAsia"/>
                <w:sz w:val="22"/>
                <w:lang w:val="en-US"/>
              </w:rPr>
              <w:t>T</w:t>
            </w:r>
            <w:r>
              <w:rPr>
                <w:sz w:val="22"/>
                <w:lang w:val="en-US"/>
              </w:rPr>
              <w:t>herefore, suggestion is to agree on FL proposal (Per UE).</w:t>
            </w:r>
          </w:p>
        </w:tc>
      </w:tr>
    </w:tbl>
    <w:p w:rsidR="00A40768" w:rsidRPr="00213A02" w:rsidRDefault="00A40768" w:rsidP="009D7A72">
      <w:pPr>
        <w:spacing w:afterLines="50"/>
        <w:jc w:val="both"/>
        <w:rPr>
          <w:sz w:val="22"/>
        </w:rPr>
      </w:pPr>
    </w:p>
    <w:p w:rsidR="00A40768" w:rsidRDefault="00A40768" w:rsidP="00A40768">
      <w:pPr>
        <w:rPr>
          <w:rFonts w:ascii="Arial" w:eastAsia="Batang" w:hAnsi="Arial"/>
          <w:sz w:val="32"/>
          <w:szCs w:val="32"/>
          <w:lang w:eastAsia="ko-KR"/>
        </w:rPr>
      </w:pPr>
    </w:p>
    <w:p w:rsidR="00A40768" w:rsidRDefault="00A40768" w:rsidP="001D78ED">
      <w:pPr>
        <w:rPr>
          <w:rFonts w:ascii="Arial" w:eastAsia="Batang" w:hAnsi="Arial"/>
          <w:sz w:val="32"/>
          <w:szCs w:val="32"/>
          <w:lang w:val="en-US" w:eastAsia="ko-KR"/>
        </w:rPr>
      </w:pPr>
    </w:p>
    <w:p w:rsidR="00A40768" w:rsidRDefault="00A40768" w:rsidP="001D78ED">
      <w:pPr>
        <w:rPr>
          <w:rFonts w:ascii="Arial" w:eastAsia="Batang" w:hAnsi="Arial"/>
          <w:sz w:val="32"/>
          <w:szCs w:val="32"/>
          <w:lang w:val="en-US" w:eastAsia="ko-KR"/>
        </w:rPr>
      </w:pPr>
    </w:p>
    <w:p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6E7CEC"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Type</w:t>
            </w:r>
          </w:p>
          <w:p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Mandatory/Optional</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sidRPr="00D73760">
              <w:rPr>
                <w:b w:val="0"/>
                <w:bCs/>
              </w:rPr>
              <w:t>Need for location server to know if the feature is supported.</w:t>
            </w:r>
          </w:p>
          <w:p w:rsidR="008E0A59" w:rsidRDefault="008E0A59" w:rsidP="008E0A59">
            <w:pPr>
              <w:pStyle w:val="TAH"/>
              <w:jc w:val="left"/>
              <w:rPr>
                <w:rFonts w:eastAsia="MS Mincho"/>
                <w:b w:val="0"/>
                <w:bCs/>
              </w:rPr>
            </w:pPr>
          </w:p>
          <w:p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rsidR="00790E71" w:rsidRDefault="00790E71" w:rsidP="009D7A72">
      <w:pPr>
        <w:spacing w:afterLines="50"/>
        <w:jc w:val="both"/>
        <w:rPr>
          <w:rFonts w:ascii="Arial" w:eastAsia="Batang" w:hAnsi="Arial"/>
          <w:sz w:val="32"/>
          <w:szCs w:val="32"/>
          <w:lang w:eastAsia="ko-KR"/>
        </w:rPr>
      </w:pPr>
    </w:p>
    <w:p w:rsidR="00A7274B" w:rsidRDefault="00A7274B" w:rsidP="009D7A72">
      <w:pPr>
        <w:pStyle w:val="afc"/>
        <w:numPr>
          <w:ilvl w:val="0"/>
          <w:numId w:val="11"/>
        </w:numPr>
        <w:spacing w:afterLines="50"/>
        <w:ind w:leftChars="0"/>
        <w:jc w:val="both"/>
        <w:rPr>
          <w:b/>
          <w:bCs/>
          <w:sz w:val="22"/>
          <w:lang w:val="en-US"/>
        </w:rPr>
      </w:pPr>
      <w:r>
        <w:rPr>
          <w:b/>
          <w:bCs/>
          <w:sz w:val="22"/>
          <w:lang w:val="en-US"/>
        </w:rPr>
        <w:t>Components for FG13-3</w:t>
      </w:r>
    </w:p>
    <w:p w:rsidR="00E248F6" w:rsidRDefault="00E248F6" w:rsidP="009D7A72">
      <w:pPr>
        <w:pStyle w:val="afc"/>
        <w:numPr>
          <w:ilvl w:val="1"/>
          <w:numId w:val="11"/>
        </w:numPr>
        <w:spacing w:afterLines="50"/>
        <w:ind w:leftChars="0"/>
        <w:jc w:val="both"/>
        <w:rPr>
          <w:b/>
          <w:bCs/>
          <w:sz w:val="22"/>
          <w:lang w:val="en-US"/>
        </w:rPr>
      </w:pPr>
      <w:r>
        <w:rPr>
          <w:rFonts w:hint="eastAsia"/>
          <w:b/>
          <w:bCs/>
          <w:sz w:val="22"/>
          <w:lang w:val="en-US"/>
        </w:rPr>
        <w:t>C</w:t>
      </w:r>
      <w:r>
        <w:rPr>
          <w:b/>
          <w:bCs/>
          <w:sz w:val="22"/>
          <w:lang w:val="en-US"/>
        </w:rPr>
        <w:t>omponent 2</w:t>
      </w:r>
    </w:p>
    <w:p w:rsidR="00E248F6" w:rsidRDefault="00E248F6" w:rsidP="009D7A72">
      <w:pPr>
        <w:pStyle w:val="afc"/>
        <w:numPr>
          <w:ilvl w:val="2"/>
          <w:numId w:val="11"/>
        </w:numPr>
        <w:spacing w:afterLines="5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Default="00E248F6" w:rsidP="009D7A72">
      <w:pPr>
        <w:pStyle w:val="afc"/>
        <w:numPr>
          <w:ilvl w:val="1"/>
          <w:numId w:val="11"/>
        </w:numPr>
        <w:spacing w:afterLines="50"/>
        <w:ind w:leftChars="0"/>
        <w:jc w:val="both"/>
        <w:rPr>
          <w:b/>
          <w:bCs/>
          <w:sz w:val="22"/>
          <w:lang w:val="en-US"/>
        </w:rPr>
      </w:pPr>
      <w:r>
        <w:rPr>
          <w:rFonts w:hint="eastAsia"/>
          <w:b/>
          <w:bCs/>
          <w:sz w:val="22"/>
          <w:lang w:val="en-US"/>
        </w:rPr>
        <w:t>C</w:t>
      </w:r>
      <w:r>
        <w:rPr>
          <w:b/>
          <w:bCs/>
          <w:sz w:val="22"/>
          <w:lang w:val="en-US"/>
        </w:rPr>
        <w:t>omponent 3</w:t>
      </w:r>
    </w:p>
    <w:p w:rsidR="00E248F6" w:rsidRDefault="00E248F6" w:rsidP="009D7A7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rsidR="00E248F6" w:rsidRPr="001D305D" w:rsidRDefault="00E248F6" w:rsidP="009D7A72">
      <w:pPr>
        <w:pStyle w:val="afc"/>
        <w:numPr>
          <w:ilvl w:val="2"/>
          <w:numId w:val="11"/>
        </w:numPr>
        <w:spacing w:afterLines="50"/>
        <w:ind w:leftChars="0"/>
        <w:jc w:val="both"/>
        <w:rPr>
          <w:sz w:val="22"/>
          <w:lang w:val="en-US"/>
        </w:rPr>
      </w:pPr>
      <w:r w:rsidRPr="00790E71">
        <w:rPr>
          <w:b/>
          <w:bCs/>
          <w:sz w:val="22"/>
          <w:lang w:val="en-US"/>
        </w:rPr>
        <w:t>Keep value 3: [3],</w:t>
      </w:r>
      <w:r>
        <w:rPr>
          <w:b/>
          <w:bCs/>
          <w:sz w:val="22"/>
          <w:lang w:val="en-US"/>
        </w:rPr>
        <w:t xml:space="preserve"> [4], [7]</w:t>
      </w:r>
    </w:p>
    <w:p w:rsidR="00E248F6" w:rsidRPr="001D305D" w:rsidRDefault="00E248F6" w:rsidP="009D7A72">
      <w:pPr>
        <w:pStyle w:val="afc"/>
        <w:numPr>
          <w:ilvl w:val="2"/>
          <w:numId w:val="11"/>
        </w:numPr>
        <w:spacing w:afterLines="5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rsidR="00E248F6" w:rsidRDefault="00E248F6" w:rsidP="009D7A72">
      <w:pPr>
        <w:pStyle w:val="afc"/>
        <w:numPr>
          <w:ilvl w:val="1"/>
          <w:numId w:val="11"/>
        </w:numPr>
        <w:spacing w:afterLines="50"/>
        <w:ind w:leftChars="0"/>
        <w:jc w:val="both"/>
        <w:rPr>
          <w:b/>
          <w:bCs/>
          <w:sz w:val="22"/>
          <w:lang w:val="en-US"/>
        </w:rPr>
      </w:pPr>
      <w:r>
        <w:rPr>
          <w:rFonts w:hint="eastAsia"/>
          <w:b/>
          <w:bCs/>
          <w:sz w:val="22"/>
          <w:lang w:val="en-US"/>
        </w:rPr>
        <w:t>C</w:t>
      </w:r>
      <w:r>
        <w:rPr>
          <w:b/>
          <w:bCs/>
          <w:sz w:val="22"/>
          <w:lang w:val="en-US"/>
        </w:rPr>
        <w:t>omponent 5</w:t>
      </w:r>
    </w:p>
    <w:p w:rsidR="00E248F6" w:rsidRDefault="00E248F6" w:rsidP="009D7A7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rsidR="00E248F6" w:rsidRPr="001D305D" w:rsidRDefault="00E248F6" w:rsidP="009D7A72">
      <w:pPr>
        <w:pStyle w:val="afc"/>
        <w:numPr>
          <w:ilvl w:val="2"/>
          <w:numId w:val="11"/>
        </w:numPr>
        <w:spacing w:afterLines="5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rsidR="00E248F6" w:rsidRPr="00790E71" w:rsidRDefault="00E248F6" w:rsidP="009D7A72">
      <w:pPr>
        <w:pStyle w:val="afc"/>
        <w:numPr>
          <w:ilvl w:val="2"/>
          <w:numId w:val="11"/>
        </w:numPr>
        <w:spacing w:afterLines="50"/>
        <w:ind w:leftChars="0"/>
        <w:jc w:val="both"/>
        <w:rPr>
          <w:sz w:val="22"/>
          <w:lang w:val="en-US"/>
        </w:rPr>
      </w:pPr>
      <w:r>
        <w:rPr>
          <w:rFonts w:hint="eastAsia"/>
          <w:b/>
          <w:bCs/>
          <w:sz w:val="22"/>
          <w:lang w:val="en-US"/>
        </w:rPr>
        <w:t>R</w:t>
      </w:r>
      <w:r>
        <w:rPr>
          <w:b/>
          <w:bCs/>
          <w:sz w:val="22"/>
          <w:lang w:val="en-US"/>
        </w:rPr>
        <w:t>emove the component 6: [11], [13]</w:t>
      </w:r>
    </w:p>
    <w:p w:rsidR="00E248F6" w:rsidRPr="00513622" w:rsidRDefault="00E248F6" w:rsidP="009D7A72">
      <w:pPr>
        <w:pStyle w:val="afc"/>
        <w:numPr>
          <w:ilvl w:val="1"/>
          <w:numId w:val="11"/>
        </w:numPr>
        <w:spacing w:afterLines="5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rsidR="00790E71" w:rsidRPr="00513622" w:rsidRDefault="00790E71" w:rsidP="009D7A72">
      <w:pPr>
        <w:pStyle w:val="afc"/>
        <w:numPr>
          <w:ilvl w:val="0"/>
          <w:numId w:val="11"/>
        </w:numPr>
        <w:spacing w:afterLines="50"/>
        <w:ind w:leftChars="0"/>
        <w:jc w:val="both"/>
        <w:rPr>
          <w:b/>
          <w:bCs/>
          <w:sz w:val="22"/>
          <w:lang w:val="en-US"/>
        </w:rPr>
      </w:pPr>
      <w:r w:rsidRPr="00513622">
        <w:rPr>
          <w:b/>
          <w:bCs/>
          <w:sz w:val="22"/>
          <w:lang w:val="en-US"/>
        </w:rPr>
        <w:t>Pre-requisite</w:t>
      </w:r>
    </w:p>
    <w:p w:rsidR="00790E71" w:rsidRPr="00790E71" w:rsidRDefault="00790E71" w:rsidP="009D7A72">
      <w:pPr>
        <w:pStyle w:val="afc"/>
        <w:numPr>
          <w:ilvl w:val="1"/>
          <w:numId w:val="11"/>
        </w:numPr>
        <w:spacing w:afterLines="50"/>
        <w:ind w:leftChars="0"/>
        <w:jc w:val="both"/>
        <w:rPr>
          <w:b/>
          <w:bCs/>
          <w:sz w:val="22"/>
        </w:rPr>
      </w:pPr>
      <w:r>
        <w:rPr>
          <w:b/>
          <w:bCs/>
          <w:sz w:val="22"/>
        </w:rPr>
        <w:t>FG 13-1: [6]</w:t>
      </w:r>
    </w:p>
    <w:p w:rsidR="00790E71" w:rsidRPr="00513622" w:rsidRDefault="00790E71" w:rsidP="009D7A72">
      <w:pPr>
        <w:pStyle w:val="afc"/>
        <w:numPr>
          <w:ilvl w:val="0"/>
          <w:numId w:val="11"/>
        </w:numPr>
        <w:spacing w:afterLines="50"/>
        <w:ind w:leftChars="0"/>
        <w:jc w:val="both"/>
        <w:rPr>
          <w:b/>
          <w:bCs/>
          <w:sz w:val="22"/>
          <w:lang w:val="en-US"/>
        </w:rPr>
      </w:pPr>
      <w:r w:rsidRPr="00513622">
        <w:rPr>
          <w:b/>
          <w:bCs/>
          <w:sz w:val="22"/>
          <w:lang w:val="en-US"/>
        </w:rPr>
        <w:t>Type of signaling</w:t>
      </w:r>
    </w:p>
    <w:p w:rsidR="00790E71" w:rsidRPr="00E62554" w:rsidRDefault="00790E71" w:rsidP="009D7A72">
      <w:pPr>
        <w:pStyle w:val="afc"/>
        <w:numPr>
          <w:ilvl w:val="1"/>
          <w:numId w:val="11"/>
        </w:numPr>
        <w:spacing w:afterLines="50"/>
        <w:ind w:leftChars="0"/>
        <w:jc w:val="both"/>
        <w:rPr>
          <w:sz w:val="22"/>
          <w:lang w:val="en-US"/>
        </w:rPr>
      </w:pPr>
      <w:r w:rsidRPr="00E62554">
        <w:rPr>
          <w:b/>
          <w:bCs/>
          <w:sz w:val="22"/>
        </w:rPr>
        <w:t>Per band:</w:t>
      </w:r>
      <w:r>
        <w:rPr>
          <w:b/>
          <w:bCs/>
          <w:sz w:val="22"/>
        </w:rPr>
        <w:t xml:space="preserve"> [4]</w:t>
      </w:r>
      <w:r w:rsidR="001D305D">
        <w:rPr>
          <w:b/>
          <w:bCs/>
          <w:sz w:val="22"/>
        </w:rPr>
        <w:t>, [11]</w:t>
      </w:r>
    </w:p>
    <w:p w:rsidR="00790E71" w:rsidRPr="00E248F6" w:rsidRDefault="00790E71" w:rsidP="009D7A72">
      <w:pPr>
        <w:pStyle w:val="afc"/>
        <w:numPr>
          <w:ilvl w:val="1"/>
          <w:numId w:val="11"/>
        </w:numPr>
        <w:spacing w:afterLines="50"/>
        <w:ind w:leftChars="0"/>
        <w:jc w:val="both"/>
        <w:rPr>
          <w:sz w:val="22"/>
          <w:lang w:val="en-US"/>
        </w:rPr>
      </w:pPr>
      <w:r>
        <w:rPr>
          <w:rFonts w:hint="eastAsia"/>
          <w:b/>
          <w:bCs/>
          <w:sz w:val="22"/>
        </w:rPr>
        <w:t>P</w:t>
      </w:r>
      <w:r>
        <w:rPr>
          <w:b/>
          <w:bCs/>
          <w:sz w:val="22"/>
        </w:rPr>
        <w:t>er UE: [3], [5], [6]</w:t>
      </w:r>
      <w:r w:rsidR="001D305D">
        <w:rPr>
          <w:b/>
          <w:bCs/>
          <w:sz w:val="22"/>
        </w:rPr>
        <w:t>, [7], [13]</w:t>
      </w:r>
    </w:p>
    <w:p w:rsidR="00790E71" w:rsidRDefault="00790E71" w:rsidP="009D7A72">
      <w:pPr>
        <w:spacing w:afterLines="50"/>
        <w:jc w:val="both"/>
        <w:rPr>
          <w:sz w:val="22"/>
          <w:lang w:val="en-US"/>
        </w:rPr>
      </w:pPr>
    </w:p>
    <w:p w:rsidR="00790E71" w:rsidRPr="006E7CEC" w:rsidRDefault="00790E71" w:rsidP="009D7A72">
      <w:pPr>
        <w:spacing w:afterLines="50"/>
        <w:jc w:val="both"/>
        <w:rPr>
          <w:sz w:val="22"/>
          <w:lang w:val="en-US"/>
        </w:rPr>
      </w:pPr>
    </w:p>
    <w:p w:rsidR="006E7CEC" w:rsidRDefault="006E7CEC" w:rsidP="009D7A7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4"/>
              <w:gridCol w:w="1088"/>
              <w:gridCol w:w="4780"/>
              <w:gridCol w:w="1636"/>
              <w:gridCol w:w="1108"/>
              <w:gridCol w:w="1138"/>
              <w:gridCol w:w="1412"/>
              <w:gridCol w:w="762"/>
              <w:gridCol w:w="1429"/>
              <w:gridCol w:w="1429"/>
              <w:gridCol w:w="1391"/>
              <w:gridCol w:w="1493"/>
              <w:gridCol w:w="1925"/>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lastRenderedPageBreak/>
                    <w:t>Max number of DL PRS Resources across all frequency layers, TRPs and DL PRS Resource Sets.</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Pr>
                      <w:rFonts w:ascii="Arial" w:hAnsi="Arial"/>
                      <w:sz w:val="18"/>
                    </w:rPr>
                    <w:lastRenderedPageBreak/>
                    <w:t>13-1</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rsidR="008C202B" w:rsidRDefault="008C202B" w:rsidP="008C202B">
                  <w:pPr>
                    <w:keepNext/>
                    <w:keepLines/>
                    <w:rPr>
                      <w:rFonts w:ascii="Arial" w:eastAsia="MS Mincho" w:hAnsi="Arial"/>
                      <w:bCs/>
                      <w:sz w:val="18"/>
                    </w:rPr>
                  </w:pPr>
                </w:p>
                <w:p w:rsidR="008C202B" w:rsidRDefault="008C202B" w:rsidP="008C202B">
                  <w:pPr>
                    <w:keepNext/>
                    <w:keepLines/>
                    <w:rPr>
                      <w:rFonts w:ascii="Arial" w:eastAsia="Times New Roman" w:hAnsi="Arial"/>
                      <w:bCs/>
                      <w:sz w:val="18"/>
                    </w:rPr>
                  </w:pPr>
                  <w:r>
                    <w:rPr>
                      <w:rFonts w:ascii="Arial" w:eastAsia="MS Mincho" w:hAnsi="Arial"/>
                      <w:bCs/>
                      <w:sz w:val="18"/>
                      <w:highlight w:val="yellow"/>
                    </w:rPr>
                    <w:t xml:space="preserve">FFS: split of candidate values for FR1/FR2/mixed </w:t>
                  </w:r>
                  <w:r>
                    <w:rPr>
                      <w:rFonts w:ascii="Arial" w:eastAsia="MS Mincho" w:hAnsi="Arial"/>
                      <w:bCs/>
                      <w:sz w:val="18"/>
                      <w:highlight w:val="yellow"/>
                    </w:rPr>
                    <w:lastRenderedPageBreak/>
                    <w:t>FR1-FR2 for each component</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lastRenderedPageBreak/>
                    <w:t xml:space="preserve">Optional with capability </w:t>
                  </w:r>
                  <w:proofErr w:type="spellStart"/>
                  <w:r>
                    <w:rPr>
                      <w:rFonts w:ascii="Arial" w:hAnsi="Arial"/>
                      <w:bCs/>
                      <w:sz w:val="18"/>
                    </w:rPr>
                    <w:t>signaling</w:t>
                  </w:r>
                  <w:proofErr w:type="spellEnd"/>
                </w:p>
              </w:tc>
            </w:tr>
          </w:tbl>
          <w:p w:rsidR="008C202B" w:rsidRPr="006E7CEC" w:rsidRDefault="008C202B" w:rsidP="008C202B">
            <w:pPr>
              <w:snapToGrid w:val="0"/>
              <w:spacing w:line="259" w:lineRule="auto"/>
              <w:jc w:val="both"/>
              <w:rPr>
                <w:rFonts w:eastAsia="MS Mincho"/>
                <w:sz w:val="22"/>
              </w:rPr>
            </w:pP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lastRenderedPageBreak/>
              <w:t>[</w:t>
            </w:r>
            <w:r>
              <w:rPr>
                <w:rFonts w:eastAsia="MS Mincho"/>
                <w:sz w:val="22"/>
              </w:rPr>
              <w:t>4]</w:t>
            </w:r>
          </w:p>
        </w:tc>
        <w:tc>
          <w:tcPr>
            <w:tcW w:w="4782" w:type="pct"/>
          </w:tcPr>
          <w:p w:rsidR="005A31C8" w:rsidRPr="005A31C8" w:rsidRDefault="005A31C8" w:rsidP="009D7A72">
            <w:pPr>
              <w:pStyle w:val="afc"/>
              <w:numPr>
                <w:ilvl w:val="0"/>
                <w:numId w:val="11"/>
              </w:numPr>
              <w:spacing w:afterLines="50"/>
              <w:ind w:leftChars="0"/>
              <w:jc w:val="both"/>
              <w:rPr>
                <w:rFonts w:eastAsia="MS Mincho"/>
                <w:sz w:val="22"/>
                <w:lang w:val="en-US"/>
              </w:rPr>
            </w:pPr>
            <w:r w:rsidRPr="005A31C8">
              <w:rPr>
                <w:rFonts w:eastAsia="MS Mincho"/>
                <w:sz w:val="22"/>
                <w:lang w:val="en-US"/>
              </w:rPr>
              <w:t>Per band</w:t>
            </w:r>
          </w:p>
          <w:p w:rsidR="0004350D" w:rsidRPr="005A31C8" w:rsidRDefault="005A31C8" w:rsidP="009D7A72">
            <w:pPr>
              <w:pStyle w:val="afc"/>
              <w:numPr>
                <w:ilvl w:val="0"/>
                <w:numId w:val="11"/>
              </w:numPr>
              <w:spacing w:afterLines="5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13-3</w:t>
            </w:r>
          </w:p>
          <w:p w:rsidR="001110D0" w:rsidRPr="001110D0" w:rsidRDefault="001110D0"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13-1</w:t>
            </w:r>
          </w:p>
          <w:p w:rsidR="0004350D" w:rsidRDefault="001110D0" w:rsidP="009D7A72">
            <w:pPr>
              <w:pStyle w:val="afc"/>
              <w:numPr>
                <w:ilvl w:val="1"/>
                <w:numId w:val="11"/>
              </w:numPr>
              <w:spacing w:afterLines="5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rsidR="00E472A6" w:rsidRPr="00E472A6" w:rsidRDefault="00E472A6" w:rsidP="00E472A6">
            <w:pPr>
              <w:pStyle w:val="3GPPText"/>
              <w:numPr>
                <w:ilvl w:val="1"/>
                <w:numId w:val="11"/>
              </w:numPr>
              <w:rPr>
                <w:lang w:val="en-GB"/>
              </w:rPr>
            </w:pPr>
            <w:r w:rsidRPr="00E472A6">
              <w:t>Do not split candidate values among components</w:t>
            </w:r>
          </w:p>
          <w:p w:rsidR="00E472A6" w:rsidRPr="001110D0" w:rsidRDefault="00E472A6" w:rsidP="009D7A72">
            <w:pPr>
              <w:pStyle w:val="afc"/>
              <w:numPr>
                <w:ilvl w:val="1"/>
                <w:numId w:val="11"/>
              </w:numPr>
              <w:spacing w:afterLines="50"/>
              <w:ind w:leftChars="0"/>
              <w:jc w:val="both"/>
              <w:rPr>
                <w:rFonts w:eastAsia="MS Mincho"/>
                <w:sz w:val="22"/>
              </w:rPr>
            </w:pPr>
            <w:r w:rsidRPr="00E472A6">
              <w:t>Confirm set of values for each component</w:t>
            </w: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04350D" w:rsidRDefault="00BE463D" w:rsidP="009D7A72">
            <w:pPr>
              <w:pStyle w:val="afc"/>
              <w:numPr>
                <w:ilvl w:val="0"/>
                <w:numId w:val="11"/>
              </w:numPr>
              <w:spacing w:afterLines="50"/>
              <w:ind w:leftChars="0"/>
              <w:jc w:val="both"/>
              <w:rPr>
                <w:rFonts w:eastAsia="MS Mincho"/>
                <w:sz w:val="22"/>
                <w:lang w:val="en-US"/>
              </w:rPr>
            </w:pPr>
            <w:r w:rsidRPr="005A31C8">
              <w:rPr>
                <w:rFonts w:eastAsia="MS Mincho"/>
                <w:sz w:val="22"/>
                <w:lang w:val="en-US"/>
              </w:rPr>
              <w:t>Per UE</w:t>
            </w:r>
          </w:p>
          <w:p w:rsidR="00BE463D" w:rsidRPr="00083FC1" w:rsidRDefault="00BE463D" w:rsidP="00083FC1">
            <w:pPr>
              <w:pStyle w:val="afc"/>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since the “type” for this FG is still FFS. Among the possible values, we suggest that 3 </w:t>
            </w:r>
            <w:proofErr w:type="gramStart"/>
            <w:r>
              <w:rPr>
                <w:rFonts w:cs="Times"/>
                <w:sz w:val="22"/>
                <w:szCs w:val="22"/>
                <w:lang w:eastAsia="ko-KR"/>
              </w:rPr>
              <w:t>needs</w:t>
            </w:r>
            <w:proofErr w:type="gramEnd"/>
            <w:r>
              <w:rPr>
                <w:rFonts w:cs="Times"/>
                <w:sz w:val="22"/>
                <w:szCs w:val="22"/>
                <w:lang w:eastAsia="ko-KR"/>
              </w:rPr>
              <w:t xml:space="preserve"> to be added, since some UEs can support the minimum number of TRPs so that they can support DL-TDOA and Multi-RTT technique.</w:t>
            </w:r>
          </w:p>
          <w:p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w:t>
            </w:r>
            <w:proofErr w:type="gramStart"/>
            <w:r>
              <w:rPr>
                <w:rFonts w:cs="Times"/>
                <w:sz w:val="22"/>
                <w:szCs w:val="22"/>
                <w:lang w:eastAsia="ko-KR"/>
              </w:rPr>
              <w:t>values seems</w:t>
            </w:r>
            <w:proofErr w:type="gramEnd"/>
            <w:r>
              <w:rPr>
                <w:rFonts w:cs="Times"/>
                <w:sz w:val="22"/>
                <w:szCs w:val="22"/>
                <w:lang w:eastAsia="ko-KR"/>
              </w:rPr>
              <w:t xml:space="preserve"> enough, so we prefer removing square bracket.</w:t>
            </w: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rsidR="004E13BC" w:rsidRDefault="004E13BC" w:rsidP="003919A3">
            <w:pPr>
              <w:pStyle w:val="afc"/>
              <w:numPr>
                <w:ilvl w:val="2"/>
                <w:numId w:val="127"/>
              </w:numPr>
              <w:snapToGrid w:val="0"/>
              <w:spacing w:after="120"/>
              <w:ind w:leftChars="0"/>
              <w:jc w:val="both"/>
              <w:rPr>
                <w:lang w:eastAsia="zh-CN"/>
              </w:rPr>
            </w:pPr>
            <w:r>
              <w:rPr>
                <w:lang w:eastAsia="zh-CN"/>
              </w:rPr>
              <w:t>FR1: {1, 2, 4, 8}</w:t>
            </w:r>
          </w:p>
          <w:p w:rsidR="004E13BC" w:rsidRDefault="004E13BC" w:rsidP="003919A3">
            <w:pPr>
              <w:pStyle w:val="afc"/>
              <w:numPr>
                <w:ilvl w:val="2"/>
                <w:numId w:val="127"/>
              </w:numPr>
              <w:snapToGrid w:val="0"/>
              <w:spacing w:after="120"/>
              <w:ind w:leftChars="0"/>
              <w:jc w:val="both"/>
              <w:rPr>
                <w:lang w:eastAsia="zh-CN"/>
              </w:rPr>
            </w:pPr>
            <w:r>
              <w:rPr>
                <w:lang w:eastAsia="zh-CN"/>
              </w:rPr>
              <w:t>FR2: {1, 8, 16, 64}</w:t>
            </w:r>
          </w:p>
          <w:p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rsidR="004E13BC" w:rsidRDefault="004E13BC" w:rsidP="003919A3">
            <w:pPr>
              <w:pStyle w:val="afc"/>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rsidR="004E13BC" w:rsidRPr="00B80FA6" w:rsidRDefault="004E13BC" w:rsidP="003919A3">
            <w:pPr>
              <w:pStyle w:val="afc"/>
              <w:numPr>
                <w:ilvl w:val="2"/>
                <w:numId w:val="127"/>
              </w:numPr>
              <w:snapToGrid w:val="0"/>
              <w:spacing w:after="120"/>
              <w:ind w:leftChars="0"/>
              <w:jc w:val="both"/>
              <w:rPr>
                <w:lang w:eastAsia="zh-CN"/>
              </w:rPr>
            </w:pPr>
            <w:r>
              <w:rPr>
                <w:lang w:eastAsia="zh-CN"/>
              </w:rPr>
              <w:lastRenderedPageBreak/>
              <w:t>FR2: minimum value should be 24, i.e. {24, 96, 512}</w:t>
            </w: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lastRenderedPageBreak/>
              <w:t>[</w:t>
            </w:r>
            <w:r>
              <w:rPr>
                <w:rFonts w:eastAsia="MS Mincho"/>
                <w:sz w:val="22"/>
              </w:rPr>
              <w:t>11]</w:t>
            </w:r>
          </w:p>
        </w:tc>
        <w:tc>
          <w:tcPr>
            <w:tcW w:w="4782" w:type="pct"/>
          </w:tcPr>
          <w:p w:rsidR="0004350D" w:rsidRDefault="0004350D"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pStyle w:val="TAN"/>
                    <w:ind w:left="0" w:firstLine="0"/>
                    <w:jc w:val="center"/>
                    <w:rPr>
                      <w:b/>
                      <w:bCs/>
                      <w:szCs w:val="12"/>
                      <w:lang w:eastAsia="ja-JP"/>
                    </w:rPr>
                  </w:pPr>
                  <w:r w:rsidRPr="003E798D">
                    <w:rPr>
                      <w:b/>
                      <w:bCs/>
                      <w:szCs w:val="12"/>
                      <w:lang w:eastAsia="ja-JP"/>
                    </w:rPr>
                    <w:t>Type</w:t>
                  </w:r>
                </w:p>
                <w:p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3E798D" w:rsidRPr="006E7CEC" w:rsidRDefault="003E798D" w:rsidP="009D7A72">
            <w:pPr>
              <w:spacing w:afterLines="50"/>
              <w:jc w:val="both"/>
              <w:rPr>
                <w:rFonts w:eastAsia="MS Mincho"/>
                <w:sz w:val="22"/>
              </w:rPr>
            </w:pP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12]</w:t>
            </w:r>
          </w:p>
        </w:tc>
        <w:tc>
          <w:tcPr>
            <w:tcW w:w="4782" w:type="pct"/>
          </w:tcPr>
          <w:p w:rsidR="0004350D" w:rsidRDefault="0004350D"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077"/>
              <w:gridCol w:w="5156"/>
              <w:gridCol w:w="1257"/>
              <w:gridCol w:w="1096"/>
              <w:gridCol w:w="1127"/>
              <w:gridCol w:w="1397"/>
              <w:gridCol w:w="907"/>
              <w:gridCol w:w="1416"/>
              <w:gridCol w:w="1416"/>
              <w:gridCol w:w="1377"/>
              <w:gridCol w:w="1477"/>
              <w:gridCol w:w="1907"/>
            </w:tblGrid>
            <w:tr w:rsidR="007A5033"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Mandatory/Optional</w:t>
                  </w:r>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w:t>
                  </w:r>
                  <w:r w:rsidRPr="00D73760">
                    <w:rPr>
                      <w:rFonts w:asciiTheme="majorHAnsi" w:eastAsia="SimSun" w:hAnsiTheme="majorHAnsi" w:cstheme="majorHAnsi"/>
                      <w:szCs w:val="18"/>
                      <w:lang w:val="en-US"/>
                    </w:rPr>
                    <w:lastRenderedPageBreak/>
                    <w:t>layers per UE.</w:t>
                  </w:r>
                </w:p>
                <w:p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r w:rsidRPr="00F56B55">
                    <w:rPr>
                      <w:lang w:eastAsia="ja-JP"/>
                    </w:rPr>
                    <w:lastRenderedPageBreak/>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4C6EB6" w:rsidRDefault="004C6EB6" w:rsidP="004C6EB6">
                  <w:pPr>
                    <w:pStyle w:val="TAH"/>
                    <w:jc w:val="left"/>
                    <w:rPr>
                      <w:b w:val="0"/>
                      <w:bCs/>
                    </w:rPr>
                  </w:pPr>
                  <w:r w:rsidRPr="00D73760">
                    <w:rPr>
                      <w:b w:val="0"/>
                      <w:bCs/>
                    </w:rPr>
                    <w:t>Need for location server to know if the feature is supported.</w:t>
                  </w:r>
                </w:p>
                <w:p w:rsidR="004C6EB6" w:rsidRDefault="004C6EB6" w:rsidP="004C6EB6">
                  <w:pPr>
                    <w:pStyle w:val="TAH"/>
                    <w:jc w:val="left"/>
                    <w:rPr>
                      <w:rFonts w:eastAsia="MS Mincho"/>
                      <w:b w:val="0"/>
                      <w:bCs/>
                    </w:rPr>
                  </w:pPr>
                </w:p>
                <w:p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rsidR="004C6EB6" w:rsidRPr="006E7CEC" w:rsidRDefault="004C6EB6" w:rsidP="009D7A72">
            <w:pPr>
              <w:spacing w:afterLines="50"/>
              <w:jc w:val="both"/>
              <w:rPr>
                <w:rFonts w:eastAsia="MS Mincho"/>
                <w:sz w:val="22"/>
              </w:rPr>
            </w:pPr>
          </w:p>
        </w:tc>
      </w:tr>
      <w:tr w:rsidR="009332A8" w:rsidTr="00715EEE">
        <w:tc>
          <w:tcPr>
            <w:tcW w:w="218" w:type="pct"/>
          </w:tcPr>
          <w:p w:rsidR="009332A8" w:rsidRDefault="009332A8" w:rsidP="009D7A72">
            <w:pPr>
              <w:spacing w:afterLines="50"/>
              <w:jc w:val="both"/>
              <w:rPr>
                <w:rFonts w:eastAsia="MS Mincho"/>
                <w:sz w:val="22"/>
              </w:rPr>
            </w:pPr>
            <w:r>
              <w:rPr>
                <w:rFonts w:eastAsia="MS Mincho" w:hint="eastAsia"/>
                <w:sz w:val="22"/>
              </w:rPr>
              <w:lastRenderedPageBreak/>
              <w:t>[</w:t>
            </w:r>
            <w:r>
              <w:rPr>
                <w:rFonts w:eastAsia="MS Mincho"/>
                <w:sz w:val="22"/>
              </w:rPr>
              <w:t>13]</w:t>
            </w:r>
          </w:p>
        </w:tc>
        <w:tc>
          <w:tcPr>
            <w:tcW w:w="4782" w:type="pct"/>
          </w:tcPr>
          <w:p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rsidR="009332A8" w:rsidRDefault="009332A8" w:rsidP="009332A8">
            <w:pPr>
              <w:pStyle w:val="3GPPText"/>
            </w:pPr>
          </w:p>
          <w:p w:rsidR="009332A8" w:rsidRDefault="009332A8" w:rsidP="009332A8">
            <w:pPr>
              <w:pStyle w:val="3GPPText"/>
            </w:pPr>
            <w:r>
              <w:t xml:space="preserve">Furthermore, we support </w:t>
            </w:r>
            <w:r w:rsidRPr="008F4A04">
              <w:rPr>
                <w:u w:val="single"/>
              </w:rPr>
              <w:t>Per UE</w:t>
            </w:r>
            <w:r>
              <w:t xml:space="preserve"> signaling for feature groups </w:t>
            </w:r>
            <w:r w:rsidRPr="00E12F72">
              <w:t>13-2</w:t>
            </w:r>
            <w:proofErr w:type="gramStart"/>
            <w:r w:rsidRPr="00E12F72">
              <w:t>,13</w:t>
            </w:r>
            <w:proofErr w:type="gramEnd"/>
            <w:r w:rsidRPr="00E12F72">
              <w:t>-3,13-4</w:t>
            </w:r>
            <w:r>
              <w:t>.</w:t>
            </w:r>
          </w:p>
          <w:p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w:t>
            </w:r>
            <w:proofErr w:type="gramStart"/>
            <w:r w:rsidRPr="009332A8">
              <w:rPr>
                <w:b/>
                <w:bCs/>
              </w:rPr>
              <w:t>,13</w:t>
            </w:r>
            <w:proofErr w:type="gramEnd"/>
            <w:r w:rsidRPr="009332A8">
              <w:rPr>
                <w:b/>
                <w:bCs/>
              </w:rPr>
              <w:t>-3,13-4.</w:t>
            </w:r>
          </w:p>
        </w:tc>
      </w:tr>
    </w:tbl>
    <w:p w:rsidR="006E7CEC" w:rsidRDefault="006E7CEC" w:rsidP="001D78ED">
      <w:pPr>
        <w:rPr>
          <w:rFonts w:ascii="Arial" w:eastAsia="Batang" w:hAnsi="Arial"/>
          <w:sz w:val="32"/>
          <w:szCs w:val="32"/>
          <w:lang w:val="en-US" w:eastAsia="ko-KR"/>
        </w:rPr>
      </w:pPr>
    </w:p>
    <w:p w:rsidR="004A5E18" w:rsidRDefault="004A5E18" w:rsidP="009D7A72">
      <w:pPr>
        <w:spacing w:afterLines="50"/>
        <w:jc w:val="both"/>
        <w:rPr>
          <w:sz w:val="22"/>
          <w:lang w:val="en-US"/>
        </w:rPr>
      </w:pPr>
      <w:r>
        <w:rPr>
          <w:sz w:val="22"/>
          <w:lang w:val="en-US"/>
        </w:rPr>
        <w:t>Based on above, following FL proposals are made.</w:t>
      </w:r>
    </w:p>
    <w:p w:rsidR="004A5E18" w:rsidRPr="00213A02" w:rsidRDefault="004A5E18" w:rsidP="004A5E18">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rsidR="004A5E18" w:rsidRPr="00A40768" w:rsidRDefault="004A5E18"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rsidR="004A5E18" w:rsidRPr="00D73095" w:rsidRDefault="004A5E18"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6 of FG13-3 is kept</w:t>
      </w:r>
    </w:p>
    <w:p w:rsidR="004A5E18" w:rsidRPr="00E4169B" w:rsidRDefault="004A5E18"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FG13-3 is “Per UE”</w:t>
      </w:r>
    </w:p>
    <w:p w:rsidR="004A5E18" w:rsidRPr="00A40768" w:rsidRDefault="004A5E18"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FDD/TDD differentiation is “No”</w:t>
      </w:r>
    </w:p>
    <w:p w:rsidR="004A5E18" w:rsidRPr="0079428A" w:rsidRDefault="004A5E18"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4A5E18" w:rsidRDefault="004A5E18" w:rsidP="006206F7">
            <w:pPr>
              <w:pStyle w:val="TAH"/>
              <w:jc w:val="left"/>
              <w:rPr>
                <w:b w:val="0"/>
                <w:bCs/>
              </w:rPr>
            </w:pPr>
            <w:r w:rsidRPr="00D73760">
              <w:rPr>
                <w:b w:val="0"/>
                <w:bCs/>
              </w:rPr>
              <w:t>Need for location server to know if the feature is supported.</w:t>
            </w:r>
          </w:p>
          <w:p w:rsidR="004A5E18" w:rsidDel="004A5E18" w:rsidRDefault="004A5E18" w:rsidP="006206F7">
            <w:pPr>
              <w:pStyle w:val="TAH"/>
              <w:jc w:val="left"/>
              <w:rPr>
                <w:del w:id="364" w:author="Harada Hiroki" w:date="2020-05-24T15:31:00Z"/>
                <w:rFonts w:eastAsia="MS Mincho"/>
                <w:b w:val="0"/>
                <w:bCs/>
              </w:rPr>
            </w:pPr>
          </w:p>
          <w:p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rsidR="006E7CEC" w:rsidRDefault="006E7CEC" w:rsidP="001D78ED">
      <w:pPr>
        <w:rPr>
          <w:rFonts w:ascii="Arial" w:eastAsia="Batang" w:hAnsi="Arial"/>
          <w:sz w:val="32"/>
          <w:szCs w:val="32"/>
          <w:lang w:val="en-US" w:eastAsia="ko-KR"/>
        </w:rPr>
      </w:pPr>
    </w:p>
    <w:p w:rsidR="004A5E18" w:rsidRDefault="004A5E18"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4A5E18" w:rsidRDefault="004A5E18"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4A5E18" w:rsidTr="006206F7">
        <w:tc>
          <w:tcPr>
            <w:tcW w:w="569" w:type="pct"/>
            <w:shd w:val="clear" w:color="auto" w:fill="F2F2F2" w:themeFill="background1" w:themeFillShade="F2"/>
          </w:tcPr>
          <w:p w:rsidR="004A5E18" w:rsidRDefault="004A5E18" w:rsidP="009D7A72">
            <w:pPr>
              <w:spacing w:afterLines="5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4A5E18" w:rsidRDefault="004A5E18" w:rsidP="009D7A72">
            <w:pPr>
              <w:spacing w:afterLines="50"/>
              <w:jc w:val="both"/>
              <w:rPr>
                <w:sz w:val="22"/>
                <w:lang w:val="en-US"/>
              </w:rPr>
            </w:pPr>
            <w:r>
              <w:rPr>
                <w:rFonts w:hint="eastAsia"/>
                <w:sz w:val="22"/>
                <w:lang w:val="en-US"/>
              </w:rPr>
              <w:t>C</w:t>
            </w:r>
            <w:r>
              <w:rPr>
                <w:sz w:val="22"/>
                <w:lang w:val="en-US"/>
              </w:rPr>
              <w:t>omment</w:t>
            </w:r>
          </w:p>
        </w:tc>
      </w:tr>
      <w:tr w:rsidR="004A5E18" w:rsidTr="006206F7">
        <w:tc>
          <w:tcPr>
            <w:tcW w:w="569" w:type="pct"/>
          </w:tcPr>
          <w:p w:rsidR="004A5E18" w:rsidRPr="00B11649" w:rsidRDefault="00B11649" w:rsidP="009D7A72">
            <w:pPr>
              <w:spacing w:afterLines="5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rsidR="00B11649" w:rsidRDefault="00B11649" w:rsidP="009D7A72">
            <w:pPr>
              <w:spacing w:afterLines="5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 the following, and change</w:t>
            </w:r>
            <w:proofErr w:type="gramEnd"/>
            <w:r>
              <w:rPr>
                <w:rFonts w:eastAsiaTheme="minorEastAsia"/>
                <w:sz w:val="22"/>
                <w:lang w:val="en-US" w:eastAsia="zh-CN"/>
              </w:rPr>
              <w:t xml:space="preserve"> FR1/FR2 differentiation to “No”.</w:t>
            </w:r>
          </w:p>
          <w:p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lastRenderedPageBreak/>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rsidTr="006206F7">
        <w:tc>
          <w:tcPr>
            <w:tcW w:w="569" w:type="pct"/>
          </w:tcPr>
          <w:p w:rsidR="00081215" w:rsidRDefault="00081215" w:rsidP="009D7A72">
            <w:pPr>
              <w:spacing w:afterLines="50"/>
              <w:jc w:val="both"/>
              <w:rPr>
                <w:sz w:val="22"/>
                <w:lang w:val="en-US"/>
              </w:rPr>
            </w:pPr>
            <w:r>
              <w:rPr>
                <w:sz w:val="22"/>
                <w:lang w:val="en-US"/>
              </w:rPr>
              <w:lastRenderedPageBreak/>
              <w:t>Qualcomm</w:t>
            </w:r>
          </w:p>
        </w:tc>
        <w:tc>
          <w:tcPr>
            <w:tcW w:w="4431" w:type="pct"/>
          </w:tcPr>
          <w:p w:rsidR="00081215" w:rsidRDefault="00081215" w:rsidP="009D7A72">
            <w:pPr>
              <w:pStyle w:val="afc"/>
              <w:numPr>
                <w:ilvl w:val="0"/>
                <w:numId w:val="182"/>
              </w:numPr>
              <w:spacing w:afterLines="5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rsidR="00081215" w:rsidRDefault="00081215" w:rsidP="009D7A72">
            <w:pPr>
              <w:pStyle w:val="afc"/>
              <w:numPr>
                <w:ilvl w:val="0"/>
                <w:numId w:val="182"/>
              </w:numPr>
              <w:spacing w:afterLines="50"/>
              <w:ind w:leftChars="0"/>
              <w:jc w:val="both"/>
              <w:rPr>
                <w:sz w:val="22"/>
                <w:lang w:val="en-US"/>
              </w:rPr>
            </w:pPr>
            <w:r>
              <w:rPr>
                <w:sz w:val="22"/>
                <w:lang w:val="en-US"/>
              </w:rPr>
              <w:t xml:space="preserve">We think it should be reported “per-band” at least for the purpose of licensed/unlicensed band differentiation and for the IODT purposes. </w:t>
            </w:r>
          </w:p>
          <w:p w:rsidR="00081215" w:rsidRPr="00081215" w:rsidRDefault="00081215" w:rsidP="009D7A72">
            <w:pPr>
              <w:pStyle w:val="afc"/>
              <w:numPr>
                <w:ilvl w:val="0"/>
                <w:numId w:val="182"/>
              </w:numPr>
              <w:spacing w:afterLines="5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rsidTr="006206F7">
        <w:tc>
          <w:tcPr>
            <w:tcW w:w="569" w:type="pct"/>
          </w:tcPr>
          <w:p w:rsidR="00081215" w:rsidRPr="00780B64" w:rsidRDefault="00780B64" w:rsidP="009D7A72">
            <w:pPr>
              <w:spacing w:afterLines="5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rsidR="00780B64" w:rsidRDefault="00780B64" w:rsidP="009D7A72">
            <w:pPr>
              <w:spacing w:afterLines="5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rsidR="00780B64" w:rsidRDefault="00780B64" w:rsidP="009D7A72">
            <w:pPr>
              <w:spacing w:afterLines="50"/>
              <w:jc w:val="both"/>
              <w:rPr>
                <w:rFonts w:eastAsiaTheme="minorEastAsia"/>
                <w:sz w:val="22"/>
                <w:lang w:val="en-US" w:eastAsia="zh-CN"/>
              </w:rPr>
            </w:pPr>
            <w:r>
              <w:rPr>
                <w:rFonts w:eastAsiaTheme="minorEastAsia"/>
                <w:sz w:val="22"/>
                <w:lang w:val="en-US" w:eastAsia="zh-CN"/>
              </w:rPr>
              <w:t>Reply to QC:</w:t>
            </w:r>
          </w:p>
          <w:p w:rsidR="00780B64" w:rsidRDefault="00780B64" w:rsidP="009D7A72">
            <w:pPr>
              <w:pStyle w:val="afc"/>
              <w:numPr>
                <w:ilvl w:val="0"/>
                <w:numId w:val="185"/>
              </w:numPr>
              <w:spacing w:afterLines="5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rsidR="00780B64" w:rsidRDefault="00780B64" w:rsidP="009D7A72">
            <w:pPr>
              <w:pStyle w:val="afc"/>
              <w:numPr>
                <w:ilvl w:val="0"/>
                <w:numId w:val="185"/>
              </w:numPr>
              <w:spacing w:afterLines="5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rsidR="00081215" w:rsidRPr="00F740AD" w:rsidRDefault="00780B64" w:rsidP="009D7A72">
            <w:pPr>
              <w:pStyle w:val="afc"/>
              <w:numPr>
                <w:ilvl w:val="0"/>
                <w:numId w:val="185"/>
              </w:numPr>
              <w:spacing w:afterLines="5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rsidTr="006206F7">
        <w:tc>
          <w:tcPr>
            <w:tcW w:w="569" w:type="pct"/>
          </w:tcPr>
          <w:p w:rsidR="00CE3E0F" w:rsidRDefault="00CE3E0F" w:rsidP="009D7A72">
            <w:pPr>
              <w:spacing w:afterLines="50"/>
              <w:jc w:val="both"/>
              <w:rPr>
                <w:sz w:val="22"/>
                <w:lang w:val="en-US"/>
              </w:rPr>
            </w:pPr>
            <w:r>
              <w:rPr>
                <w:sz w:val="22"/>
                <w:lang w:val="en-US"/>
              </w:rPr>
              <w:t>MTK</w:t>
            </w:r>
          </w:p>
        </w:tc>
        <w:tc>
          <w:tcPr>
            <w:tcW w:w="4431" w:type="pct"/>
          </w:tcPr>
          <w:p w:rsidR="0037415C" w:rsidRPr="00CE3E0F" w:rsidRDefault="0037415C" w:rsidP="009D7A72">
            <w:pPr>
              <w:pStyle w:val="afc"/>
              <w:numPr>
                <w:ilvl w:val="0"/>
                <w:numId w:val="189"/>
              </w:numPr>
              <w:spacing w:afterLines="5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rsidR="0037415C" w:rsidRDefault="0037415C" w:rsidP="009D7A72">
            <w:pPr>
              <w:pStyle w:val="afc"/>
              <w:numPr>
                <w:ilvl w:val="0"/>
                <w:numId w:val="189"/>
              </w:numPr>
              <w:spacing w:afterLines="5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rsidR="0037415C" w:rsidRDefault="0037415C" w:rsidP="009D7A72">
            <w:pPr>
              <w:pStyle w:val="afc"/>
              <w:spacing w:afterLines="50"/>
              <w:ind w:leftChars="0" w:left="420"/>
              <w:jc w:val="both"/>
              <w:rPr>
                <w:sz w:val="22"/>
                <w:lang w:val="en-US"/>
              </w:rPr>
            </w:pPr>
            <w:r w:rsidRPr="00CB4DFC">
              <w:rPr>
                <w:sz w:val="22"/>
                <w:lang w:val="en-US"/>
              </w:rPr>
              <w:t>FR1-only, FR2-only, FR1 in FR1/FR2 mixed operation, and FR2 in FR1/FR2 mixed operation</w:t>
            </w:r>
            <w:r>
              <w:rPr>
                <w:sz w:val="22"/>
                <w:lang w:val="en-US"/>
              </w:rPr>
              <w:t>.</w:t>
            </w:r>
          </w:p>
          <w:p w:rsidR="0037415C" w:rsidRDefault="0037415C" w:rsidP="009D7A72">
            <w:pPr>
              <w:pStyle w:val="afc"/>
              <w:numPr>
                <w:ilvl w:val="0"/>
                <w:numId w:val="189"/>
              </w:numPr>
              <w:spacing w:afterLines="5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rsidR="0037415C" w:rsidRDefault="0037415C" w:rsidP="009D7A72">
            <w:pPr>
              <w:pStyle w:val="afc"/>
              <w:numPr>
                <w:ilvl w:val="0"/>
                <w:numId w:val="189"/>
              </w:numPr>
              <w:spacing w:afterLines="5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rsidR="0037415C" w:rsidRPr="00FD2B3F" w:rsidRDefault="0037415C" w:rsidP="009D7A72">
            <w:pPr>
              <w:pStyle w:val="afc"/>
              <w:numPr>
                <w:ilvl w:val="0"/>
                <w:numId w:val="189"/>
              </w:numPr>
              <w:spacing w:afterLines="5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rsidR="0037415C" w:rsidRPr="00FD2B3F" w:rsidRDefault="0037415C" w:rsidP="009D7A72">
            <w:pPr>
              <w:pStyle w:val="afc"/>
              <w:spacing w:afterLines="5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rsidR="0037415C" w:rsidRDefault="0037415C" w:rsidP="009D7A72">
            <w:pPr>
              <w:pStyle w:val="afc"/>
              <w:numPr>
                <w:ilvl w:val="0"/>
                <w:numId w:val="189"/>
              </w:numPr>
              <w:spacing w:afterLines="5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rsidR="0037415C" w:rsidRDefault="0037415C" w:rsidP="009D7A72">
            <w:pPr>
              <w:pStyle w:val="afc"/>
              <w:spacing w:afterLines="5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rsidR="0037415C" w:rsidRPr="00CB4DFC" w:rsidRDefault="0037415C" w:rsidP="009D7A72">
            <w:pPr>
              <w:pStyle w:val="afc"/>
              <w:numPr>
                <w:ilvl w:val="0"/>
                <w:numId w:val="189"/>
              </w:numPr>
              <w:spacing w:afterLines="5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rsidR="0037415C" w:rsidRPr="00CB4DFC" w:rsidRDefault="0037415C" w:rsidP="009D7A72">
            <w:pPr>
              <w:pStyle w:val="afc"/>
              <w:spacing w:afterLines="5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rsidR="0037415C" w:rsidRPr="00CB4DFC" w:rsidRDefault="0037415C" w:rsidP="009D7A72">
            <w:pPr>
              <w:pStyle w:val="afc"/>
              <w:numPr>
                <w:ilvl w:val="0"/>
                <w:numId w:val="189"/>
              </w:numPr>
              <w:spacing w:afterLines="5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rsidR="0037415C" w:rsidRDefault="0037415C" w:rsidP="009D7A72">
            <w:pPr>
              <w:pStyle w:val="afc"/>
              <w:spacing w:afterLines="5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rsidR="00CE3E0F" w:rsidRPr="00F740AD" w:rsidRDefault="0037415C" w:rsidP="009D7A72">
            <w:pPr>
              <w:pStyle w:val="afc"/>
              <w:spacing w:afterLines="5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rsidTr="006206F7">
        <w:tc>
          <w:tcPr>
            <w:tcW w:w="569" w:type="pct"/>
          </w:tcPr>
          <w:p w:rsidR="00C21986" w:rsidRDefault="00C21986" w:rsidP="009D7A72">
            <w:pPr>
              <w:spacing w:afterLines="50"/>
              <w:jc w:val="both"/>
              <w:rPr>
                <w:sz w:val="22"/>
                <w:lang w:val="en-US"/>
              </w:rPr>
            </w:pPr>
            <w:r>
              <w:rPr>
                <w:sz w:val="22"/>
                <w:lang w:val="en-US"/>
              </w:rPr>
              <w:t>Nokia, NSB</w:t>
            </w:r>
          </w:p>
        </w:tc>
        <w:tc>
          <w:tcPr>
            <w:tcW w:w="4431" w:type="pct"/>
          </w:tcPr>
          <w:p w:rsidR="00C21986" w:rsidRPr="00C21986" w:rsidRDefault="00C21986" w:rsidP="009D7A72">
            <w:pPr>
              <w:spacing w:afterLines="5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rsidTr="006206F7">
        <w:tc>
          <w:tcPr>
            <w:tcW w:w="569" w:type="pct"/>
          </w:tcPr>
          <w:p w:rsidR="001F0D14" w:rsidRDefault="001F0D14"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1F0D14" w:rsidRDefault="001F0D14" w:rsidP="009D7A72">
            <w:pPr>
              <w:spacing w:afterLines="50"/>
              <w:jc w:val="both"/>
              <w:rPr>
                <w:sz w:val="22"/>
                <w:lang w:val="en-US"/>
              </w:rPr>
            </w:pPr>
            <w:r>
              <w:rPr>
                <w:rFonts w:hint="eastAsia"/>
                <w:sz w:val="22"/>
                <w:lang w:val="en-US"/>
              </w:rPr>
              <w:t>F</w:t>
            </w:r>
            <w:r>
              <w:rPr>
                <w:sz w:val="22"/>
                <w:lang w:val="en-US"/>
              </w:rPr>
              <w:t>urther discussion on components and type seems necessary.</w:t>
            </w:r>
          </w:p>
          <w:p w:rsidR="001F0D14" w:rsidRDefault="001F0D14" w:rsidP="009D7A72">
            <w:pPr>
              <w:spacing w:afterLines="50"/>
              <w:jc w:val="both"/>
              <w:rPr>
                <w:sz w:val="22"/>
                <w:lang w:val="en-US"/>
              </w:rPr>
            </w:pPr>
            <w:r>
              <w:rPr>
                <w:rFonts w:hint="eastAsia"/>
                <w:sz w:val="22"/>
                <w:lang w:val="en-US"/>
              </w:rPr>
              <w:t>C</w:t>
            </w:r>
            <w:r>
              <w:rPr>
                <w:sz w:val="22"/>
                <w:lang w:val="en-US"/>
              </w:rPr>
              <w:t>ompanies are encouraged to provide views on following points.</w:t>
            </w:r>
          </w:p>
          <w:p w:rsidR="001F0D14" w:rsidRDefault="001F0D14" w:rsidP="009D7A72">
            <w:pPr>
              <w:pStyle w:val="afc"/>
              <w:numPr>
                <w:ilvl w:val="0"/>
                <w:numId w:val="59"/>
              </w:numPr>
              <w:overflowPunct/>
              <w:autoSpaceDE/>
              <w:autoSpaceDN/>
              <w:adjustRightInd/>
              <w:spacing w:afterLines="50"/>
              <w:ind w:leftChars="0"/>
              <w:jc w:val="both"/>
              <w:textAlignment w:val="auto"/>
              <w:rPr>
                <w:sz w:val="22"/>
                <w:lang w:val="en-US"/>
              </w:rPr>
            </w:pPr>
            <w:r>
              <w:rPr>
                <w:sz w:val="22"/>
                <w:lang w:val="en-US"/>
              </w:rPr>
              <w:t>Necessity of max number of frequency layers as component</w:t>
            </w:r>
          </w:p>
          <w:p w:rsidR="001F0D14" w:rsidRDefault="001F0D14" w:rsidP="009D7A72">
            <w:pPr>
              <w:pStyle w:val="afc"/>
              <w:numPr>
                <w:ilvl w:val="0"/>
                <w:numId w:val="59"/>
              </w:numPr>
              <w:overflowPunct/>
              <w:autoSpaceDE/>
              <w:autoSpaceDN/>
              <w:adjustRightInd/>
              <w:spacing w:afterLines="5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rsidR="001F0D14" w:rsidRDefault="001F0D14" w:rsidP="009D7A72">
            <w:pPr>
              <w:pStyle w:val="afc"/>
              <w:numPr>
                <w:ilvl w:val="0"/>
                <w:numId w:val="59"/>
              </w:numPr>
              <w:overflowPunct/>
              <w:autoSpaceDE/>
              <w:autoSpaceDN/>
              <w:adjustRightInd/>
              <w:spacing w:afterLines="50"/>
              <w:ind w:leftChars="0"/>
              <w:jc w:val="both"/>
              <w:textAlignment w:val="auto"/>
              <w:rPr>
                <w:sz w:val="22"/>
                <w:lang w:val="en-US"/>
              </w:rPr>
            </w:pPr>
            <w:r>
              <w:rPr>
                <w:sz w:val="22"/>
                <w:lang w:val="en-US"/>
              </w:rPr>
              <w:t>Necessity of additional candidate value(s) of each component</w:t>
            </w:r>
          </w:p>
          <w:p w:rsidR="001F0D14" w:rsidRPr="001F0D14" w:rsidRDefault="001F0D14" w:rsidP="009D7A72">
            <w:pPr>
              <w:pStyle w:val="afc"/>
              <w:numPr>
                <w:ilvl w:val="0"/>
                <w:numId w:val="59"/>
              </w:numPr>
              <w:overflowPunct/>
              <w:autoSpaceDE/>
              <w:autoSpaceDN/>
              <w:adjustRightInd/>
              <w:spacing w:afterLines="5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bl>
    <w:p w:rsidR="004A5E18" w:rsidRPr="00213A02" w:rsidRDefault="004A5E18" w:rsidP="009D7A72">
      <w:pPr>
        <w:spacing w:afterLines="50"/>
        <w:jc w:val="both"/>
        <w:rPr>
          <w:sz w:val="22"/>
        </w:rPr>
      </w:pPr>
    </w:p>
    <w:p w:rsidR="004A5E18" w:rsidRDefault="004A5E18" w:rsidP="004A5E18">
      <w:pPr>
        <w:rPr>
          <w:rFonts w:ascii="Arial" w:eastAsia="Batang" w:hAnsi="Arial"/>
          <w:sz w:val="32"/>
          <w:szCs w:val="32"/>
          <w:lang w:eastAsia="ko-KR"/>
        </w:rPr>
      </w:pPr>
    </w:p>
    <w:p w:rsidR="004A5E18" w:rsidRDefault="004A5E18" w:rsidP="001D78ED">
      <w:pPr>
        <w:rPr>
          <w:rFonts w:ascii="Arial" w:eastAsia="Batang" w:hAnsi="Arial"/>
          <w:sz w:val="32"/>
          <w:szCs w:val="32"/>
          <w:lang w:val="en-US" w:eastAsia="ko-KR"/>
        </w:rPr>
      </w:pPr>
    </w:p>
    <w:p w:rsidR="004A5E18" w:rsidRPr="004A5E18" w:rsidRDefault="004A5E18" w:rsidP="001D78ED">
      <w:pPr>
        <w:rPr>
          <w:rFonts w:ascii="Arial" w:eastAsia="Batang" w:hAnsi="Arial"/>
          <w:sz w:val="32"/>
          <w:szCs w:val="32"/>
          <w:lang w:val="en-US" w:eastAsia="ko-KR"/>
        </w:rPr>
      </w:pPr>
    </w:p>
    <w:p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6E7CEC"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Type</w:t>
            </w:r>
          </w:p>
          <w:p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Mandatory/Optional</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sidRPr="00D73760">
              <w:rPr>
                <w:b w:val="0"/>
                <w:bCs/>
              </w:rPr>
              <w:t>Need for location server to know if the feature is supported.</w:t>
            </w:r>
          </w:p>
          <w:p w:rsidR="008E0A59" w:rsidRDefault="008E0A59" w:rsidP="008E0A59">
            <w:pPr>
              <w:pStyle w:val="TAH"/>
              <w:jc w:val="left"/>
              <w:rPr>
                <w:rFonts w:eastAsia="MS Mincho"/>
                <w:b w:val="0"/>
                <w:bCs/>
              </w:rPr>
            </w:pPr>
          </w:p>
          <w:p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rsidR="006E7CEC" w:rsidRDefault="006E7CEC" w:rsidP="009D7A72">
      <w:pPr>
        <w:spacing w:afterLines="50"/>
        <w:jc w:val="both"/>
        <w:rPr>
          <w:rFonts w:ascii="Arial" w:eastAsia="Batang" w:hAnsi="Arial"/>
          <w:sz w:val="32"/>
          <w:szCs w:val="32"/>
          <w:lang w:eastAsia="ko-KR"/>
        </w:rPr>
      </w:pPr>
    </w:p>
    <w:p w:rsidR="00A7274B" w:rsidRDefault="00A7274B" w:rsidP="009D7A72">
      <w:pPr>
        <w:pStyle w:val="afc"/>
        <w:numPr>
          <w:ilvl w:val="0"/>
          <w:numId w:val="11"/>
        </w:numPr>
        <w:spacing w:afterLines="50"/>
        <w:ind w:leftChars="0"/>
        <w:jc w:val="both"/>
        <w:rPr>
          <w:b/>
          <w:bCs/>
          <w:sz w:val="22"/>
          <w:lang w:val="en-US"/>
        </w:rPr>
      </w:pPr>
      <w:r>
        <w:rPr>
          <w:b/>
          <w:bCs/>
          <w:sz w:val="22"/>
          <w:lang w:val="en-US"/>
        </w:rPr>
        <w:t>Components for FG13-4</w:t>
      </w:r>
    </w:p>
    <w:p w:rsidR="00E248F6" w:rsidRDefault="00E248F6" w:rsidP="009D7A72">
      <w:pPr>
        <w:pStyle w:val="afc"/>
        <w:numPr>
          <w:ilvl w:val="1"/>
          <w:numId w:val="11"/>
        </w:numPr>
        <w:spacing w:afterLines="50"/>
        <w:ind w:leftChars="0"/>
        <w:jc w:val="both"/>
        <w:rPr>
          <w:b/>
          <w:bCs/>
          <w:sz w:val="22"/>
          <w:lang w:val="en-US"/>
        </w:rPr>
      </w:pPr>
      <w:r>
        <w:rPr>
          <w:rFonts w:hint="eastAsia"/>
          <w:b/>
          <w:bCs/>
          <w:sz w:val="22"/>
          <w:lang w:val="en-US"/>
        </w:rPr>
        <w:t>C</w:t>
      </w:r>
      <w:r>
        <w:rPr>
          <w:b/>
          <w:bCs/>
          <w:sz w:val="22"/>
          <w:lang w:val="en-US"/>
        </w:rPr>
        <w:t>omponent 2</w:t>
      </w:r>
    </w:p>
    <w:p w:rsidR="00E248F6" w:rsidRDefault="00E248F6" w:rsidP="009D7A7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Default="00E248F6" w:rsidP="009D7A72">
      <w:pPr>
        <w:pStyle w:val="afc"/>
        <w:numPr>
          <w:ilvl w:val="1"/>
          <w:numId w:val="11"/>
        </w:numPr>
        <w:spacing w:afterLines="50"/>
        <w:ind w:leftChars="0"/>
        <w:jc w:val="both"/>
        <w:rPr>
          <w:b/>
          <w:bCs/>
          <w:sz w:val="22"/>
          <w:lang w:val="en-US"/>
        </w:rPr>
      </w:pPr>
      <w:r>
        <w:rPr>
          <w:rFonts w:hint="eastAsia"/>
          <w:b/>
          <w:bCs/>
          <w:sz w:val="22"/>
          <w:lang w:val="en-US"/>
        </w:rPr>
        <w:t>C</w:t>
      </w:r>
      <w:r>
        <w:rPr>
          <w:b/>
          <w:bCs/>
          <w:sz w:val="22"/>
          <w:lang w:val="en-US"/>
        </w:rPr>
        <w:t>omponent 3</w:t>
      </w:r>
    </w:p>
    <w:p w:rsidR="00E248F6" w:rsidRDefault="00E248F6" w:rsidP="009D7A7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rsidR="00E248F6" w:rsidRPr="00D85109" w:rsidRDefault="00E248F6" w:rsidP="009D7A72">
      <w:pPr>
        <w:pStyle w:val="afc"/>
        <w:numPr>
          <w:ilvl w:val="2"/>
          <w:numId w:val="11"/>
        </w:numPr>
        <w:spacing w:afterLines="50"/>
        <w:ind w:leftChars="0"/>
        <w:jc w:val="both"/>
        <w:rPr>
          <w:b/>
          <w:bCs/>
          <w:sz w:val="22"/>
        </w:rPr>
      </w:pPr>
      <w:r w:rsidRPr="00684146">
        <w:rPr>
          <w:b/>
          <w:bCs/>
          <w:sz w:val="22"/>
          <w:lang w:val="en-US"/>
        </w:rPr>
        <w:t>Keep value 3: [3]</w:t>
      </w:r>
      <w:r>
        <w:rPr>
          <w:b/>
          <w:bCs/>
          <w:sz w:val="22"/>
          <w:lang w:val="en-US"/>
        </w:rPr>
        <w:t>, [4], [7]</w:t>
      </w:r>
    </w:p>
    <w:p w:rsidR="00E248F6" w:rsidRPr="00D85109" w:rsidRDefault="00E248F6" w:rsidP="009D7A72">
      <w:pPr>
        <w:pStyle w:val="afc"/>
        <w:numPr>
          <w:ilvl w:val="2"/>
          <w:numId w:val="11"/>
        </w:numPr>
        <w:spacing w:afterLines="50"/>
        <w:ind w:leftChars="0"/>
        <w:jc w:val="both"/>
        <w:rPr>
          <w:b/>
          <w:bCs/>
          <w:sz w:val="22"/>
        </w:rPr>
      </w:pPr>
      <w:r>
        <w:rPr>
          <w:rFonts w:hint="eastAsia"/>
          <w:b/>
          <w:bCs/>
          <w:sz w:val="22"/>
        </w:rPr>
        <w:t>R</w:t>
      </w:r>
      <w:r>
        <w:rPr>
          <w:b/>
          <w:bCs/>
          <w:sz w:val="22"/>
        </w:rPr>
        <w:t>emove values 3 and 6: [11]</w:t>
      </w:r>
    </w:p>
    <w:p w:rsidR="00E248F6" w:rsidRPr="001D305D" w:rsidRDefault="00E248F6" w:rsidP="009D7A72">
      <w:pPr>
        <w:pStyle w:val="afc"/>
        <w:numPr>
          <w:ilvl w:val="2"/>
          <w:numId w:val="11"/>
        </w:numPr>
        <w:spacing w:afterLines="5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rsidR="00E248F6" w:rsidRDefault="00E248F6" w:rsidP="009D7A72">
      <w:pPr>
        <w:pStyle w:val="afc"/>
        <w:numPr>
          <w:ilvl w:val="1"/>
          <w:numId w:val="11"/>
        </w:numPr>
        <w:spacing w:afterLines="50"/>
        <w:ind w:leftChars="0"/>
        <w:jc w:val="both"/>
        <w:rPr>
          <w:b/>
          <w:bCs/>
          <w:sz w:val="22"/>
          <w:lang w:val="en-US"/>
        </w:rPr>
      </w:pPr>
      <w:r>
        <w:rPr>
          <w:rFonts w:hint="eastAsia"/>
          <w:b/>
          <w:bCs/>
          <w:sz w:val="22"/>
          <w:lang w:val="en-US"/>
        </w:rPr>
        <w:t>C</w:t>
      </w:r>
      <w:r>
        <w:rPr>
          <w:b/>
          <w:bCs/>
          <w:sz w:val="22"/>
          <w:lang w:val="en-US"/>
        </w:rPr>
        <w:t>omponent 5</w:t>
      </w:r>
    </w:p>
    <w:p w:rsidR="00E248F6" w:rsidRDefault="00E248F6" w:rsidP="009D7A7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rsidR="00E248F6" w:rsidRPr="00D85109" w:rsidRDefault="00E248F6" w:rsidP="009D7A72">
      <w:pPr>
        <w:pStyle w:val="afc"/>
        <w:numPr>
          <w:ilvl w:val="2"/>
          <w:numId w:val="11"/>
        </w:numPr>
        <w:spacing w:afterLines="5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rsidR="00E248F6" w:rsidRPr="00D85109" w:rsidRDefault="00E248F6" w:rsidP="009D7A72">
      <w:pPr>
        <w:pStyle w:val="afc"/>
        <w:numPr>
          <w:ilvl w:val="2"/>
          <w:numId w:val="11"/>
        </w:numPr>
        <w:spacing w:afterLines="50"/>
        <w:ind w:leftChars="0"/>
        <w:jc w:val="both"/>
        <w:rPr>
          <w:b/>
          <w:bCs/>
          <w:sz w:val="22"/>
        </w:rPr>
      </w:pPr>
      <w:r>
        <w:rPr>
          <w:rFonts w:hint="eastAsia"/>
          <w:b/>
          <w:bCs/>
          <w:sz w:val="22"/>
          <w:lang w:val="en-US"/>
        </w:rPr>
        <w:t>R</w:t>
      </w:r>
      <w:r>
        <w:rPr>
          <w:b/>
          <w:bCs/>
          <w:sz w:val="22"/>
          <w:lang w:val="en-US"/>
        </w:rPr>
        <w:t>emove the component 6: [11], [13]</w:t>
      </w:r>
    </w:p>
    <w:p w:rsidR="00E248F6" w:rsidRPr="00F414A6" w:rsidRDefault="00E248F6" w:rsidP="009D7A72">
      <w:pPr>
        <w:pStyle w:val="afc"/>
        <w:numPr>
          <w:ilvl w:val="1"/>
          <w:numId w:val="11"/>
        </w:numPr>
        <w:spacing w:afterLines="5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rsidR="00684146" w:rsidRPr="00F414A6" w:rsidRDefault="00684146" w:rsidP="009D7A72">
      <w:pPr>
        <w:pStyle w:val="afc"/>
        <w:numPr>
          <w:ilvl w:val="0"/>
          <w:numId w:val="11"/>
        </w:numPr>
        <w:spacing w:afterLines="50"/>
        <w:ind w:leftChars="0"/>
        <w:jc w:val="both"/>
        <w:rPr>
          <w:b/>
          <w:bCs/>
          <w:sz w:val="22"/>
          <w:lang w:val="en-US"/>
        </w:rPr>
      </w:pPr>
      <w:r w:rsidRPr="00F414A6">
        <w:rPr>
          <w:b/>
          <w:bCs/>
          <w:sz w:val="22"/>
          <w:lang w:val="en-US"/>
        </w:rPr>
        <w:t>Pre-requisite</w:t>
      </w:r>
    </w:p>
    <w:p w:rsidR="00684146" w:rsidRPr="00684146" w:rsidRDefault="00684146" w:rsidP="00684146">
      <w:pPr>
        <w:pStyle w:val="afc"/>
        <w:numPr>
          <w:ilvl w:val="1"/>
          <w:numId w:val="11"/>
        </w:numPr>
        <w:ind w:leftChars="0"/>
        <w:rPr>
          <w:b/>
          <w:bCs/>
          <w:sz w:val="22"/>
        </w:rPr>
      </w:pPr>
      <w:r>
        <w:rPr>
          <w:b/>
          <w:bCs/>
          <w:sz w:val="22"/>
        </w:rPr>
        <w:t>FG 13-1: [6]</w:t>
      </w:r>
    </w:p>
    <w:p w:rsidR="00E248F6" w:rsidRPr="00F414A6" w:rsidRDefault="00E248F6" w:rsidP="009D7A72">
      <w:pPr>
        <w:pStyle w:val="afc"/>
        <w:numPr>
          <w:ilvl w:val="0"/>
          <w:numId w:val="11"/>
        </w:numPr>
        <w:spacing w:afterLines="50"/>
        <w:ind w:leftChars="0"/>
        <w:jc w:val="both"/>
        <w:rPr>
          <w:b/>
          <w:bCs/>
          <w:sz w:val="22"/>
          <w:lang w:val="en-US"/>
        </w:rPr>
      </w:pPr>
      <w:r w:rsidRPr="00F414A6">
        <w:rPr>
          <w:b/>
          <w:bCs/>
          <w:sz w:val="22"/>
          <w:lang w:val="en-US"/>
        </w:rPr>
        <w:t>Need for the gNB to know if the feature is supported</w:t>
      </w:r>
    </w:p>
    <w:p w:rsidR="00E248F6" w:rsidRPr="00B53D2F" w:rsidRDefault="00E248F6" w:rsidP="009D7A72">
      <w:pPr>
        <w:pStyle w:val="afc"/>
        <w:numPr>
          <w:ilvl w:val="1"/>
          <w:numId w:val="11"/>
        </w:numPr>
        <w:spacing w:afterLines="50"/>
        <w:ind w:leftChars="0"/>
        <w:jc w:val="both"/>
        <w:rPr>
          <w:b/>
          <w:bCs/>
          <w:sz w:val="22"/>
        </w:rPr>
      </w:pPr>
      <w:r>
        <w:rPr>
          <w:rFonts w:hint="eastAsia"/>
          <w:b/>
          <w:bCs/>
          <w:sz w:val="22"/>
        </w:rPr>
        <w:t>N</w:t>
      </w:r>
      <w:r>
        <w:rPr>
          <w:b/>
          <w:bCs/>
          <w:sz w:val="22"/>
        </w:rPr>
        <w:t>o: [10]</w:t>
      </w:r>
    </w:p>
    <w:p w:rsidR="00684146" w:rsidRPr="00F414A6" w:rsidRDefault="00684146" w:rsidP="009D7A72">
      <w:pPr>
        <w:pStyle w:val="afc"/>
        <w:numPr>
          <w:ilvl w:val="0"/>
          <w:numId w:val="11"/>
        </w:numPr>
        <w:spacing w:afterLines="50"/>
        <w:ind w:leftChars="0"/>
        <w:jc w:val="both"/>
        <w:rPr>
          <w:b/>
          <w:bCs/>
          <w:sz w:val="22"/>
          <w:lang w:val="en-US"/>
        </w:rPr>
      </w:pPr>
      <w:r w:rsidRPr="00F414A6">
        <w:rPr>
          <w:b/>
          <w:bCs/>
          <w:sz w:val="22"/>
          <w:lang w:val="en-US"/>
        </w:rPr>
        <w:t>Type of signaling</w:t>
      </w:r>
    </w:p>
    <w:p w:rsidR="00684146" w:rsidRPr="00E62554" w:rsidRDefault="00684146" w:rsidP="009D7A72">
      <w:pPr>
        <w:pStyle w:val="afc"/>
        <w:numPr>
          <w:ilvl w:val="1"/>
          <w:numId w:val="11"/>
        </w:numPr>
        <w:spacing w:afterLines="50"/>
        <w:ind w:leftChars="0"/>
        <w:jc w:val="both"/>
        <w:rPr>
          <w:sz w:val="22"/>
          <w:lang w:val="en-US"/>
        </w:rPr>
      </w:pPr>
      <w:r w:rsidRPr="00E62554">
        <w:rPr>
          <w:b/>
          <w:bCs/>
          <w:sz w:val="22"/>
        </w:rPr>
        <w:t>Per band:</w:t>
      </w:r>
      <w:r>
        <w:rPr>
          <w:b/>
          <w:bCs/>
          <w:sz w:val="22"/>
        </w:rPr>
        <w:t xml:space="preserve"> [4]</w:t>
      </w:r>
      <w:r w:rsidR="00D85109">
        <w:rPr>
          <w:b/>
          <w:bCs/>
          <w:sz w:val="22"/>
        </w:rPr>
        <w:t>, [11]</w:t>
      </w:r>
    </w:p>
    <w:p w:rsidR="006E7CEC" w:rsidRPr="00684146" w:rsidRDefault="00684146" w:rsidP="009D7A72">
      <w:pPr>
        <w:pStyle w:val="afc"/>
        <w:numPr>
          <w:ilvl w:val="1"/>
          <w:numId w:val="11"/>
        </w:numPr>
        <w:spacing w:afterLines="5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rsidR="00D85109" w:rsidRDefault="00D85109" w:rsidP="009D7A72">
      <w:pPr>
        <w:pStyle w:val="afc"/>
        <w:numPr>
          <w:ilvl w:val="0"/>
          <w:numId w:val="11"/>
        </w:numPr>
        <w:spacing w:afterLines="50"/>
        <w:ind w:leftChars="0"/>
        <w:jc w:val="both"/>
        <w:rPr>
          <w:b/>
          <w:bCs/>
          <w:sz w:val="22"/>
          <w:lang w:val="en-US"/>
        </w:rPr>
      </w:pPr>
      <w:r w:rsidRPr="00795DE9">
        <w:rPr>
          <w:b/>
          <w:bCs/>
          <w:sz w:val="22"/>
          <w:lang w:val="en-US"/>
        </w:rPr>
        <w:t>Need of FR1/FR2 differentiation</w:t>
      </w:r>
    </w:p>
    <w:p w:rsidR="00D85109" w:rsidRDefault="00D85109" w:rsidP="009D7A72">
      <w:pPr>
        <w:pStyle w:val="afc"/>
        <w:numPr>
          <w:ilvl w:val="1"/>
          <w:numId w:val="11"/>
        </w:numPr>
        <w:spacing w:afterLines="50"/>
        <w:ind w:leftChars="0"/>
        <w:jc w:val="both"/>
        <w:rPr>
          <w:b/>
          <w:bCs/>
          <w:sz w:val="22"/>
          <w:lang w:val="en-US"/>
        </w:rPr>
      </w:pPr>
      <w:r>
        <w:rPr>
          <w:rFonts w:hint="eastAsia"/>
          <w:b/>
          <w:bCs/>
          <w:sz w:val="22"/>
          <w:lang w:val="en-US"/>
        </w:rPr>
        <w:t>N</w:t>
      </w:r>
      <w:r>
        <w:rPr>
          <w:b/>
          <w:bCs/>
          <w:sz w:val="22"/>
          <w:lang w:val="en-US"/>
        </w:rPr>
        <w:t>/A: [11]</w:t>
      </w:r>
    </w:p>
    <w:p w:rsidR="00684146" w:rsidRPr="00E248F6" w:rsidRDefault="00D85109" w:rsidP="009D7A72">
      <w:pPr>
        <w:pStyle w:val="afc"/>
        <w:numPr>
          <w:ilvl w:val="1"/>
          <w:numId w:val="11"/>
        </w:numPr>
        <w:spacing w:afterLines="50"/>
        <w:ind w:leftChars="0"/>
        <w:jc w:val="both"/>
        <w:rPr>
          <w:b/>
          <w:bCs/>
          <w:sz w:val="22"/>
          <w:lang w:val="en-US"/>
        </w:rPr>
      </w:pPr>
      <w:r>
        <w:rPr>
          <w:rFonts w:hint="eastAsia"/>
          <w:b/>
          <w:bCs/>
          <w:sz w:val="22"/>
          <w:lang w:val="en-US"/>
        </w:rPr>
        <w:t>Y</w:t>
      </w:r>
      <w:r>
        <w:rPr>
          <w:b/>
          <w:bCs/>
          <w:sz w:val="22"/>
          <w:lang w:val="en-US"/>
        </w:rPr>
        <w:t>es: [12]</w:t>
      </w:r>
    </w:p>
    <w:p w:rsidR="00684146" w:rsidRDefault="00684146" w:rsidP="009D7A72">
      <w:pPr>
        <w:spacing w:afterLines="50"/>
        <w:jc w:val="both"/>
        <w:rPr>
          <w:b/>
          <w:bCs/>
          <w:sz w:val="22"/>
        </w:rPr>
      </w:pPr>
    </w:p>
    <w:p w:rsidR="00684146" w:rsidRPr="006E7CEC" w:rsidRDefault="00684146" w:rsidP="009D7A72">
      <w:pPr>
        <w:spacing w:afterLines="50"/>
        <w:jc w:val="both"/>
        <w:rPr>
          <w:sz w:val="22"/>
          <w:lang w:val="en-US"/>
        </w:rPr>
      </w:pPr>
    </w:p>
    <w:p w:rsidR="006E7CEC" w:rsidRDefault="006E7CEC" w:rsidP="009D7A7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4"/>
              <w:gridCol w:w="1088"/>
              <w:gridCol w:w="4780"/>
              <w:gridCol w:w="1636"/>
              <w:gridCol w:w="1108"/>
              <w:gridCol w:w="1138"/>
              <w:gridCol w:w="1412"/>
              <w:gridCol w:w="762"/>
              <w:gridCol w:w="1429"/>
              <w:gridCol w:w="1429"/>
              <w:gridCol w:w="1391"/>
              <w:gridCol w:w="1493"/>
              <w:gridCol w:w="1925"/>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lastRenderedPageBreak/>
                    <w:t>Values = {32, 64, 128, 256, 512, 1024}</w:t>
                  </w:r>
                </w:p>
                <w:p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Pr>
                      <w:rFonts w:ascii="Arial" w:hAnsi="Arial"/>
                      <w:sz w:val="18"/>
                    </w:rPr>
                    <w:lastRenderedPageBreak/>
                    <w:t>13-1</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rsidR="008C202B" w:rsidRDefault="008C202B" w:rsidP="008C202B">
                  <w:pPr>
                    <w:keepNext/>
                    <w:keepLines/>
                    <w:rPr>
                      <w:rFonts w:ascii="Arial" w:eastAsia="MS Mincho" w:hAnsi="Arial"/>
                      <w:bCs/>
                      <w:sz w:val="18"/>
                    </w:rPr>
                  </w:pPr>
                </w:p>
                <w:p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rsidR="008C202B" w:rsidRPr="006E7CEC" w:rsidRDefault="008C202B" w:rsidP="008C202B">
            <w:pPr>
              <w:snapToGrid w:val="0"/>
              <w:spacing w:line="259" w:lineRule="auto"/>
              <w:jc w:val="both"/>
              <w:rPr>
                <w:rFonts w:eastAsia="MS Mincho"/>
                <w:sz w:val="22"/>
              </w:rPr>
            </w:pP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lastRenderedPageBreak/>
              <w:t>[</w:t>
            </w:r>
            <w:r>
              <w:rPr>
                <w:rFonts w:eastAsia="MS Mincho"/>
                <w:sz w:val="22"/>
              </w:rPr>
              <w:t>4]</w:t>
            </w:r>
          </w:p>
        </w:tc>
        <w:tc>
          <w:tcPr>
            <w:tcW w:w="4782" w:type="pct"/>
          </w:tcPr>
          <w:p w:rsidR="005A31C8" w:rsidRPr="005A31C8" w:rsidRDefault="005A31C8" w:rsidP="009D7A72">
            <w:pPr>
              <w:pStyle w:val="afc"/>
              <w:numPr>
                <w:ilvl w:val="0"/>
                <w:numId w:val="11"/>
              </w:numPr>
              <w:spacing w:afterLines="50"/>
              <w:ind w:leftChars="0"/>
              <w:jc w:val="both"/>
              <w:rPr>
                <w:rFonts w:eastAsia="MS Mincho"/>
                <w:sz w:val="22"/>
                <w:lang w:val="en-US"/>
              </w:rPr>
            </w:pPr>
            <w:r w:rsidRPr="005A31C8">
              <w:rPr>
                <w:rFonts w:eastAsia="MS Mincho"/>
                <w:sz w:val="22"/>
                <w:lang w:val="en-US"/>
              </w:rPr>
              <w:t>Per band</w:t>
            </w:r>
          </w:p>
          <w:p w:rsidR="0004350D" w:rsidRPr="005A31C8" w:rsidRDefault="005A31C8" w:rsidP="009D7A72">
            <w:pPr>
              <w:pStyle w:val="afc"/>
              <w:numPr>
                <w:ilvl w:val="0"/>
                <w:numId w:val="11"/>
              </w:numPr>
              <w:spacing w:afterLines="5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13-4</w:t>
            </w:r>
          </w:p>
          <w:p w:rsidR="001110D0" w:rsidRPr="001110D0" w:rsidRDefault="001110D0"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13-1</w:t>
            </w:r>
          </w:p>
          <w:p w:rsidR="0004350D" w:rsidRDefault="001110D0" w:rsidP="009D7A72">
            <w:pPr>
              <w:pStyle w:val="afc"/>
              <w:numPr>
                <w:ilvl w:val="1"/>
                <w:numId w:val="11"/>
              </w:numPr>
              <w:spacing w:afterLines="5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rsidR="00E472A6" w:rsidRPr="00E472A6" w:rsidRDefault="00E472A6" w:rsidP="00E472A6">
            <w:pPr>
              <w:pStyle w:val="3GPPText"/>
              <w:numPr>
                <w:ilvl w:val="1"/>
                <w:numId w:val="11"/>
              </w:numPr>
              <w:rPr>
                <w:lang w:val="en-GB"/>
              </w:rPr>
            </w:pPr>
            <w:r w:rsidRPr="00E472A6">
              <w:t>Do not split candidate values among components</w:t>
            </w:r>
          </w:p>
          <w:p w:rsidR="00E472A6" w:rsidRPr="001110D0" w:rsidRDefault="00E472A6" w:rsidP="009D7A72">
            <w:pPr>
              <w:pStyle w:val="afc"/>
              <w:numPr>
                <w:ilvl w:val="1"/>
                <w:numId w:val="11"/>
              </w:numPr>
              <w:spacing w:afterLines="50"/>
              <w:ind w:leftChars="0"/>
              <w:jc w:val="both"/>
              <w:rPr>
                <w:rFonts w:eastAsia="MS Mincho"/>
                <w:sz w:val="22"/>
              </w:rPr>
            </w:pPr>
            <w:r w:rsidRPr="00E472A6">
              <w:t>Confirm set of values for each component</w:t>
            </w: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04350D" w:rsidRDefault="00BE463D" w:rsidP="009D7A72">
            <w:pPr>
              <w:pStyle w:val="afc"/>
              <w:numPr>
                <w:ilvl w:val="0"/>
                <w:numId w:val="11"/>
              </w:numPr>
              <w:spacing w:afterLines="50"/>
              <w:ind w:leftChars="0"/>
              <w:jc w:val="both"/>
              <w:rPr>
                <w:rFonts w:eastAsia="MS Mincho"/>
                <w:sz w:val="22"/>
                <w:lang w:val="en-US"/>
              </w:rPr>
            </w:pPr>
            <w:r w:rsidRPr="005A31C8">
              <w:rPr>
                <w:rFonts w:eastAsia="MS Mincho"/>
                <w:sz w:val="22"/>
                <w:lang w:val="en-US"/>
              </w:rPr>
              <w:t>Per UE</w:t>
            </w:r>
          </w:p>
          <w:p w:rsidR="00BE463D" w:rsidRPr="00BE463D" w:rsidRDefault="00BE463D" w:rsidP="009D7A72">
            <w:pPr>
              <w:pStyle w:val="afc"/>
              <w:numPr>
                <w:ilvl w:val="0"/>
                <w:numId w:val="11"/>
              </w:numPr>
              <w:spacing w:afterLines="50"/>
              <w:ind w:leftChars="0"/>
              <w:jc w:val="both"/>
              <w:rPr>
                <w:rFonts w:eastAsia="MS Mincho"/>
                <w:sz w:val="22"/>
                <w:lang w:val="en-US"/>
              </w:rPr>
            </w:pPr>
            <w:r w:rsidRPr="00BE463D">
              <w:rPr>
                <w:rFonts w:eastAsia="MS Mincho"/>
                <w:sz w:val="22"/>
                <w:lang w:val="en-US"/>
              </w:rPr>
              <w:t>Component 4: support to keep 3 as minimum value</w:t>
            </w: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since the “type” for this FG is still FFS. Among the possible values, we suggest that 3 </w:t>
            </w:r>
            <w:proofErr w:type="gramStart"/>
            <w:r>
              <w:rPr>
                <w:rFonts w:cs="Times"/>
                <w:sz w:val="22"/>
                <w:szCs w:val="22"/>
                <w:lang w:eastAsia="ko-KR"/>
              </w:rPr>
              <w:t>needs</w:t>
            </w:r>
            <w:proofErr w:type="gramEnd"/>
            <w:r>
              <w:rPr>
                <w:rFonts w:cs="Times"/>
                <w:sz w:val="22"/>
                <w:szCs w:val="22"/>
                <w:lang w:eastAsia="ko-KR"/>
              </w:rPr>
              <w:t xml:space="preserve"> to be added, since some UEs can support the minimum number of TRPs so that they can support DL-TDOA and Multi-RTT technique.</w:t>
            </w:r>
          </w:p>
          <w:p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w:t>
            </w:r>
            <w:proofErr w:type="gramStart"/>
            <w:r>
              <w:rPr>
                <w:rFonts w:cs="Times"/>
                <w:sz w:val="22"/>
                <w:szCs w:val="22"/>
                <w:lang w:eastAsia="ko-KR"/>
              </w:rPr>
              <w:t>values seems</w:t>
            </w:r>
            <w:proofErr w:type="gramEnd"/>
            <w:r>
              <w:rPr>
                <w:rFonts w:cs="Times"/>
                <w:sz w:val="22"/>
                <w:szCs w:val="22"/>
                <w:lang w:eastAsia="ko-KR"/>
              </w:rPr>
              <w:t xml:space="preserve"> enough, so we prefer removing square bracket.</w:t>
            </w: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rsidR="004E13BC" w:rsidRDefault="004E13BC" w:rsidP="003919A3">
            <w:pPr>
              <w:pStyle w:val="afc"/>
              <w:numPr>
                <w:ilvl w:val="2"/>
                <w:numId w:val="127"/>
              </w:numPr>
              <w:snapToGrid w:val="0"/>
              <w:spacing w:after="120"/>
              <w:ind w:leftChars="0"/>
              <w:jc w:val="both"/>
              <w:rPr>
                <w:lang w:eastAsia="zh-CN"/>
              </w:rPr>
            </w:pPr>
            <w:r>
              <w:rPr>
                <w:lang w:eastAsia="zh-CN"/>
              </w:rPr>
              <w:t>FR1: {1, 2, 4, 8}</w:t>
            </w:r>
          </w:p>
          <w:p w:rsidR="004E13BC" w:rsidRDefault="004E13BC" w:rsidP="003919A3">
            <w:pPr>
              <w:pStyle w:val="afc"/>
              <w:numPr>
                <w:ilvl w:val="2"/>
                <w:numId w:val="127"/>
              </w:numPr>
              <w:snapToGrid w:val="0"/>
              <w:spacing w:after="120"/>
              <w:ind w:leftChars="0"/>
              <w:jc w:val="both"/>
              <w:rPr>
                <w:lang w:eastAsia="zh-CN"/>
              </w:rPr>
            </w:pPr>
            <w:r>
              <w:rPr>
                <w:lang w:eastAsia="zh-CN"/>
              </w:rPr>
              <w:t>FR2: {1, 8, 16, 64}</w:t>
            </w:r>
          </w:p>
          <w:p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rsidR="004E13BC" w:rsidRDefault="004E13BC" w:rsidP="003919A3">
            <w:pPr>
              <w:pStyle w:val="afc"/>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04350D" w:rsidRDefault="0004350D"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UEs (V2X </w:t>
                  </w:r>
                  <w:r w:rsidRPr="003E798D">
                    <w:rPr>
                      <w:rFonts w:cstheme="minorHAnsi"/>
                      <w:b/>
                      <w:bCs/>
                      <w:color w:val="000000" w:themeColor="text1"/>
                      <w:sz w:val="18"/>
                      <w:szCs w:val="12"/>
                    </w:rPr>
                    <w:lastRenderedPageBreak/>
                    <w:t>WI only)”.</w:t>
                  </w:r>
                </w:p>
              </w:tc>
              <w:tc>
                <w:tcPr>
                  <w:tcW w:w="31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lastRenderedPageBreak/>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pStyle w:val="TAN"/>
                    <w:ind w:left="0" w:firstLine="0"/>
                    <w:jc w:val="center"/>
                    <w:rPr>
                      <w:b/>
                      <w:bCs/>
                      <w:szCs w:val="12"/>
                      <w:lang w:eastAsia="ja-JP"/>
                    </w:rPr>
                  </w:pPr>
                  <w:r w:rsidRPr="003E798D">
                    <w:rPr>
                      <w:b/>
                      <w:bCs/>
                      <w:szCs w:val="12"/>
                      <w:lang w:eastAsia="ja-JP"/>
                    </w:rPr>
                    <w:t>Type</w:t>
                  </w:r>
                </w:p>
                <w:p w:rsidR="003E798D" w:rsidRPr="003E798D" w:rsidRDefault="003E798D" w:rsidP="003E798D">
                  <w:pPr>
                    <w:keepNext/>
                    <w:keepLines/>
                    <w:jc w:val="center"/>
                    <w:rPr>
                      <w:rFonts w:ascii="Arial" w:eastAsia="Times New Roman" w:hAnsi="Arial"/>
                      <w:bCs/>
                      <w:sz w:val="18"/>
                      <w:szCs w:val="12"/>
                    </w:rPr>
                  </w:pPr>
                  <w:r w:rsidRPr="003E798D">
                    <w:rPr>
                      <w:b/>
                      <w:bCs/>
                      <w:sz w:val="18"/>
                      <w:szCs w:val="12"/>
                    </w:rPr>
                    <w:t xml:space="preserve">( 1) Per UE or 2) Per Band or 3) Per BC or 4) Per FS </w:t>
                  </w:r>
                  <w:r w:rsidRPr="003E798D">
                    <w:rPr>
                      <w:b/>
                      <w:bCs/>
                      <w:sz w:val="18"/>
                      <w:szCs w:val="12"/>
                    </w:rPr>
                    <w:lastRenderedPageBreak/>
                    <w:t>or 5) Per FSPC)</w:t>
                  </w:r>
                </w:p>
              </w:tc>
              <w:tc>
                <w:tcPr>
                  <w:tcW w:w="22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lastRenderedPageBreak/>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3E798D" w:rsidRPr="006E7CEC" w:rsidRDefault="003E798D" w:rsidP="009D7A72">
            <w:pPr>
              <w:spacing w:afterLines="50"/>
              <w:jc w:val="both"/>
              <w:rPr>
                <w:rFonts w:eastAsia="MS Mincho"/>
                <w:sz w:val="22"/>
              </w:rPr>
            </w:pPr>
          </w:p>
        </w:tc>
      </w:tr>
      <w:tr w:rsidR="0004350D" w:rsidTr="00715EEE">
        <w:tc>
          <w:tcPr>
            <w:tcW w:w="218" w:type="pct"/>
          </w:tcPr>
          <w:p w:rsidR="0004350D" w:rsidRDefault="0004350D" w:rsidP="009D7A7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04350D" w:rsidRDefault="0004350D"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077"/>
              <w:gridCol w:w="5156"/>
              <w:gridCol w:w="1257"/>
              <w:gridCol w:w="1096"/>
              <w:gridCol w:w="1127"/>
              <w:gridCol w:w="1397"/>
              <w:gridCol w:w="907"/>
              <w:gridCol w:w="1416"/>
              <w:gridCol w:w="1416"/>
              <w:gridCol w:w="1377"/>
              <w:gridCol w:w="1477"/>
              <w:gridCol w:w="1907"/>
            </w:tblGrid>
            <w:tr w:rsidR="007A5033"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Mandatory/Optional</w:t>
                  </w:r>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lastRenderedPageBreak/>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r w:rsidRPr="00F56B55">
                    <w:rPr>
                      <w:lang w:eastAsia="ja-JP"/>
                    </w:rPr>
                    <w:lastRenderedPageBreak/>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4C6EB6" w:rsidRDefault="004C6EB6" w:rsidP="004C6EB6">
                  <w:pPr>
                    <w:pStyle w:val="TAH"/>
                    <w:jc w:val="left"/>
                    <w:rPr>
                      <w:b w:val="0"/>
                      <w:bCs/>
                    </w:rPr>
                  </w:pPr>
                  <w:r w:rsidRPr="00D73760">
                    <w:rPr>
                      <w:b w:val="0"/>
                      <w:bCs/>
                    </w:rPr>
                    <w:t>Need for location server to know if the feature is supported.</w:t>
                  </w:r>
                </w:p>
                <w:p w:rsidR="004C6EB6" w:rsidRDefault="004C6EB6" w:rsidP="004C6EB6">
                  <w:pPr>
                    <w:pStyle w:val="TAH"/>
                    <w:jc w:val="left"/>
                    <w:rPr>
                      <w:rFonts w:eastAsia="MS Mincho"/>
                      <w:b w:val="0"/>
                      <w:bCs/>
                    </w:rPr>
                  </w:pPr>
                </w:p>
                <w:p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rsidR="004C6EB6" w:rsidRPr="006E7CEC" w:rsidRDefault="004C6EB6" w:rsidP="009D7A72">
            <w:pPr>
              <w:spacing w:afterLines="50"/>
              <w:jc w:val="both"/>
              <w:rPr>
                <w:rFonts w:eastAsia="MS Mincho"/>
                <w:sz w:val="22"/>
              </w:rPr>
            </w:pPr>
          </w:p>
        </w:tc>
      </w:tr>
      <w:tr w:rsidR="009332A8" w:rsidTr="00715EEE">
        <w:tc>
          <w:tcPr>
            <w:tcW w:w="218" w:type="pct"/>
          </w:tcPr>
          <w:p w:rsidR="009332A8" w:rsidRDefault="009332A8" w:rsidP="009D7A72">
            <w:pPr>
              <w:spacing w:afterLines="50"/>
              <w:jc w:val="both"/>
              <w:rPr>
                <w:rFonts w:eastAsia="MS Mincho"/>
                <w:sz w:val="22"/>
              </w:rPr>
            </w:pPr>
            <w:r>
              <w:rPr>
                <w:rFonts w:eastAsia="MS Mincho" w:hint="eastAsia"/>
                <w:sz w:val="22"/>
              </w:rPr>
              <w:lastRenderedPageBreak/>
              <w:t>[</w:t>
            </w:r>
            <w:r>
              <w:rPr>
                <w:rFonts w:eastAsia="MS Mincho"/>
                <w:sz w:val="22"/>
              </w:rPr>
              <w:t>13]</w:t>
            </w:r>
          </w:p>
        </w:tc>
        <w:tc>
          <w:tcPr>
            <w:tcW w:w="4782" w:type="pct"/>
          </w:tcPr>
          <w:p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rsidR="009332A8" w:rsidRDefault="009332A8" w:rsidP="009332A8">
            <w:pPr>
              <w:pStyle w:val="3GPPText"/>
            </w:pPr>
          </w:p>
          <w:p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w:t>
            </w:r>
            <w:proofErr w:type="gramStart"/>
            <w:r w:rsidRPr="00E12F72">
              <w:t>,13</w:t>
            </w:r>
            <w:proofErr w:type="gramEnd"/>
            <w:r w:rsidRPr="00E12F72">
              <w:t>-3,13-4</w:t>
            </w:r>
            <w:r>
              <w:t>.</w:t>
            </w:r>
          </w:p>
          <w:p w:rsidR="009332A8" w:rsidRPr="009332A8" w:rsidRDefault="009332A8" w:rsidP="009D7A72">
            <w:pPr>
              <w:spacing w:afterLines="5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w:t>
            </w:r>
            <w:proofErr w:type="gramStart"/>
            <w:r w:rsidRPr="009332A8">
              <w:rPr>
                <w:b/>
                <w:bCs/>
              </w:rPr>
              <w:t>,13</w:t>
            </w:r>
            <w:proofErr w:type="gramEnd"/>
            <w:r w:rsidRPr="009332A8">
              <w:rPr>
                <w:b/>
                <w:bCs/>
              </w:rPr>
              <w:t>-3,13-4.</w:t>
            </w:r>
          </w:p>
        </w:tc>
      </w:tr>
    </w:tbl>
    <w:p w:rsidR="006E7CEC" w:rsidRDefault="006E7CEC" w:rsidP="001D78ED">
      <w:pPr>
        <w:rPr>
          <w:rFonts w:ascii="Arial" w:eastAsia="Batang" w:hAnsi="Arial"/>
          <w:sz w:val="32"/>
          <w:szCs w:val="32"/>
          <w:lang w:val="en-US" w:eastAsia="ko-KR"/>
        </w:rPr>
      </w:pPr>
    </w:p>
    <w:p w:rsidR="001C0E67" w:rsidRDefault="001C0E67" w:rsidP="009D7A72">
      <w:pPr>
        <w:spacing w:afterLines="50"/>
        <w:jc w:val="both"/>
        <w:rPr>
          <w:sz w:val="22"/>
          <w:lang w:val="en-US"/>
        </w:rPr>
      </w:pPr>
      <w:r>
        <w:rPr>
          <w:sz w:val="22"/>
          <w:lang w:val="en-US"/>
        </w:rPr>
        <w:t>Based on above, following FL proposals are made.</w:t>
      </w:r>
    </w:p>
    <w:p w:rsidR="001C0E67" w:rsidRPr="00213A02" w:rsidRDefault="001C0E67" w:rsidP="001C0E67">
      <w:pPr>
        <w:pStyle w:val="30"/>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rsidR="001C0E67" w:rsidRPr="00A40768" w:rsidRDefault="001C0E67"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rsidR="001C0E67" w:rsidRPr="00D73095" w:rsidRDefault="001C0E67"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6 of FG13-4 is kept</w:t>
      </w:r>
    </w:p>
    <w:p w:rsidR="001C0E67" w:rsidRPr="00E4169B" w:rsidRDefault="001C0E67"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FG13-4 is “Per UE”</w:t>
      </w:r>
    </w:p>
    <w:p w:rsidR="001C0E67" w:rsidRPr="00A40768" w:rsidRDefault="001C0E67"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FDD/TDD differentiation is “No”</w:t>
      </w:r>
    </w:p>
    <w:p w:rsidR="001C0E67" w:rsidRPr="0039123C" w:rsidRDefault="001C0E67"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FR1/FR2 differentiation is “Yes”</w:t>
      </w:r>
    </w:p>
    <w:p w:rsidR="0039123C" w:rsidRPr="0079428A" w:rsidRDefault="0039123C" w:rsidP="009D7A72">
      <w:pPr>
        <w:pStyle w:val="afc"/>
        <w:numPr>
          <w:ilvl w:val="0"/>
          <w:numId w:val="11"/>
        </w:numPr>
        <w:spacing w:afterLines="5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1C0E67" w:rsidRPr="00D73760" w:rsidRDefault="001C0E67"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1C0E67" w:rsidRDefault="001C0E67" w:rsidP="006206F7">
            <w:pPr>
              <w:pStyle w:val="TAH"/>
              <w:jc w:val="left"/>
              <w:rPr>
                <w:b w:val="0"/>
                <w:bCs/>
              </w:rPr>
            </w:pPr>
            <w:r w:rsidRPr="00D73760">
              <w:rPr>
                <w:b w:val="0"/>
                <w:bCs/>
              </w:rPr>
              <w:t>Need for location server to know if the feature is supported.</w:t>
            </w:r>
          </w:p>
          <w:p w:rsidR="001C0E67" w:rsidDel="0039123C" w:rsidRDefault="001C0E67" w:rsidP="006206F7">
            <w:pPr>
              <w:pStyle w:val="TAH"/>
              <w:jc w:val="left"/>
              <w:rPr>
                <w:del w:id="477" w:author="Harada Hiroki" w:date="2020-05-24T15:41:00Z"/>
                <w:rFonts w:eastAsia="MS Mincho"/>
                <w:b w:val="0"/>
                <w:bCs/>
              </w:rPr>
            </w:pPr>
          </w:p>
          <w:p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rsidR="0039123C" w:rsidRDefault="0039123C" w:rsidP="009D7A72">
      <w:pPr>
        <w:spacing w:afterLines="50"/>
        <w:jc w:val="both"/>
        <w:rPr>
          <w:sz w:val="22"/>
          <w:lang w:val="en-US"/>
        </w:rPr>
      </w:pPr>
    </w:p>
    <w:p w:rsidR="001C0E67" w:rsidRDefault="001C0E67"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1C0E67" w:rsidRDefault="001C0E67"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1C0E67" w:rsidTr="006206F7">
        <w:tc>
          <w:tcPr>
            <w:tcW w:w="569" w:type="pct"/>
            <w:shd w:val="clear" w:color="auto" w:fill="F2F2F2" w:themeFill="background1" w:themeFillShade="F2"/>
          </w:tcPr>
          <w:p w:rsidR="001C0E67" w:rsidRDefault="001C0E67" w:rsidP="009D7A72">
            <w:pPr>
              <w:spacing w:afterLines="5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1C0E67" w:rsidRDefault="001C0E67" w:rsidP="009D7A72">
            <w:pPr>
              <w:spacing w:afterLines="50"/>
              <w:jc w:val="both"/>
              <w:rPr>
                <w:sz w:val="22"/>
                <w:lang w:val="en-US"/>
              </w:rPr>
            </w:pPr>
            <w:r>
              <w:rPr>
                <w:rFonts w:hint="eastAsia"/>
                <w:sz w:val="22"/>
                <w:lang w:val="en-US"/>
              </w:rPr>
              <w:t>C</w:t>
            </w:r>
            <w:r>
              <w:rPr>
                <w:sz w:val="22"/>
                <w:lang w:val="en-US"/>
              </w:rPr>
              <w:t>omment</w:t>
            </w:r>
          </w:p>
        </w:tc>
      </w:tr>
      <w:tr w:rsidR="001C0E67" w:rsidTr="006206F7">
        <w:tc>
          <w:tcPr>
            <w:tcW w:w="569" w:type="pct"/>
          </w:tcPr>
          <w:p w:rsidR="001C0E67" w:rsidRPr="00B11649" w:rsidRDefault="00B11649" w:rsidP="009D7A72">
            <w:pPr>
              <w:spacing w:afterLines="5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rsidR="00070A63" w:rsidRDefault="00070A63" w:rsidP="009D7A72">
            <w:pPr>
              <w:spacing w:afterLines="5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 the following, and change</w:t>
            </w:r>
            <w:proofErr w:type="gramEnd"/>
            <w:r>
              <w:rPr>
                <w:rFonts w:eastAsiaTheme="minorEastAsia"/>
                <w:sz w:val="22"/>
                <w:lang w:val="en-US" w:eastAsia="zh-CN"/>
              </w:rPr>
              <w:t xml:space="preserve"> FR1/FR2 differentiation to “No”.</w:t>
            </w:r>
          </w:p>
          <w:p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rsidTr="006206F7">
        <w:tc>
          <w:tcPr>
            <w:tcW w:w="569" w:type="pct"/>
          </w:tcPr>
          <w:p w:rsidR="00081215" w:rsidRDefault="00081215" w:rsidP="009D7A72">
            <w:pPr>
              <w:spacing w:afterLines="50"/>
              <w:jc w:val="both"/>
              <w:rPr>
                <w:sz w:val="22"/>
                <w:lang w:val="en-US"/>
              </w:rPr>
            </w:pPr>
            <w:r>
              <w:rPr>
                <w:sz w:val="22"/>
                <w:lang w:val="en-US"/>
              </w:rPr>
              <w:t>Qualcomm</w:t>
            </w:r>
          </w:p>
        </w:tc>
        <w:tc>
          <w:tcPr>
            <w:tcW w:w="4431" w:type="pct"/>
          </w:tcPr>
          <w:p w:rsidR="00081215" w:rsidRDefault="00081215" w:rsidP="009D7A72">
            <w:pPr>
              <w:pStyle w:val="afc"/>
              <w:numPr>
                <w:ilvl w:val="0"/>
                <w:numId w:val="182"/>
              </w:numPr>
              <w:spacing w:afterLines="5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low and we risk having bad performance.  </w:t>
            </w:r>
          </w:p>
          <w:p w:rsidR="00081215" w:rsidRDefault="00081215" w:rsidP="009D7A72">
            <w:pPr>
              <w:pStyle w:val="afc"/>
              <w:numPr>
                <w:ilvl w:val="0"/>
                <w:numId w:val="182"/>
              </w:numPr>
              <w:spacing w:afterLines="50"/>
              <w:ind w:leftChars="0"/>
              <w:jc w:val="both"/>
              <w:rPr>
                <w:sz w:val="22"/>
                <w:lang w:val="en-US"/>
              </w:rPr>
            </w:pPr>
            <w:r>
              <w:rPr>
                <w:sz w:val="22"/>
                <w:lang w:val="en-US"/>
              </w:rPr>
              <w:t xml:space="preserve">We think it should be reported “per-band” at least for the purpose of licensed/unlicensed band differentiation and for the IODT purposes. </w:t>
            </w:r>
          </w:p>
          <w:p w:rsidR="00081215" w:rsidRPr="00081215" w:rsidRDefault="00081215" w:rsidP="009D7A72">
            <w:pPr>
              <w:pStyle w:val="afc"/>
              <w:numPr>
                <w:ilvl w:val="0"/>
                <w:numId w:val="182"/>
              </w:numPr>
              <w:spacing w:afterLines="5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rsidTr="006206F7">
        <w:tc>
          <w:tcPr>
            <w:tcW w:w="569" w:type="pct"/>
          </w:tcPr>
          <w:p w:rsidR="00081215" w:rsidRPr="00780B64" w:rsidRDefault="00780B64" w:rsidP="009D7A72">
            <w:pPr>
              <w:spacing w:afterLines="5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rsidR="00780B64" w:rsidRDefault="00780B64" w:rsidP="009D7A72">
            <w:pPr>
              <w:spacing w:afterLines="5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rsidR="00780B64" w:rsidRDefault="00780B64" w:rsidP="009D7A72">
            <w:pPr>
              <w:spacing w:afterLines="50"/>
              <w:jc w:val="both"/>
              <w:rPr>
                <w:rFonts w:eastAsiaTheme="minorEastAsia"/>
                <w:sz w:val="22"/>
                <w:lang w:val="en-US" w:eastAsia="zh-CN"/>
              </w:rPr>
            </w:pPr>
            <w:r>
              <w:rPr>
                <w:rFonts w:eastAsiaTheme="minorEastAsia"/>
                <w:sz w:val="22"/>
                <w:lang w:val="en-US" w:eastAsia="zh-CN"/>
              </w:rPr>
              <w:t>Reply to QC:</w:t>
            </w:r>
          </w:p>
          <w:p w:rsidR="00780B64" w:rsidRDefault="00780B64" w:rsidP="009D7A72">
            <w:pPr>
              <w:pStyle w:val="afc"/>
              <w:numPr>
                <w:ilvl w:val="0"/>
                <w:numId w:val="185"/>
              </w:numPr>
              <w:spacing w:afterLines="5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rsidR="00780B64" w:rsidRDefault="00780B64" w:rsidP="009D7A72">
            <w:pPr>
              <w:pStyle w:val="afc"/>
              <w:numPr>
                <w:ilvl w:val="0"/>
                <w:numId w:val="185"/>
              </w:numPr>
              <w:spacing w:afterLines="5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rsidR="00081215" w:rsidRPr="00F740AD" w:rsidRDefault="00780B64" w:rsidP="009D7A72">
            <w:pPr>
              <w:spacing w:afterLines="5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rsidTr="006206F7">
        <w:tc>
          <w:tcPr>
            <w:tcW w:w="569" w:type="pct"/>
          </w:tcPr>
          <w:p w:rsidR="00CE3E0F" w:rsidRDefault="00CE3E0F" w:rsidP="009D7A72">
            <w:pPr>
              <w:spacing w:afterLines="50"/>
              <w:jc w:val="both"/>
              <w:rPr>
                <w:sz w:val="22"/>
                <w:lang w:val="en-US"/>
              </w:rPr>
            </w:pPr>
            <w:r>
              <w:rPr>
                <w:sz w:val="22"/>
                <w:lang w:val="en-US"/>
              </w:rPr>
              <w:t>MTK</w:t>
            </w:r>
          </w:p>
        </w:tc>
        <w:tc>
          <w:tcPr>
            <w:tcW w:w="4431" w:type="pct"/>
          </w:tcPr>
          <w:p w:rsidR="0037415C" w:rsidRPr="00CE3E0F" w:rsidRDefault="0037415C" w:rsidP="009D7A72">
            <w:pPr>
              <w:pStyle w:val="afc"/>
              <w:numPr>
                <w:ilvl w:val="0"/>
                <w:numId w:val="190"/>
              </w:numPr>
              <w:spacing w:afterLines="5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rsidR="0037415C" w:rsidRDefault="0037415C" w:rsidP="009D7A72">
            <w:pPr>
              <w:pStyle w:val="afc"/>
              <w:numPr>
                <w:ilvl w:val="0"/>
                <w:numId w:val="190"/>
              </w:numPr>
              <w:spacing w:afterLines="5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rsidR="0037415C" w:rsidRDefault="0037415C" w:rsidP="009D7A72">
            <w:pPr>
              <w:pStyle w:val="afc"/>
              <w:spacing w:afterLines="50"/>
              <w:ind w:leftChars="0" w:left="420"/>
              <w:jc w:val="both"/>
              <w:rPr>
                <w:sz w:val="22"/>
                <w:lang w:val="en-US"/>
              </w:rPr>
            </w:pPr>
            <w:r w:rsidRPr="00CB4DFC">
              <w:rPr>
                <w:sz w:val="22"/>
                <w:lang w:val="en-US"/>
              </w:rPr>
              <w:t>FR1-only, FR2-only, FR1 in FR1/FR2 mixed operation, and FR2 in FR1/FR2 mixed operation</w:t>
            </w:r>
            <w:r>
              <w:rPr>
                <w:sz w:val="22"/>
                <w:lang w:val="en-US"/>
              </w:rPr>
              <w:t>.</w:t>
            </w:r>
          </w:p>
          <w:p w:rsidR="0037415C" w:rsidRDefault="0037415C" w:rsidP="009D7A72">
            <w:pPr>
              <w:pStyle w:val="afc"/>
              <w:numPr>
                <w:ilvl w:val="0"/>
                <w:numId w:val="190"/>
              </w:numPr>
              <w:spacing w:afterLines="5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rsidR="0037415C" w:rsidRDefault="0037415C" w:rsidP="009D7A72">
            <w:pPr>
              <w:pStyle w:val="afc"/>
              <w:numPr>
                <w:ilvl w:val="0"/>
                <w:numId w:val="190"/>
              </w:numPr>
              <w:spacing w:afterLines="5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rsidR="0037415C" w:rsidRPr="00FD2B3F" w:rsidRDefault="0037415C" w:rsidP="009D7A72">
            <w:pPr>
              <w:pStyle w:val="afc"/>
              <w:numPr>
                <w:ilvl w:val="0"/>
                <w:numId w:val="190"/>
              </w:numPr>
              <w:spacing w:afterLines="50"/>
              <w:ind w:leftChars="0"/>
              <w:jc w:val="both"/>
              <w:rPr>
                <w:sz w:val="22"/>
                <w:lang w:val="en-US"/>
              </w:rPr>
            </w:pPr>
            <w:r w:rsidRPr="00FD2B3F">
              <w:rPr>
                <w:sz w:val="22"/>
                <w:lang w:val="en-US"/>
              </w:rPr>
              <w:lastRenderedPageBreak/>
              <w:t>Max number of DL PRS Resources supported by UE across all frequency layers, TRPs a</w:t>
            </w:r>
            <w:r>
              <w:rPr>
                <w:sz w:val="22"/>
                <w:lang w:val="en-US"/>
              </w:rPr>
              <w:t>nd DL PRS Resource Sets for FR1</w:t>
            </w:r>
            <w:r w:rsidRPr="00FD2B3F">
              <w:rPr>
                <w:sz w:val="22"/>
                <w:lang w:val="en-US"/>
              </w:rPr>
              <w:t xml:space="preserve">. </w:t>
            </w:r>
          </w:p>
          <w:p w:rsidR="0037415C" w:rsidRPr="00FD2B3F" w:rsidRDefault="0037415C" w:rsidP="009D7A72">
            <w:pPr>
              <w:pStyle w:val="afc"/>
              <w:spacing w:afterLines="5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rsidR="0037415C" w:rsidRDefault="0037415C" w:rsidP="009D7A72">
            <w:pPr>
              <w:pStyle w:val="afc"/>
              <w:numPr>
                <w:ilvl w:val="0"/>
                <w:numId w:val="190"/>
              </w:numPr>
              <w:spacing w:afterLines="5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rsidR="0037415C" w:rsidRDefault="0037415C" w:rsidP="009D7A72">
            <w:pPr>
              <w:pStyle w:val="afc"/>
              <w:spacing w:afterLines="5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rsidR="0037415C" w:rsidRPr="00CB4DFC" w:rsidRDefault="0037415C" w:rsidP="009D7A72">
            <w:pPr>
              <w:pStyle w:val="afc"/>
              <w:numPr>
                <w:ilvl w:val="0"/>
                <w:numId w:val="190"/>
              </w:numPr>
              <w:spacing w:afterLines="5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rsidR="0037415C" w:rsidRPr="00CB4DFC" w:rsidRDefault="0037415C" w:rsidP="009D7A72">
            <w:pPr>
              <w:pStyle w:val="afc"/>
              <w:spacing w:afterLines="5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rsidR="0037415C" w:rsidRPr="00CB4DFC" w:rsidRDefault="0037415C" w:rsidP="009D7A72">
            <w:pPr>
              <w:pStyle w:val="afc"/>
              <w:numPr>
                <w:ilvl w:val="0"/>
                <w:numId w:val="190"/>
              </w:numPr>
              <w:spacing w:afterLines="5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rsidR="0037415C" w:rsidRDefault="0037415C" w:rsidP="009D7A72">
            <w:pPr>
              <w:pStyle w:val="afc"/>
              <w:spacing w:afterLines="5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rsidR="00CE3E0F" w:rsidRPr="00F740AD" w:rsidRDefault="0037415C" w:rsidP="009D7A72">
            <w:pPr>
              <w:pStyle w:val="afc"/>
              <w:spacing w:afterLines="5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rsidTr="006206F7">
        <w:tc>
          <w:tcPr>
            <w:tcW w:w="569" w:type="pct"/>
          </w:tcPr>
          <w:p w:rsidR="00C21986" w:rsidRDefault="00C21986" w:rsidP="009D7A72">
            <w:pPr>
              <w:spacing w:afterLines="50"/>
              <w:jc w:val="both"/>
              <w:rPr>
                <w:sz w:val="22"/>
                <w:lang w:val="en-US"/>
              </w:rPr>
            </w:pPr>
            <w:r>
              <w:rPr>
                <w:sz w:val="22"/>
                <w:lang w:val="en-US"/>
              </w:rPr>
              <w:lastRenderedPageBreak/>
              <w:t>Nokia, NSB</w:t>
            </w:r>
          </w:p>
        </w:tc>
        <w:tc>
          <w:tcPr>
            <w:tcW w:w="4431" w:type="pct"/>
          </w:tcPr>
          <w:p w:rsidR="00C21986" w:rsidRPr="00C21986" w:rsidRDefault="00C21986" w:rsidP="009D7A72">
            <w:pPr>
              <w:spacing w:afterLines="5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rsidTr="006206F7">
        <w:tc>
          <w:tcPr>
            <w:tcW w:w="569" w:type="pct"/>
          </w:tcPr>
          <w:p w:rsidR="001F0D14" w:rsidRDefault="001F0D14"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1F0D14" w:rsidRDefault="001F0D14" w:rsidP="009D7A72">
            <w:pPr>
              <w:spacing w:afterLines="50"/>
              <w:jc w:val="both"/>
              <w:rPr>
                <w:sz w:val="22"/>
                <w:lang w:val="en-US"/>
              </w:rPr>
            </w:pPr>
            <w:r>
              <w:rPr>
                <w:rFonts w:hint="eastAsia"/>
                <w:sz w:val="22"/>
                <w:lang w:val="en-US"/>
              </w:rPr>
              <w:t>F</w:t>
            </w:r>
            <w:r>
              <w:rPr>
                <w:sz w:val="22"/>
                <w:lang w:val="en-US"/>
              </w:rPr>
              <w:t>urther discussion on components and type seems necessary.</w:t>
            </w:r>
          </w:p>
          <w:p w:rsidR="001F0D14" w:rsidRDefault="001F0D14" w:rsidP="009D7A72">
            <w:pPr>
              <w:spacing w:afterLines="50"/>
              <w:jc w:val="both"/>
              <w:rPr>
                <w:sz w:val="22"/>
                <w:lang w:val="en-US"/>
              </w:rPr>
            </w:pPr>
            <w:r>
              <w:rPr>
                <w:rFonts w:hint="eastAsia"/>
                <w:sz w:val="22"/>
                <w:lang w:val="en-US"/>
              </w:rPr>
              <w:t>C</w:t>
            </w:r>
            <w:r>
              <w:rPr>
                <w:sz w:val="22"/>
                <w:lang w:val="en-US"/>
              </w:rPr>
              <w:t>ompanies are encouraged to provide views on following points.</w:t>
            </w:r>
          </w:p>
          <w:p w:rsidR="001F0D14" w:rsidRDefault="001F0D14" w:rsidP="009D7A72">
            <w:pPr>
              <w:pStyle w:val="afc"/>
              <w:numPr>
                <w:ilvl w:val="0"/>
                <w:numId w:val="59"/>
              </w:numPr>
              <w:overflowPunct/>
              <w:autoSpaceDE/>
              <w:autoSpaceDN/>
              <w:adjustRightInd/>
              <w:spacing w:afterLines="50"/>
              <w:ind w:leftChars="0"/>
              <w:jc w:val="both"/>
              <w:textAlignment w:val="auto"/>
              <w:rPr>
                <w:sz w:val="22"/>
                <w:lang w:val="en-US"/>
              </w:rPr>
            </w:pPr>
            <w:r>
              <w:rPr>
                <w:sz w:val="22"/>
                <w:lang w:val="en-US"/>
              </w:rPr>
              <w:t>Necessity of max number of frequency layers as component</w:t>
            </w:r>
          </w:p>
          <w:p w:rsidR="001F0D14" w:rsidRDefault="001F0D14" w:rsidP="009D7A72">
            <w:pPr>
              <w:pStyle w:val="afc"/>
              <w:numPr>
                <w:ilvl w:val="0"/>
                <w:numId w:val="59"/>
              </w:numPr>
              <w:overflowPunct/>
              <w:autoSpaceDE/>
              <w:autoSpaceDN/>
              <w:adjustRightInd/>
              <w:spacing w:afterLines="5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rsidR="00F572D6" w:rsidRDefault="001F0D14" w:rsidP="009D7A72">
            <w:pPr>
              <w:pStyle w:val="afc"/>
              <w:numPr>
                <w:ilvl w:val="0"/>
                <w:numId w:val="59"/>
              </w:numPr>
              <w:overflowPunct/>
              <w:autoSpaceDE/>
              <w:autoSpaceDN/>
              <w:adjustRightInd/>
              <w:spacing w:afterLines="50"/>
              <w:ind w:leftChars="0"/>
              <w:jc w:val="both"/>
              <w:textAlignment w:val="auto"/>
              <w:rPr>
                <w:sz w:val="22"/>
                <w:lang w:val="en-US"/>
              </w:rPr>
            </w:pPr>
            <w:r>
              <w:rPr>
                <w:sz w:val="22"/>
                <w:lang w:val="en-US"/>
              </w:rPr>
              <w:t>Necessity of additional candidate value(s) of each component</w:t>
            </w:r>
          </w:p>
          <w:p w:rsidR="001F0D14" w:rsidRPr="00F572D6" w:rsidRDefault="001F0D14" w:rsidP="009D7A72">
            <w:pPr>
              <w:pStyle w:val="afc"/>
              <w:numPr>
                <w:ilvl w:val="0"/>
                <w:numId w:val="59"/>
              </w:numPr>
              <w:overflowPunct/>
              <w:autoSpaceDE/>
              <w:autoSpaceDN/>
              <w:adjustRightInd/>
              <w:spacing w:afterLines="5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bl>
    <w:p w:rsidR="001C0E67" w:rsidRPr="00213A02" w:rsidRDefault="001C0E67" w:rsidP="009D7A72">
      <w:pPr>
        <w:spacing w:afterLines="50"/>
        <w:jc w:val="both"/>
        <w:rPr>
          <w:sz w:val="22"/>
        </w:rPr>
      </w:pPr>
    </w:p>
    <w:p w:rsidR="001C0E67" w:rsidRDefault="001C0E67" w:rsidP="001C0E67">
      <w:pPr>
        <w:rPr>
          <w:rFonts w:ascii="Arial" w:eastAsia="Batang" w:hAnsi="Arial"/>
          <w:sz w:val="32"/>
          <w:szCs w:val="32"/>
          <w:lang w:eastAsia="ko-KR"/>
        </w:rPr>
      </w:pPr>
    </w:p>
    <w:p w:rsidR="00C54A09" w:rsidRDefault="00C54A09" w:rsidP="001D78ED">
      <w:pPr>
        <w:rPr>
          <w:rFonts w:ascii="Arial" w:eastAsia="Batang" w:hAnsi="Arial"/>
          <w:sz w:val="32"/>
          <w:szCs w:val="32"/>
          <w:lang w:val="en-US" w:eastAsia="ko-KR"/>
        </w:rPr>
      </w:pPr>
    </w:p>
    <w:p w:rsidR="001C0E67" w:rsidRDefault="001C0E67" w:rsidP="001D78ED">
      <w:pPr>
        <w:rPr>
          <w:rFonts w:ascii="Arial" w:eastAsia="Batang" w:hAnsi="Arial"/>
          <w:sz w:val="32"/>
          <w:szCs w:val="32"/>
          <w:lang w:val="en-US" w:eastAsia="ko-KR"/>
        </w:rPr>
      </w:pPr>
    </w:p>
    <w:p w:rsidR="001C0E67" w:rsidRPr="001C0E67" w:rsidRDefault="001C0E67" w:rsidP="001D78ED">
      <w:pPr>
        <w:rPr>
          <w:rFonts w:ascii="Arial" w:eastAsia="Batang" w:hAnsi="Arial"/>
          <w:sz w:val="32"/>
          <w:szCs w:val="32"/>
          <w:lang w:val="en-US" w:eastAsia="ko-KR"/>
        </w:rPr>
      </w:pPr>
    </w:p>
    <w:p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C54A09"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Type</w:t>
            </w:r>
          </w:p>
          <w:p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Mandatory/Optional</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Optional with capability signalling</w:t>
            </w:r>
          </w:p>
          <w:p w:rsidR="008E0A59" w:rsidRPr="00D73760" w:rsidRDefault="008E0A59" w:rsidP="008E0A59">
            <w:pPr>
              <w:pStyle w:val="TAL"/>
              <w:rPr>
                <w:bCs/>
              </w:rPr>
            </w:pPr>
          </w:p>
          <w:p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rsidR="00C54A09" w:rsidRPr="008E0A59" w:rsidRDefault="00C54A09" w:rsidP="009D7A72">
      <w:pPr>
        <w:spacing w:afterLines="50"/>
        <w:jc w:val="both"/>
        <w:rPr>
          <w:rFonts w:ascii="Arial" w:eastAsia="Batang" w:hAnsi="Arial"/>
          <w:sz w:val="32"/>
          <w:szCs w:val="32"/>
          <w:lang w:eastAsia="ko-KR"/>
        </w:rPr>
      </w:pPr>
    </w:p>
    <w:p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rsidR="00F73E6C" w:rsidRDefault="00F73E6C" w:rsidP="00F73E6C">
      <w:pPr>
        <w:pStyle w:val="afc"/>
        <w:numPr>
          <w:ilvl w:val="1"/>
          <w:numId w:val="11"/>
        </w:numPr>
        <w:ind w:leftChars="0"/>
        <w:rPr>
          <w:b/>
          <w:bCs/>
          <w:sz w:val="22"/>
        </w:rPr>
      </w:pPr>
      <w:r w:rsidRPr="005B7224">
        <w:rPr>
          <w:b/>
          <w:bCs/>
          <w:sz w:val="22"/>
        </w:rPr>
        <w:t>Pre-requisite</w:t>
      </w:r>
    </w:p>
    <w:p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rsidR="00F73E6C" w:rsidRDefault="00F73E6C" w:rsidP="00F73E6C">
      <w:pPr>
        <w:pStyle w:val="afc"/>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rsidR="00F73E6C" w:rsidRPr="00E62554" w:rsidRDefault="00F73E6C" w:rsidP="009D7A72">
      <w:pPr>
        <w:pStyle w:val="afc"/>
        <w:numPr>
          <w:ilvl w:val="2"/>
          <w:numId w:val="11"/>
        </w:numPr>
        <w:spacing w:afterLines="5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rsidR="00F73E6C" w:rsidRDefault="00F73E6C" w:rsidP="009D7A72">
      <w:pPr>
        <w:pStyle w:val="afc"/>
        <w:numPr>
          <w:ilvl w:val="2"/>
          <w:numId w:val="11"/>
        </w:numPr>
        <w:spacing w:afterLines="5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rsidR="00B80FA6" w:rsidRDefault="00B80FA6" w:rsidP="009D7A72">
      <w:pPr>
        <w:pStyle w:val="afc"/>
        <w:numPr>
          <w:ilvl w:val="1"/>
          <w:numId w:val="11"/>
        </w:numPr>
        <w:spacing w:afterLines="50"/>
        <w:ind w:leftChars="0"/>
        <w:jc w:val="both"/>
        <w:rPr>
          <w:b/>
          <w:bCs/>
          <w:sz w:val="22"/>
          <w:lang w:val="en-US"/>
        </w:rPr>
      </w:pPr>
      <w:r w:rsidRPr="00795DE9">
        <w:rPr>
          <w:b/>
          <w:bCs/>
          <w:sz w:val="22"/>
          <w:lang w:val="en-US"/>
        </w:rPr>
        <w:t>Need of FR1/FR2 differentiation</w:t>
      </w:r>
    </w:p>
    <w:p w:rsidR="00B80FA6" w:rsidRDefault="00B80FA6" w:rsidP="009D7A72">
      <w:pPr>
        <w:pStyle w:val="afc"/>
        <w:numPr>
          <w:ilvl w:val="2"/>
          <w:numId w:val="11"/>
        </w:numPr>
        <w:spacing w:afterLines="50"/>
        <w:ind w:leftChars="0"/>
        <w:jc w:val="both"/>
        <w:rPr>
          <w:b/>
          <w:bCs/>
          <w:sz w:val="22"/>
          <w:lang w:val="en-US"/>
        </w:rPr>
      </w:pPr>
      <w:r>
        <w:rPr>
          <w:rFonts w:hint="eastAsia"/>
          <w:b/>
          <w:bCs/>
          <w:sz w:val="22"/>
          <w:lang w:val="en-US"/>
        </w:rPr>
        <w:t>N</w:t>
      </w:r>
      <w:r>
        <w:rPr>
          <w:b/>
          <w:bCs/>
          <w:sz w:val="22"/>
          <w:lang w:val="en-US"/>
        </w:rPr>
        <w:t>/A: [11]</w:t>
      </w:r>
    </w:p>
    <w:p w:rsidR="00B80FA6" w:rsidRPr="00B80FA6" w:rsidRDefault="00B80FA6" w:rsidP="009D7A72">
      <w:pPr>
        <w:pStyle w:val="afc"/>
        <w:numPr>
          <w:ilvl w:val="2"/>
          <w:numId w:val="11"/>
        </w:numPr>
        <w:spacing w:afterLines="50"/>
        <w:ind w:leftChars="0"/>
        <w:jc w:val="both"/>
        <w:rPr>
          <w:b/>
          <w:bCs/>
          <w:sz w:val="22"/>
          <w:lang w:val="en-US"/>
        </w:rPr>
      </w:pPr>
      <w:r>
        <w:rPr>
          <w:rFonts w:hint="eastAsia"/>
          <w:b/>
          <w:bCs/>
          <w:sz w:val="22"/>
          <w:lang w:val="en-US"/>
        </w:rPr>
        <w:t>Y</w:t>
      </w:r>
      <w:r>
        <w:rPr>
          <w:b/>
          <w:bCs/>
          <w:sz w:val="22"/>
          <w:lang w:val="en-US"/>
        </w:rPr>
        <w:t>es: [12]</w:t>
      </w:r>
    </w:p>
    <w:p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rsidR="00F73E6C" w:rsidRDefault="00F73E6C" w:rsidP="00F73E6C">
      <w:pPr>
        <w:pStyle w:val="afc"/>
        <w:numPr>
          <w:ilvl w:val="1"/>
          <w:numId w:val="11"/>
        </w:numPr>
        <w:ind w:leftChars="0"/>
        <w:rPr>
          <w:b/>
          <w:bCs/>
          <w:sz w:val="22"/>
        </w:rPr>
      </w:pPr>
      <w:r w:rsidRPr="005B7224">
        <w:rPr>
          <w:b/>
          <w:bCs/>
          <w:sz w:val="22"/>
        </w:rPr>
        <w:t>Pre-requisite</w:t>
      </w:r>
    </w:p>
    <w:p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rsidR="00F73E6C" w:rsidRDefault="00F73E6C" w:rsidP="00F73E6C">
      <w:pPr>
        <w:pStyle w:val="afc"/>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rsidR="00F73E6C" w:rsidRPr="00E62554" w:rsidRDefault="00F73E6C" w:rsidP="009D7A72">
      <w:pPr>
        <w:pStyle w:val="afc"/>
        <w:numPr>
          <w:ilvl w:val="2"/>
          <w:numId w:val="11"/>
        </w:numPr>
        <w:spacing w:afterLines="5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rsidR="00F73E6C" w:rsidRPr="00684146" w:rsidRDefault="00F73E6C" w:rsidP="009D7A72">
      <w:pPr>
        <w:pStyle w:val="afc"/>
        <w:numPr>
          <w:ilvl w:val="2"/>
          <w:numId w:val="11"/>
        </w:numPr>
        <w:spacing w:afterLines="5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rsidR="00B80FA6" w:rsidRDefault="00B80FA6" w:rsidP="009D7A72">
      <w:pPr>
        <w:pStyle w:val="afc"/>
        <w:numPr>
          <w:ilvl w:val="1"/>
          <w:numId w:val="11"/>
        </w:numPr>
        <w:spacing w:afterLines="50"/>
        <w:ind w:leftChars="0"/>
        <w:jc w:val="both"/>
        <w:rPr>
          <w:b/>
          <w:bCs/>
          <w:sz w:val="22"/>
          <w:lang w:val="en-US"/>
        </w:rPr>
      </w:pPr>
      <w:r w:rsidRPr="00795DE9">
        <w:rPr>
          <w:b/>
          <w:bCs/>
          <w:sz w:val="22"/>
          <w:lang w:val="en-US"/>
        </w:rPr>
        <w:t>Need of FR1/FR2 differentiation</w:t>
      </w:r>
    </w:p>
    <w:p w:rsidR="00B80FA6" w:rsidRDefault="00B80FA6" w:rsidP="009D7A72">
      <w:pPr>
        <w:pStyle w:val="afc"/>
        <w:numPr>
          <w:ilvl w:val="2"/>
          <w:numId w:val="11"/>
        </w:numPr>
        <w:spacing w:afterLines="50"/>
        <w:ind w:leftChars="0"/>
        <w:jc w:val="both"/>
        <w:rPr>
          <w:b/>
          <w:bCs/>
          <w:sz w:val="22"/>
          <w:lang w:val="en-US"/>
        </w:rPr>
      </w:pPr>
      <w:r>
        <w:rPr>
          <w:rFonts w:hint="eastAsia"/>
          <w:b/>
          <w:bCs/>
          <w:sz w:val="22"/>
          <w:lang w:val="en-US"/>
        </w:rPr>
        <w:t>N</w:t>
      </w:r>
      <w:r>
        <w:rPr>
          <w:b/>
          <w:bCs/>
          <w:sz w:val="22"/>
          <w:lang w:val="en-US"/>
        </w:rPr>
        <w:t>/A: [11]</w:t>
      </w:r>
    </w:p>
    <w:p w:rsidR="00B80FA6" w:rsidRPr="00B80FA6" w:rsidRDefault="00B80FA6" w:rsidP="009D7A72">
      <w:pPr>
        <w:pStyle w:val="afc"/>
        <w:numPr>
          <w:ilvl w:val="2"/>
          <w:numId w:val="11"/>
        </w:numPr>
        <w:spacing w:afterLines="50"/>
        <w:ind w:leftChars="0"/>
        <w:jc w:val="both"/>
        <w:rPr>
          <w:b/>
          <w:bCs/>
          <w:sz w:val="22"/>
          <w:lang w:val="en-US"/>
        </w:rPr>
      </w:pPr>
      <w:r>
        <w:rPr>
          <w:rFonts w:hint="eastAsia"/>
          <w:b/>
          <w:bCs/>
          <w:sz w:val="22"/>
          <w:lang w:val="en-US"/>
        </w:rPr>
        <w:t>Y</w:t>
      </w:r>
      <w:r>
        <w:rPr>
          <w:b/>
          <w:bCs/>
          <w:sz w:val="22"/>
          <w:lang w:val="en-US"/>
        </w:rPr>
        <w:t>es: [12]</w:t>
      </w:r>
    </w:p>
    <w:p w:rsidR="00F73E6C" w:rsidRPr="006E7CEC" w:rsidRDefault="00F73E6C" w:rsidP="009D7A72">
      <w:pPr>
        <w:spacing w:afterLines="50"/>
        <w:jc w:val="both"/>
        <w:rPr>
          <w:sz w:val="22"/>
          <w:lang w:val="en-US"/>
        </w:rPr>
      </w:pPr>
    </w:p>
    <w:p w:rsidR="00C54A09" w:rsidRDefault="00C54A09" w:rsidP="009D7A7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C54A09" w:rsidTr="00715EEE">
        <w:tc>
          <w:tcPr>
            <w:tcW w:w="218" w:type="pct"/>
          </w:tcPr>
          <w:p w:rsidR="00C54A09" w:rsidRDefault="00C54A09" w:rsidP="009D7A72">
            <w:pPr>
              <w:spacing w:afterLines="50"/>
              <w:jc w:val="both"/>
              <w:rPr>
                <w:rFonts w:eastAsia="MS Mincho"/>
                <w:sz w:val="22"/>
              </w:rPr>
            </w:pPr>
            <w:r>
              <w:rPr>
                <w:rFonts w:eastAsia="MS Mincho" w:hint="eastAsia"/>
                <w:sz w:val="22"/>
              </w:rPr>
              <w:t>[</w:t>
            </w:r>
            <w:r>
              <w:rPr>
                <w:rFonts w:eastAsia="MS Mincho"/>
                <w:sz w:val="22"/>
              </w:rPr>
              <w:t>4]</w:t>
            </w:r>
          </w:p>
        </w:tc>
        <w:tc>
          <w:tcPr>
            <w:tcW w:w="4782" w:type="pct"/>
          </w:tcPr>
          <w:p w:rsidR="00C54A09" w:rsidRPr="005A31C8" w:rsidRDefault="005A31C8"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rsidR="005A31C8" w:rsidRPr="00DC6A0C" w:rsidRDefault="005A31C8" w:rsidP="009D7A72">
            <w:pPr>
              <w:pStyle w:val="afc"/>
              <w:numPr>
                <w:ilvl w:val="1"/>
                <w:numId w:val="11"/>
              </w:numPr>
              <w:spacing w:afterLines="50"/>
              <w:ind w:leftChars="0"/>
              <w:jc w:val="both"/>
              <w:rPr>
                <w:rFonts w:eastAsia="MS Mincho"/>
                <w:sz w:val="22"/>
              </w:rPr>
            </w:pPr>
            <w:r w:rsidRPr="005A31C8">
              <w:rPr>
                <w:rFonts w:eastAsia="MS Mincho"/>
                <w:sz w:val="22"/>
                <w:lang w:val="en-US"/>
              </w:rPr>
              <w:t>Per UE</w:t>
            </w:r>
          </w:p>
        </w:tc>
      </w:tr>
      <w:tr w:rsidR="00C54A09" w:rsidTr="00715EEE">
        <w:tc>
          <w:tcPr>
            <w:tcW w:w="218" w:type="pct"/>
          </w:tcPr>
          <w:p w:rsidR="00C54A09" w:rsidRDefault="00C54A09" w:rsidP="009D7A7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13-5, 13-5a</w:t>
            </w:r>
          </w:p>
          <w:p w:rsidR="001110D0" w:rsidRPr="001110D0" w:rsidRDefault="001110D0" w:rsidP="009D7A72">
            <w:pPr>
              <w:pStyle w:val="afc"/>
              <w:numPr>
                <w:ilvl w:val="1"/>
                <w:numId w:val="11"/>
              </w:numPr>
              <w:spacing w:afterLines="50"/>
              <w:ind w:leftChars="0"/>
              <w:jc w:val="both"/>
              <w:rPr>
                <w:rFonts w:eastAsia="MS Mincho"/>
                <w:sz w:val="22"/>
              </w:rPr>
            </w:pPr>
            <w:r w:rsidRPr="001110D0">
              <w:rPr>
                <w:rFonts w:eastAsia="MS Mincho"/>
                <w:sz w:val="22"/>
                <w:lang w:val="en-US"/>
              </w:rPr>
              <w:lastRenderedPageBreak/>
              <w:t>Pre-requisite</w:t>
            </w:r>
            <w:r>
              <w:rPr>
                <w:rFonts w:eastAsia="MS Mincho"/>
                <w:sz w:val="22"/>
                <w:lang w:val="en-US"/>
              </w:rPr>
              <w:t>: 13-2</w:t>
            </w:r>
          </w:p>
          <w:p w:rsidR="00C54A09" w:rsidRPr="001110D0" w:rsidRDefault="001110D0" w:rsidP="009D7A72">
            <w:pPr>
              <w:pStyle w:val="afc"/>
              <w:numPr>
                <w:ilvl w:val="1"/>
                <w:numId w:val="11"/>
              </w:numPr>
              <w:spacing w:afterLines="5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rsidTr="00715EEE">
        <w:tc>
          <w:tcPr>
            <w:tcW w:w="218" w:type="pct"/>
          </w:tcPr>
          <w:p w:rsidR="00C54A09" w:rsidRDefault="00C54A09" w:rsidP="009D7A72">
            <w:pPr>
              <w:spacing w:afterLines="50"/>
              <w:jc w:val="both"/>
              <w:rPr>
                <w:rFonts w:eastAsia="MS Mincho"/>
                <w:sz w:val="22"/>
              </w:rPr>
            </w:pPr>
            <w:r>
              <w:rPr>
                <w:rFonts w:eastAsia="MS Mincho" w:hint="eastAsia"/>
                <w:sz w:val="22"/>
              </w:rPr>
              <w:lastRenderedPageBreak/>
              <w:t>[</w:t>
            </w:r>
            <w:r>
              <w:rPr>
                <w:rFonts w:eastAsia="MS Mincho"/>
                <w:sz w:val="22"/>
              </w:rPr>
              <w:t>7]</w:t>
            </w:r>
          </w:p>
        </w:tc>
        <w:tc>
          <w:tcPr>
            <w:tcW w:w="4782" w:type="pct"/>
          </w:tcPr>
          <w:p w:rsidR="00BE463D" w:rsidRPr="005A31C8" w:rsidRDefault="00BE463D"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13-5</w:t>
            </w:r>
          </w:p>
          <w:p w:rsidR="00C54A09" w:rsidRPr="00BE463D" w:rsidRDefault="00BE463D" w:rsidP="009D7A72">
            <w:pPr>
              <w:pStyle w:val="afc"/>
              <w:numPr>
                <w:ilvl w:val="1"/>
                <w:numId w:val="11"/>
              </w:numPr>
              <w:spacing w:afterLines="5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rsidTr="00715EEE">
        <w:tc>
          <w:tcPr>
            <w:tcW w:w="218" w:type="pct"/>
          </w:tcPr>
          <w:p w:rsidR="00C54A09" w:rsidRDefault="00C54A09" w:rsidP="009D7A7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Pr="005A31C8" w:rsidRDefault="00B44A4A"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13-5</w:t>
            </w:r>
          </w:p>
          <w:p w:rsidR="00C54A09" w:rsidRPr="00B44A4A" w:rsidRDefault="00B44A4A" w:rsidP="009D7A72">
            <w:pPr>
              <w:pStyle w:val="afc"/>
              <w:numPr>
                <w:ilvl w:val="1"/>
                <w:numId w:val="11"/>
              </w:numPr>
              <w:spacing w:afterLines="50"/>
              <w:ind w:leftChars="0"/>
              <w:jc w:val="both"/>
              <w:rPr>
                <w:rFonts w:eastAsia="MS Mincho"/>
                <w:sz w:val="22"/>
              </w:rPr>
            </w:pPr>
            <w:r w:rsidRPr="00B44A4A">
              <w:rPr>
                <w:rFonts w:eastAsia="MS Mincho"/>
                <w:sz w:val="22"/>
                <w:lang w:val="en-US"/>
              </w:rPr>
              <w:t>Per UE</w:t>
            </w:r>
          </w:p>
          <w:p w:rsidR="00B44A4A" w:rsidRPr="005A31C8" w:rsidRDefault="00B44A4A"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13-5a</w:t>
            </w:r>
          </w:p>
          <w:p w:rsidR="00B44A4A" w:rsidRPr="00B44A4A" w:rsidRDefault="00B44A4A" w:rsidP="009D7A72">
            <w:pPr>
              <w:pStyle w:val="afc"/>
              <w:numPr>
                <w:ilvl w:val="1"/>
                <w:numId w:val="11"/>
              </w:numPr>
              <w:spacing w:afterLines="5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rsidTr="00715EEE">
        <w:tc>
          <w:tcPr>
            <w:tcW w:w="218" w:type="pct"/>
          </w:tcPr>
          <w:p w:rsidR="00C54A09" w:rsidRDefault="00C54A09" w:rsidP="009D7A7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C54A09" w:rsidRDefault="00C54A09"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317"/>
              <w:gridCol w:w="5490"/>
              <w:gridCol w:w="1156"/>
              <w:gridCol w:w="997"/>
              <w:gridCol w:w="1047"/>
              <w:gridCol w:w="1227"/>
              <w:gridCol w:w="947"/>
              <w:gridCol w:w="1326"/>
              <w:gridCol w:w="1326"/>
              <w:gridCol w:w="1428"/>
              <w:gridCol w:w="1562"/>
              <w:gridCol w:w="1817"/>
            </w:tblGrid>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pStyle w:val="TAN"/>
                    <w:ind w:left="0" w:firstLine="0"/>
                    <w:jc w:val="center"/>
                    <w:rPr>
                      <w:b/>
                      <w:bCs/>
                      <w:szCs w:val="12"/>
                      <w:lang w:eastAsia="ja-JP"/>
                    </w:rPr>
                  </w:pPr>
                  <w:r w:rsidRPr="00332081">
                    <w:rPr>
                      <w:b/>
                      <w:bCs/>
                      <w:szCs w:val="12"/>
                      <w:lang w:eastAsia="ja-JP"/>
                    </w:rPr>
                    <w:t>Type</w:t>
                  </w:r>
                </w:p>
                <w:p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rsidR="003E798D" w:rsidRPr="009469DC" w:rsidRDefault="003E798D" w:rsidP="003E798D">
                  <w:pPr>
                    <w:keepNext/>
                    <w:keepLines/>
                    <w:rPr>
                      <w:rFonts w:ascii="Arial" w:eastAsiaTheme="minorEastAsia" w:hAnsi="Arial"/>
                      <w:bCs/>
                      <w:sz w:val="18"/>
                      <w:lang w:eastAsia="en-US"/>
                    </w:rPr>
                  </w:pPr>
                </w:p>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rsidR="003E798D" w:rsidRPr="003E798D" w:rsidRDefault="003E798D" w:rsidP="009D7A72">
            <w:pPr>
              <w:spacing w:afterLines="50"/>
              <w:jc w:val="both"/>
              <w:rPr>
                <w:rFonts w:eastAsia="MS Mincho"/>
                <w:sz w:val="22"/>
              </w:rPr>
            </w:pPr>
          </w:p>
        </w:tc>
      </w:tr>
      <w:tr w:rsidR="00C54A09" w:rsidTr="00715EEE">
        <w:tc>
          <w:tcPr>
            <w:tcW w:w="218" w:type="pct"/>
          </w:tcPr>
          <w:p w:rsidR="00C54A09" w:rsidRDefault="00C54A09" w:rsidP="009D7A72">
            <w:pPr>
              <w:spacing w:afterLines="50"/>
              <w:jc w:val="both"/>
              <w:rPr>
                <w:rFonts w:eastAsia="MS Mincho"/>
                <w:sz w:val="22"/>
              </w:rPr>
            </w:pPr>
            <w:r>
              <w:rPr>
                <w:rFonts w:eastAsia="MS Mincho" w:hint="eastAsia"/>
                <w:sz w:val="22"/>
              </w:rPr>
              <w:t>[</w:t>
            </w:r>
            <w:r>
              <w:rPr>
                <w:rFonts w:eastAsia="MS Mincho"/>
                <w:sz w:val="22"/>
              </w:rPr>
              <w:t>12]</w:t>
            </w:r>
          </w:p>
        </w:tc>
        <w:tc>
          <w:tcPr>
            <w:tcW w:w="4782" w:type="pct"/>
          </w:tcPr>
          <w:p w:rsidR="00C54A09" w:rsidRDefault="00C54A09"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17"/>
              <w:gridCol w:w="5028"/>
              <w:gridCol w:w="1257"/>
              <w:gridCol w:w="1096"/>
              <w:gridCol w:w="1127"/>
              <w:gridCol w:w="1397"/>
              <w:gridCol w:w="1057"/>
              <w:gridCol w:w="1416"/>
              <w:gridCol w:w="1416"/>
              <w:gridCol w:w="1377"/>
              <w:gridCol w:w="1215"/>
              <w:gridCol w:w="1907"/>
            </w:tblGrid>
            <w:tr w:rsidR="007A5033"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Mandatory/Optional</w:t>
                  </w:r>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Optional with capability signalling</w:t>
                  </w:r>
                </w:p>
                <w:p w:rsidR="004C6EB6" w:rsidRPr="00D73760" w:rsidRDefault="004C6EB6" w:rsidP="004C6EB6">
                  <w:pPr>
                    <w:pStyle w:val="TAL"/>
                    <w:rPr>
                      <w:bCs/>
                    </w:rPr>
                  </w:pPr>
                </w:p>
                <w:p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rsidR="004C6EB6" w:rsidRPr="006E7CEC" w:rsidRDefault="004C6EB6" w:rsidP="009D7A72">
            <w:pPr>
              <w:spacing w:afterLines="50"/>
              <w:jc w:val="both"/>
              <w:rPr>
                <w:rFonts w:eastAsia="MS Mincho"/>
                <w:sz w:val="22"/>
              </w:rPr>
            </w:pPr>
          </w:p>
        </w:tc>
      </w:tr>
    </w:tbl>
    <w:p w:rsidR="00C54A09" w:rsidRDefault="00C54A09" w:rsidP="001D78ED">
      <w:pPr>
        <w:rPr>
          <w:rFonts w:ascii="Arial" w:eastAsia="Batang" w:hAnsi="Arial"/>
          <w:sz w:val="32"/>
          <w:szCs w:val="32"/>
          <w:lang w:val="en-US" w:eastAsia="ko-KR"/>
        </w:rPr>
      </w:pPr>
    </w:p>
    <w:p w:rsidR="009A0153" w:rsidRDefault="009A0153" w:rsidP="009D7A72">
      <w:pPr>
        <w:spacing w:afterLines="50"/>
        <w:jc w:val="both"/>
        <w:rPr>
          <w:sz w:val="22"/>
          <w:lang w:val="en-US"/>
        </w:rPr>
      </w:pPr>
      <w:r>
        <w:rPr>
          <w:sz w:val="22"/>
          <w:lang w:val="en-US"/>
        </w:rPr>
        <w:t>Based on above, following FL proposals are made.</w:t>
      </w:r>
    </w:p>
    <w:p w:rsidR="009A0153" w:rsidRPr="00213A02" w:rsidRDefault="009A0153" w:rsidP="009A0153">
      <w:pPr>
        <w:pStyle w:val="30"/>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rsidR="009A0153" w:rsidRPr="00E4169B" w:rsidRDefault="009A0153"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FG13-5 is “Per UE”</w:t>
      </w:r>
    </w:p>
    <w:p w:rsidR="009A0153" w:rsidRPr="00A40768" w:rsidRDefault="009A0153"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FDD/TDD differentiation is “No”</w:t>
      </w:r>
    </w:p>
    <w:p w:rsidR="009A0153" w:rsidRPr="0039123C" w:rsidRDefault="009A0153"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lastRenderedPageBreak/>
        <w:t>Need of FR1/FR2 differentiation is “Yes”</w:t>
      </w:r>
    </w:p>
    <w:p w:rsidR="009A0153" w:rsidRPr="009A0153" w:rsidRDefault="009A0153"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rPr>
                <w:bCs/>
              </w:rPr>
            </w:pPr>
            <w:r w:rsidRPr="00D73760">
              <w:rPr>
                <w:bCs/>
              </w:rPr>
              <w:t>Optional with capability signalling</w:t>
            </w:r>
          </w:p>
          <w:p w:rsidR="009A0153" w:rsidRPr="00D73760" w:rsidRDefault="009A0153" w:rsidP="006206F7">
            <w:pPr>
              <w:pStyle w:val="TAL"/>
              <w:rPr>
                <w:bCs/>
              </w:rPr>
            </w:pPr>
          </w:p>
          <w:p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rsidR="00C54A09" w:rsidRDefault="00C54A09" w:rsidP="001D78ED">
      <w:pPr>
        <w:rPr>
          <w:rFonts w:ascii="Arial" w:eastAsia="Batang" w:hAnsi="Arial"/>
          <w:sz w:val="32"/>
          <w:szCs w:val="32"/>
          <w:lang w:eastAsia="ko-KR"/>
        </w:rPr>
      </w:pPr>
    </w:p>
    <w:p w:rsidR="007316D2" w:rsidRDefault="007316D2"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7316D2" w:rsidRDefault="007316D2"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7316D2" w:rsidTr="006206F7">
        <w:tc>
          <w:tcPr>
            <w:tcW w:w="569" w:type="pct"/>
            <w:shd w:val="clear" w:color="auto" w:fill="F2F2F2" w:themeFill="background1" w:themeFillShade="F2"/>
          </w:tcPr>
          <w:p w:rsidR="007316D2" w:rsidRDefault="007316D2" w:rsidP="009D7A72">
            <w:pPr>
              <w:spacing w:afterLines="5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7316D2" w:rsidRDefault="007316D2" w:rsidP="009D7A72">
            <w:pPr>
              <w:spacing w:afterLines="50"/>
              <w:jc w:val="both"/>
              <w:rPr>
                <w:sz w:val="22"/>
                <w:lang w:val="en-US"/>
              </w:rPr>
            </w:pPr>
            <w:r>
              <w:rPr>
                <w:rFonts w:hint="eastAsia"/>
                <w:sz w:val="22"/>
                <w:lang w:val="en-US"/>
              </w:rPr>
              <w:t>C</w:t>
            </w:r>
            <w:r>
              <w:rPr>
                <w:sz w:val="22"/>
                <w:lang w:val="en-US"/>
              </w:rPr>
              <w:t>omment</w:t>
            </w:r>
          </w:p>
        </w:tc>
      </w:tr>
      <w:tr w:rsidR="00081215" w:rsidTr="006206F7">
        <w:tc>
          <w:tcPr>
            <w:tcW w:w="569" w:type="pct"/>
          </w:tcPr>
          <w:p w:rsidR="00081215" w:rsidRDefault="00081215" w:rsidP="009D7A72">
            <w:pPr>
              <w:spacing w:afterLines="50"/>
              <w:jc w:val="both"/>
              <w:rPr>
                <w:sz w:val="22"/>
                <w:lang w:val="en-US"/>
              </w:rPr>
            </w:pPr>
            <w:r>
              <w:rPr>
                <w:sz w:val="22"/>
                <w:lang w:val="en-US"/>
              </w:rPr>
              <w:t>Qualcomm</w:t>
            </w:r>
          </w:p>
        </w:tc>
        <w:tc>
          <w:tcPr>
            <w:tcW w:w="4431" w:type="pct"/>
          </w:tcPr>
          <w:p w:rsidR="00081215" w:rsidRDefault="00081215" w:rsidP="009D7A72">
            <w:pPr>
              <w:spacing w:afterLines="5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rsidTr="006206F7">
        <w:tc>
          <w:tcPr>
            <w:tcW w:w="569" w:type="pct"/>
          </w:tcPr>
          <w:p w:rsidR="00C21986" w:rsidRPr="00780B64" w:rsidRDefault="00C21986" w:rsidP="009D7A72">
            <w:pPr>
              <w:spacing w:afterLines="50"/>
              <w:jc w:val="both"/>
              <w:rPr>
                <w:rFonts w:eastAsiaTheme="minorEastAsia"/>
                <w:sz w:val="22"/>
                <w:lang w:val="en-US" w:eastAsia="zh-CN"/>
              </w:rPr>
            </w:pPr>
            <w:r>
              <w:rPr>
                <w:sz w:val="22"/>
                <w:lang w:val="en-US"/>
              </w:rPr>
              <w:t>Nokia, NSB</w:t>
            </w:r>
          </w:p>
        </w:tc>
        <w:tc>
          <w:tcPr>
            <w:tcW w:w="4431" w:type="pct"/>
          </w:tcPr>
          <w:p w:rsidR="00C21986" w:rsidRPr="00780B64" w:rsidRDefault="00C21986" w:rsidP="009D7A72">
            <w:pPr>
              <w:spacing w:afterLines="5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rsidTr="006206F7">
        <w:tc>
          <w:tcPr>
            <w:tcW w:w="569" w:type="pct"/>
          </w:tcPr>
          <w:p w:rsidR="00C21986" w:rsidRDefault="001F0D14"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C21986" w:rsidRDefault="001F0D14" w:rsidP="009D7A72">
            <w:pPr>
              <w:spacing w:afterLines="50"/>
              <w:jc w:val="both"/>
              <w:rPr>
                <w:sz w:val="22"/>
                <w:lang w:val="en-US"/>
              </w:rPr>
            </w:pPr>
            <w:r>
              <w:rPr>
                <w:sz w:val="22"/>
                <w:lang w:val="en-US"/>
              </w:rPr>
              <w:t>I assume FL proposal on type of FG13-5a is acceptable to all.</w:t>
            </w:r>
          </w:p>
          <w:p w:rsidR="000F030F" w:rsidRDefault="000F030F" w:rsidP="009D7A72">
            <w:pPr>
              <w:spacing w:afterLines="5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rsidR="000F030F" w:rsidRPr="00F740AD" w:rsidRDefault="000F030F" w:rsidP="009D7A72">
            <w:pPr>
              <w:spacing w:afterLines="50"/>
              <w:jc w:val="both"/>
              <w:rPr>
                <w:sz w:val="22"/>
                <w:lang w:val="en-US"/>
              </w:rPr>
            </w:pPr>
            <w:r>
              <w:rPr>
                <w:rFonts w:hint="eastAsia"/>
                <w:sz w:val="22"/>
                <w:lang w:val="en-US"/>
              </w:rPr>
              <w:t>T</w:t>
            </w:r>
            <w:r>
              <w:rPr>
                <w:sz w:val="22"/>
                <w:lang w:val="en-US"/>
              </w:rPr>
              <w:t>herefore, suggestion is to agree on FL proposal (Per UE).</w:t>
            </w:r>
          </w:p>
        </w:tc>
      </w:tr>
      <w:tr w:rsidR="00C21986" w:rsidTr="006206F7">
        <w:tc>
          <w:tcPr>
            <w:tcW w:w="569" w:type="pct"/>
          </w:tcPr>
          <w:p w:rsidR="00C21986" w:rsidRDefault="00C21986" w:rsidP="009D7A72">
            <w:pPr>
              <w:spacing w:afterLines="50"/>
              <w:jc w:val="both"/>
              <w:rPr>
                <w:sz w:val="22"/>
                <w:lang w:val="en-US"/>
              </w:rPr>
            </w:pPr>
          </w:p>
        </w:tc>
        <w:tc>
          <w:tcPr>
            <w:tcW w:w="4431" w:type="pct"/>
          </w:tcPr>
          <w:p w:rsidR="00C21986" w:rsidRPr="000F030F" w:rsidRDefault="00C21986" w:rsidP="009D7A72">
            <w:pPr>
              <w:spacing w:afterLines="50"/>
              <w:jc w:val="both"/>
              <w:rPr>
                <w:sz w:val="22"/>
                <w:lang w:val="en-US"/>
              </w:rPr>
            </w:pPr>
          </w:p>
        </w:tc>
      </w:tr>
    </w:tbl>
    <w:p w:rsidR="007316D2" w:rsidRPr="00213A02" w:rsidRDefault="007316D2" w:rsidP="009D7A72">
      <w:pPr>
        <w:spacing w:afterLines="50"/>
        <w:jc w:val="both"/>
        <w:rPr>
          <w:sz w:val="22"/>
        </w:rPr>
      </w:pPr>
    </w:p>
    <w:p w:rsidR="007316D2" w:rsidRDefault="007316D2" w:rsidP="007316D2">
      <w:pPr>
        <w:rPr>
          <w:rFonts w:ascii="Arial" w:eastAsia="Batang" w:hAnsi="Arial"/>
          <w:sz w:val="32"/>
          <w:szCs w:val="32"/>
          <w:lang w:eastAsia="ko-KR"/>
        </w:rPr>
      </w:pPr>
    </w:p>
    <w:p w:rsidR="007316D2" w:rsidRDefault="007316D2" w:rsidP="007316D2">
      <w:pPr>
        <w:rPr>
          <w:rFonts w:ascii="Arial" w:eastAsia="Batang" w:hAnsi="Arial"/>
          <w:sz w:val="32"/>
          <w:szCs w:val="32"/>
          <w:lang w:val="en-US" w:eastAsia="ko-KR"/>
        </w:rPr>
      </w:pPr>
    </w:p>
    <w:p w:rsidR="007316D2" w:rsidRPr="009A0153" w:rsidRDefault="007316D2" w:rsidP="001D78ED">
      <w:pPr>
        <w:rPr>
          <w:rFonts w:ascii="Arial" w:eastAsia="Batang" w:hAnsi="Arial"/>
          <w:sz w:val="32"/>
          <w:szCs w:val="32"/>
          <w:lang w:eastAsia="ko-KR"/>
        </w:rPr>
      </w:pPr>
    </w:p>
    <w:p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C54A09"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Type</w:t>
            </w:r>
          </w:p>
          <w:p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Mandatory/Optional</w:t>
            </w:r>
          </w:p>
        </w:tc>
      </w:tr>
      <w:tr w:rsidR="008E0A59" w:rsidRPr="00EA309B"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Optional with capability signalling</w:t>
            </w:r>
          </w:p>
          <w:p w:rsidR="008E0A59" w:rsidRPr="00D73760" w:rsidRDefault="008E0A59" w:rsidP="008E0A59">
            <w:pPr>
              <w:pStyle w:val="TAL"/>
              <w:rPr>
                <w:bCs/>
              </w:rPr>
            </w:pPr>
          </w:p>
          <w:p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rsidR="00B80FA6" w:rsidRPr="008E0A59" w:rsidRDefault="00B80FA6" w:rsidP="009D7A72">
      <w:pPr>
        <w:spacing w:afterLines="50"/>
        <w:jc w:val="both"/>
        <w:rPr>
          <w:rFonts w:ascii="Arial" w:eastAsia="Batang" w:hAnsi="Arial"/>
          <w:sz w:val="32"/>
          <w:szCs w:val="32"/>
          <w:lang w:eastAsia="ko-KR"/>
        </w:rPr>
      </w:pPr>
    </w:p>
    <w:p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rsidR="00EC2553" w:rsidRDefault="00EC2553" w:rsidP="00B80FA6">
      <w:pPr>
        <w:pStyle w:val="afc"/>
        <w:numPr>
          <w:ilvl w:val="1"/>
          <w:numId w:val="11"/>
        </w:numPr>
        <w:ind w:leftChars="0"/>
        <w:rPr>
          <w:b/>
          <w:bCs/>
          <w:sz w:val="22"/>
        </w:rPr>
      </w:pPr>
      <w:r>
        <w:rPr>
          <w:b/>
          <w:bCs/>
          <w:sz w:val="22"/>
        </w:rPr>
        <w:t>Components for FG13-6</w:t>
      </w:r>
    </w:p>
    <w:p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rsidR="00E248F6" w:rsidRDefault="00E248F6" w:rsidP="00EC2553">
      <w:pPr>
        <w:pStyle w:val="afc"/>
        <w:numPr>
          <w:ilvl w:val="3"/>
          <w:numId w:val="11"/>
        </w:numPr>
        <w:ind w:leftChars="0"/>
        <w:rPr>
          <w:b/>
          <w:bCs/>
          <w:sz w:val="22"/>
        </w:rPr>
      </w:pPr>
      <w:proofErr w:type="gramStart"/>
      <w:r w:rsidRPr="00B80FA6">
        <w:rPr>
          <w:b/>
          <w:bCs/>
          <w:sz w:val="22"/>
        </w:rPr>
        <w:t>support</w:t>
      </w:r>
      <w:proofErr w:type="gramEnd"/>
      <w:r w:rsidRPr="00B80FA6">
        <w:rPr>
          <w:b/>
          <w:bCs/>
          <w:sz w:val="22"/>
        </w:rPr>
        <w:t xml:space="preserve"> of additional path report. Values = {0, 1, 2}: [2]</w:t>
      </w:r>
    </w:p>
    <w:p w:rsidR="00B80FA6" w:rsidRPr="00B80FA6" w:rsidRDefault="00B80FA6" w:rsidP="00B80FA6">
      <w:pPr>
        <w:pStyle w:val="afc"/>
        <w:numPr>
          <w:ilvl w:val="1"/>
          <w:numId w:val="11"/>
        </w:numPr>
        <w:ind w:leftChars="0"/>
        <w:rPr>
          <w:b/>
          <w:bCs/>
          <w:sz w:val="22"/>
        </w:rPr>
      </w:pPr>
      <w:r w:rsidRPr="00B80FA6">
        <w:rPr>
          <w:b/>
          <w:bCs/>
          <w:sz w:val="22"/>
        </w:rPr>
        <w:t>Pre-requisite</w:t>
      </w:r>
    </w:p>
    <w:p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rsidR="00B80FA6" w:rsidRPr="00D15D7E" w:rsidRDefault="00B80FA6" w:rsidP="00B80FA6">
      <w:pPr>
        <w:pStyle w:val="afc"/>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rsidR="00B80FA6" w:rsidRPr="00D15D7E" w:rsidRDefault="00B80FA6" w:rsidP="009D7A72">
      <w:pPr>
        <w:pStyle w:val="afc"/>
        <w:numPr>
          <w:ilvl w:val="2"/>
          <w:numId w:val="11"/>
        </w:numPr>
        <w:spacing w:afterLines="50"/>
        <w:ind w:leftChars="0"/>
        <w:jc w:val="both"/>
        <w:rPr>
          <w:sz w:val="22"/>
          <w:lang w:val="en-US"/>
        </w:rPr>
      </w:pPr>
      <w:r w:rsidRPr="00D15D7E">
        <w:rPr>
          <w:b/>
          <w:bCs/>
          <w:sz w:val="22"/>
        </w:rPr>
        <w:t>Per band: [4]</w:t>
      </w:r>
      <w:r w:rsidR="00D15D7E">
        <w:rPr>
          <w:b/>
          <w:bCs/>
          <w:sz w:val="22"/>
        </w:rPr>
        <w:t>, [11]</w:t>
      </w:r>
    </w:p>
    <w:p w:rsidR="00B80FA6" w:rsidRPr="00D15D7E" w:rsidRDefault="00B80FA6" w:rsidP="009D7A72">
      <w:pPr>
        <w:pStyle w:val="afc"/>
        <w:numPr>
          <w:ilvl w:val="2"/>
          <w:numId w:val="11"/>
        </w:numPr>
        <w:spacing w:afterLines="5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rsidR="00B80FA6" w:rsidRPr="00D15D7E" w:rsidRDefault="00B80FA6" w:rsidP="009D7A72">
      <w:pPr>
        <w:pStyle w:val="afc"/>
        <w:numPr>
          <w:ilvl w:val="1"/>
          <w:numId w:val="11"/>
        </w:numPr>
        <w:spacing w:afterLines="50"/>
        <w:ind w:leftChars="0"/>
        <w:jc w:val="both"/>
        <w:rPr>
          <w:b/>
          <w:bCs/>
          <w:sz w:val="22"/>
          <w:lang w:val="en-US"/>
        </w:rPr>
      </w:pPr>
      <w:r w:rsidRPr="00D15D7E">
        <w:rPr>
          <w:b/>
          <w:bCs/>
          <w:sz w:val="22"/>
          <w:lang w:val="en-US"/>
        </w:rPr>
        <w:t>Need of FR1/FR2 differentiation</w:t>
      </w:r>
    </w:p>
    <w:p w:rsidR="00B80FA6" w:rsidRPr="00D15D7E" w:rsidRDefault="00B80FA6" w:rsidP="009D7A72">
      <w:pPr>
        <w:pStyle w:val="afc"/>
        <w:numPr>
          <w:ilvl w:val="2"/>
          <w:numId w:val="11"/>
        </w:numPr>
        <w:spacing w:afterLines="50"/>
        <w:ind w:leftChars="0"/>
        <w:jc w:val="both"/>
        <w:rPr>
          <w:b/>
          <w:bCs/>
          <w:sz w:val="22"/>
          <w:lang w:val="en-US"/>
        </w:rPr>
      </w:pPr>
      <w:r w:rsidRPr="00D15D7E">
        <w:rPr>
          <w:rFonts w:hint="eastAsia"/>
          <w:b/>
          <w:bCs/>
          <w:sz w:val="22"/>
          <w:lang w:val="en-US"/>
        </w:rPr>
        <w:t>N</w:t>
      </w:r>
      <w:r w:rsidRPr="00D15D7E">
        <w:rPr>
          <w:b/>
          <w:bCs/>
          <w:sz w:val="22"/>
          <w:lang w:val="en-US"/>
        </w:rPr>
        <w:t>/A: [11]</w:t>
      </w:r>
    </w:p>
    <w:p w:rsidR="00B80FA6" w:rsidRPr="00D15D7E" w:rsidRDefault="00B80FA6" w:rsidP="009D7A72">
      <w:pPr>
        <w:pStyle w:val="afc"/>
        <w:numPr>
          <w:ilvl w:val="2"/>
          <w:numId w:val="11"/>
        </w:numPr>
        <w:spacing w:afterLines="50"/>
        <w:ind w:leftChars="0"/>
        <w:jc w:val="both"/>
        <w:rPr>
          <w:b/>
          <w:bCs/>
          <w:sz w:val="22"/>
          <w:lang w:val="en-US"/>
        </w:rPr>
      </w:pPr>
      <w:r w:rsidRPr="00D15D7E">
        <w:rPr>
          <w:rFonts w:hint="eastAsia"/>
          <w:b/>
          <w:bCs/>
          <w:sz w:val="22"/>
          <w:lang w:val="en-US"/>
        </w:rPr>
        <w:t>Y</w:t>
      </w:r>
      <w:r w:rsidRPr="00D15D7E">
        <w:rPr>
          <w:b/>
          <w:bCs/>
          <w:sz w:val="22"/>
          <w:lang w:val="en-US"/>
        </w:rPr>
        <w:t>es: [12]</w:t>
      </w:r>
    </w:p>
    <w:p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rsidR="00B80FA6" w:rsidRPr="00D15D7E" w:rsidRDefault="00B80FA6" w:rsidP="00B80FA6">
      <w:pPr>
        <w:pStyle w:val="afc"/>
        <w:numPr>
          <w:ilvl w:val="1"/>
          <w:numId w:val="11"/>
        </w:numPr>
        <w:ind w:leftChars="0"/>
        <w:rPr>
          <w:b/>
          <w:bCs/>
          <w:sz w:val="22"/>
        </w:rPr>
      </w:pPr>
      <w:r w:rsidRPr="00D15D7E">
        <w:rPr>
          <w:b/>
          <w:bCs/>
          <w:sz w:val="22"/>
        </w:rPr>
        <w:t>Pre-requisite</w:t>
      </w:r>
    </w:p>
    <w:p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rsidR="00B80FA6" w:rsidRPr="00D15D7E" w:rsidRDefault="00B80FA6" w:rsidP="00B80FA6">
      <w:pPr>
        <w:pStyle w:val="afc"/>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rsidR="00B80FA6" w:rsidRPr="00D15D7E" w:rsidRDefault="00B80FA6" w:rsidP="009D7A72">
      <w:pPr>
        <w:pStyle w:val="afc"/>
        <w:numPr>
          <w:ilvl w:val="2"/>
          <w:numId w:val="11"/>
        </w:numPr>
        <w:spacing w:afterLines="5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rsidR="00B80FA6" w:rsidRPr="00D15D7E" w:rsidRDefault="00B80FA6" w:rsidP="009D7A72">
      <w:pPr>
        <w:pStyle w:val="afc"/>
        <w:numPr>
          <w:ilvl w:val="2"/>
          <w:numId w:val="11"/>
        </w:numPr>
        <w:spacing w:afterLines="50"/>
        <w:ind w:leftChars="0"/>
        <w:jc w:val="both"/>
        <w:rPr>
          <w:b/>
          <w:bCs/>
          <w:sz w:val="22"/>
        </w:rPr>
      </w:pPr>
      <w:r w:rsidRPr="00D15D7E">
        <w:rPr>
          <w:rFonts w:hint="eastAsia"/>
          <w:b/>
          <w:bCs/>
          <w:sz w:val="22"/>
        </w:rPr>
        <w:t>P</w:t>
      </w:r>
      <w:r w:rsidRPr="00D15D7E">
        <w:rPr>
          <w:b/>
          <w:bCs/>
          <w:sz w:val="22"/>
        </w:rPr>
        <w:t>er UE: [6]</w:t>
      </w:r>
    </w:p>
    <w:p w:rsidR="00B80FA6" w:rsidRPr="00D15D7E" w:rsidRDefault="00B80FA6" w:rsidP="009D7A72">
      <w:pPr>
        <w:pStyle w:val="afc"/>
        <w:numPr>
          <w:ilvl w:val="1"/>
          <w:numId w:val="11"/>
        </w:numPr>
        <w:spacing w:afterLines="50"/>
        <w:ind w:leftChars="0"/>
        <w:jc w:val="both"/>
        <w:rPr>
          <w:b/>
          <w:bCs/>
          <w:sz w:val="22"/>
          <w:lang w:val="en-US"/>
        </w:rPr>
      </w:pPr>
      <w:r w:rsidRPr="00D15D7E">
        <w:rPr>
          <w:b/>
          <w:bCs/>
          <w:sz w:val="22"/>
          <w:lang w:val="en-US"/>
        </w:rPr>
        <w:t>Need of FR1/FR2 differentiation</w:t>
      </w:r>
    </w:p>
    <w:p w:rsidR="00B80FA6" w:rsidRPr="00D15D7E" w:rsidRDefault="00B80FA6" w:rsidP="009D7A72">
      <w:pPr>
        <w:pStyle w:val="afc"/>
        <w:numPr>
          <w:ilvl w:val="2"/>
          <w:numId w:val="11"/>
        </w:numPr>
        <w:spacing w:afterLines="50"/>
        <w:ind w:leftChars="0"/>
        <w:jc w:val="both"/>
        <w:rPr>
          <w:b/>
          <w:bCs/>
          <w:sz w:val="22"/>
          <w:lang w:val="en-US"/>
        </w:rPr>
      </w:pPr>
      <w:r w:rsidRPr="00D15D7E">
        <w:rPr>
          <w:rFonts w:hint="eastAsia"/>
          <w:b/>
          <w:bCs/>
          <w:sz w:val="22"/>
          <w:lang w:val="en-US"/>
        </w:rPr>
        <w:t>N</w:t>
      </w:r>
      <w:r w:rsidRPr="00D15D7E">
        <w:rPr>
          <w:b/>
          <w:bCs/>
          <w:sz w:val="22"/>
          <w:lang w:val="en-US"/>
        </w:rPr>
        <w:t>/A: [11]</w:t>
      </w:r>
    </w:p>
    <w:p w:rsidR="00B80FA6" w:rsidRPr="00D15D7E" w:rsidRDefault="00B80FA6" w:rsidP="009D7A72">
      <w:pPr>
        <w:pStyle w:val="afc"/>
        <w:numPr>
          <w:ilvl w:val="2"/>
          <w:numId w:val="11"/>
        </w:numPr>
        <w:spacing w:afterLines="50"/>
        <w:ind w:leftChars="0"/>
        <w:jc w:val="both"/>
        <w:rPr>
          <w:b/>
          <w:bCs/>
          <w:sz w:val="22"/>
          <w:lang w:val="en-US"/>
        </w:rPr>
      </w:pPr>
      <w:r w:rsidRPr="00D15D7E">
        <w:rPr>
          <w:rFonts w:hint="eastAsia"/>
          <w:b/>
          <w:bCs/>
          <w:sz w:val="22"/>
          <w:lang w:val="en-US"/>
        </w:rPr>
        <w:t>Y</w:t>
      </w:r>
      <w:r w:rsidRPr="00D15D7E">
        <w:rPr>
          <w:b/>
          <w:bCs/>
          <w:sz w:val="22"/>
          <w:lang w:val="en-US"/>
        </w:rPr>
        <w:t>es: [12]</w:t>
      </w:r>
    </w:p>
    <w:p w:rsidR="00B80FA6" w:rsidRPr="006E7CEC" w:rsidRDefault="00B80FA6" w:rsidP="009D7A72">
      <w:pPr>
        <w:spacing w:afterLines="50"/>
        <w:jc w:val="both"/>
        <w:rPr>
          <w:sz w:val="22"/>
          <w:lang w:val="en-US"/>
        </w:rPr>
      </w:pPr>
    </w:p>
    <w:p w:rsidR="00C54A09" w:rsidRPr="006E7CEC" w:rsidRDefault="00C54A09" w:rsidP="009D7A72">
      <w:pPr>
        <w:spacing w:afterLines="50"/>
        <w:jc w:val="both"/>
        <w:rPr>
          <w:sz w:val="22"/>
          <w:lang w:val="en-US"/>
        </w:rPr>
      </w:pPr>
    </w:p>
    <w:p w:rsidR="00C54A09" w:rsidRDefault="00C54A09" w:rsidP="009D7A7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C54A09" w:rsidTr="00715EEE">
        <w:tc>
          <w:tcPr>
            <w:tcW w:w="218" w:type="pct"/>
          </w:tcPr>
          <w:p w:rsidR="00C54A09" w:rsidRDefault="00C54A09" w:rsidP="009D7A72">
            <w:pPr>
              <w:spacing w:afterLines="50"/>
              <w:jc w:val="both"/>
              <w:rPr>
                <w:rFonts w:eastAsia="MS Mincho"/>
                <w:sz w:val="22"/>
              </w:rPr>
            </w:pPr>
            <w:r>
              <w:rPr>
                <w:rFonts w:eastAsia="MS Mincho" w:hint="eastAsia"/>
                <w:sz w:val="22"/>
              </w:rPr>
              <w:t>[</w:t>
            </w:r>
            <w:r>
              <w:rPr>
                <w:rFonts w:eastAsia="MS Mincho"/>
                <w:sz w:val="22"/>
              </w:rPr>
              <w:t>2]</w:t>
            </w:r>
          </w:p>
        </w:tc>
        <w:tc>
          <w:tcPr>
            <w:tcW w:w="4782" w:type="pct"/>
          </w:tcPr>
          <w:p w:rsidR="00C54A09" w:rsidRDefault="00D05ACF" w:rsidP="009D7A72">
            <w:pPr>
              <w:spacing w:afterLines="5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8"/>
              <w:gridCol w:w="608"/>
              <w:gridCol w:w="4110"/>
              <w:gridCol w:w="4811"/>
              <w:gridCol w:w="2092"/>
              <w:gridCol w:w="3790"/>
            </w:tblGrid>
            <w:tr w:rsidR="00D05ACF" w:rsidRPr="00DF2F8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jc w:val="center"/>
                    <w:rPr>
                      <w:rFonts w:eastAsia="MS Mincho"/>
                      <w:iCs/>
                      <w:sz w:val="16"/>
                      <w:szCs w:val="16"/>
                    </w:rPr>
                  </w:pPr>
                  <w:r w:rsidRPr="00DF2F83">
                    <w:rPr>
                      <w:bCs/>
                      <w:sz w:val="16"/>
                      <w:szCs w:val="16"/>
                    </w:rPr>
                    <w:t>No</w:t>
                  </w:r>
                </w:p>
              </w:tc>
            </w:tr>
          </w:tbl>
          <w:p w:rsidR="00D05ACF" w:rsidRPr="006E7CEC" w:rsidRDefault="00D05ACF" w:rsidP="009D7A72">
            <w:pPr>
              <w:spacing w:afterLines="50"/>
              <w:jc w:val="both"/>
              <w:rPr>
                <w:rFonts w:eastAsia="MS Mincho"/>
                <w:sz w:val="22"/>
              </w:rPr>
            </w:pPr>
          </w:p>
        </w:tc>
      </w:tr>
      <w:tr w:rsidR="00C54A09" w:rsidTr="00715EEE">
        <w:tc>
          <w:tcPr>
            <w:tcW w:w="218" w:type="pct"/>
          </w:tcPr>
          <w:p w:rsidR="00C54A09" w:rsidRDefault="00C54A09" w:rsidP="009D7A7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8C202B" w:rsidRDefault="00302FC9" w:rsidP="009D7A72">
            <w:pPr>
              <w:spacing w:afterLines="5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rsidR="008C202B" w:rsidRDefault="008C202B" w:rsidP="009D7A72">
            <w:pPr>
              <w:spacing w:afterLines="5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57"/>
              <w:gridCol w:w="4732"/>
              <w:gridCol w:w="1617"/>
              <w:gridCol w:w="1096"/>
              <w:gridCol w:w="1127"/>
              <w:gridCol w:w="1397"/>
              <w:gridCol w:w="756"/>
              <w:gridCol w:w="1416"/>
              <w:gridCol w:w="1416"/>
              <w:gridCol w:w="1377"/>
              <w:gridCol w:w="1412"/>
              <w:gridCol w:w="1907"/>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bCs/>
                      <w:sz w:val="18"/>
                    </w:rPr>
                  </w:pPr>
                  <w:r>
                    <w:rPr>
                      <w:rFonts w:ascii="Arial" w:hAnsi="Arial"/>
                      <w:bCs/>
                      <w:sz w:val="18"/>
                    </w:rPr>
                    <w:t>Optional with capability signalling</w:t>
                  </w:r>
                </w:p>
                <w:p w:rsidR="008C202B" w:rsidRDefault="008C202B" w:rsidP="008C202B">
                  <w:pPr>
                    <w:keepNext/>
                    <w:keepLines/>
                    <w:rPr>
                      <w:rFonts w:ascii="Arial" w:hAnsi="Arial"/>
                      <w:bCs/>
                      <w:sz w:val="18"/>
                    </w:rPr>
                  </w:pPr>
                </w:p>
                <w:p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rsidR="008C202B" w:rsidRPr="008C202B" w:rsidRDefault="008C202B" w:rsidP="009D7A72">
            <w:pPr>
              <w:spacing w:afterLines="50"/>
              <w:jc w:val="both"/>
              <w:rPr>
                <w:rFonts w:eastAsiaTheme="minorEastAsia"/>
                <w:lang w:eastAsia="zh-CN"/>
              </w:rPr>
            </w:pPr>
          </w:p>
        </w:tc>
      </w:tr>
      <w:tr w:rsidR="00C54A09" w:rsidTr="00715EEE">
        <w:tc>
          <w:tcPr>
            <w:tcW w:w="218" w:type="pct"/>
          </w:tcPr>
          <w:p w:rsidR="00C54A09" w:rsidRDefault="00C54A09" w:rsidP="009D7A72">
            <w:pPr>
              <w:spacing w:afterLines="50"/>
              <w:jc w:val="both"/>
              <w:rPr>
                <w:rFonts w:eastAsia="MS Mincho"/>
                <w:sz w:val="22"/>
              </w:rPr>
            </w:pPr>
            <w:r>
              <w:rPr>
                <w:rFonts w:eastAsia="MS Mincho" w:hint="eastAsia"/>
                <w:sz w:val="22"/>
              </w:rPr>
              <w:t>[</w:t>
            </w:r>
            <w:r>
              <w:rPr>
                <w:rFonts w:eastAsia="MS Mincho"/>
                <w:sz w:val="22"/>
              </w:rPr>
              <w:t>4]</w:t>
            </w:r>
          </w:p>
        </w:tc>
        <w:tc>
          <w:tcPr>
            <w:tcW w:w="4782" w:type="pct"/>
          </w:tcPr>
          <w:p w:rsidR="00DC6A0C" w:rsidRPr="005A31C8" w:rsidRDefault="00DC6A0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13-6</w:t>
            </w:r>
          </w:p>
          <w:p w:rsidR="00DC6A0C" w:rsidRPr="00DC6A0C" w:rsidRDefault="00DC6A0C" w:rsidP="009D7A72">
            <w:pPr>
              <w:pStyle w:val="afc"/>
              <w:numPr>
                <w:ilvl w:val="1"/>
                <w:numId w:val="11"/>
              </w:numPr>
              <w:spacing w:afterLines="50"/>
              <w:ind w:leftChars="0"/>
              <w:jc w:val="both"/>
              <w:rPr>
                <w:rFonts w:eastAsia="MS Mincho"/>
                <w:sz w:val="22"/>
                <w:lang w:val="en-US"/>
              </w:rPr>
            </w:pPr>
            <w:r w:rsidRPr="00DC6A0C">
              <w:rPr>
                <w:rFonts w:eastAsia="MS Mincho"/>
                <w:sz w:val="22"/>
                <w:lang w:val="en-US"/>
              </w:rPr>
              <w:t>Per band</w:t>
            </w:r>
          </w:p>
          <w:p w:rsidR="00DC6A0C" w:rsidRPr="00DC6A0C" w:rsidRDefault="00DC6A0C" w:rsidP="009D7A72">
            <w:pPr>
              <w:pStyle w:val="afc"/>
              <w:numPr>
                <w:ilvl w:val="1"/>
                <w:numId w:val="11"/>
              </w:numPr>
              <w:spacing w:afterLines="50"/>
              <w:ind w:leftChars="0"/>
              <w:jc w:val="both"/>
              <w:rPr>
                <w:rFonts w:eastAsia="MS Mincho"/>
                <w:sz w:val="22"/>
                <w:lang w:val="en-US"/>
              </w:rPr>
            </w:pPr>
            <w:r w:rsidRPr="00DC6A0C">
              <w:rPr>
                <w:rFonts w:eastAsia="MS Mincho"/>
                <w:sz w:val="22"/>
                <w:lang w:val="en-US"/>
              </w:rPr>
              <w:t>Support RSRP measurement</w:t>
            </w:r>
          </w:p>
          <w:p w:rsidR="00DC6A0C" w:rsidRPr="00DC6A0C" w:rsidRDefault="00DC6A0C" w:rsidP="009D7A72">
            <w:pPr>
              <w:pStyle w:val="afc"/>
              <w:numPr>
                <w:ilvl w:val="1"/>
                <w:numId w:val="11"/>
              </w:numPr>
              <w:spacing w:afterLines="5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rsidR="00DC6A0C" w:rsidRPr="005A31C8" w:rsidRDefault="00DC6A0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13-6a</w:t>
            </w:r>
          </w:p>
          <w:p w:rsidR="00DC6A0C" w:rsidRPr="00DC6A0C" w:rsidRDefault="00DC6A0C" w:rsidP="009D7A72">
            <w:pPr>
              <w:pStyle w:val="afc"/>
              <w:numPr>
                <w:ilvl w:val="1"/>
                <w:numId w:val="11"/>
              </w:numPr>
              <w:spacing w:afterLines="50"/>
              <w:ind w:leftChars="0"/>
              <w:jc w:val="both"/>
              <w:rPr>
                <w:rFonts w:eastAsia="MS Mincho"/>
                <w:sz w:val="22"/>
              </w:rPr>
            </w:pPr>
            <w:r w:rsidRPr="00DC6A0C">
              <w:rPr>
                <w:rFonts w:eastAsia="MS Mincho"/>
                <w:sz w:val="22"/>
                <w:lang w:val="en-US"/>
              </w:rPr>
              <w:t>Per band</w:t>
            </w:r>
          </w:p>
        </w:tc>
      </w:tr>
      <w:tr w:rsidR="00C54A09" w:rsidTr="00715EEE">
        <w:tc>
          <w:tcPr>
            <w:tcW w:w="218" w:type="pct"/>
          </w:tcPr>
          <w:p w:rsidR="00C54A09" w:rsidRDefault="00C54A09" w:rsidP="009D7A7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13-6, 13-6a</w:t>
            </w:r>
          </w:p>
          <w:p w:rsidR="001110D0" w:rsidRPr="001110D0" w:rsidRDefault="001110D0"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13-3</w:t>
            </w:r>
          </w:p>
          <w:p w:rsidR="00C54A09" w:rsidRDefault="001110D0" w:rsidP="009D7A72">
            <w:pPr>
              <w:pStyle w:val="afc"/>
              <w:numPr>
                <w:ilvl w:val="1"/>
                <w:numId w:val="11"/>
              </w:numPr>
              <w:spacing w:afterLines="5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rsidR="00E472A6" w:rsidRPr="00E472A6" w:rsidRDefault="00E472A6" w:rsidP="00E472A6">
            <w:pPr>
              <w:pStyle w:val="3GPPText"/>
              <w:numPr>
                <w:ilvl w:val="1"/>
                <w:numId w:val="11"/>
              </w:numPr>
            </w:pPr>
            <w:r w:rsidRPr="00E472A6">
              <w:t>For FG 13-6 (DL PRS RSTD/[RSRP] measurement report for DL-TDOA), support FG split into two components:</w:t>
            </w:r>
          </w:p>
          <w:p w:rsidR="00E472A6" w:rsidRPr="00E472A6" w:rsidRDefault="00E472A6" w:rsidP="00E472A6">
            <w:pPr>
              <w:pStyle w:val="3GPPText"/>
              <w:numPr>
                <w:ilvl w:val="2"/>
                <w:numId w:val="11"/>
              </w:numPr>
            </w:pPr>
            <w:r w:rsidRPr="00E472A6">
              <w:t>RSRP support</w:t>
            </w:r>
          </w:p>
          <w:p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rsidTr="00715EEE">
        <w:tc>
          <w:tcPr>
            <w:tcW w:w="218" w:type="pct"/>
          </w:tcPr>
          <w:p w:rsidR="00C54A09" w:rsidRDefault="00C54A09" w:rsidP="009D7A7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Pr="00B44A4A" w:rsidRDefault="00B44A4A" w:rsidP="009D7A72">
            <w:pPr>
              <w:numPr>
                <w:ilvl w:val="0"/>
                <w:numId w:val="11"/>
              </w:numPr>
              <w:spacing w:afterLines="50"/>
              <w:jc w:val="both"/>
              <w:rPr>
                <w:rFonts w:eastAsia="MS Mincho"/>
                <w:sz w:val="22"/>
              </w:rPr>
            </w:pPr>
            <w:r w:rsidRPr="00B44A4A">
              <w:rPr>
                <w:rFonts w:eastAsia="MS Mincho" w:hint="eastAsia"/>
                <w:sz w:val="22"/>
              </w:rPr>
              <w:t>F</w:t>
            </w:r>
            <w:r w:rsidRPr="00B44A4A">
              <w:rPr>
                <w:rFonts w:eastAsia="MS Mincho"/>
                <w:sz w:val="22"/>
              </w:rPr>
              <w:t>G 13-6</w:t>
            </w:r>
          </w:p>
          <w:p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w:t>
            </w:r>
            <w:proofErr w:type="gramStart"/>
            <w:r>
              <w:rPr>
                <w:rFonts w:cs="Times"/>
                <w:sz w:val="22"/>
                <w:szCs w:val="22"/>
                <w:lang w:eastAsia="ko-KR"/>
              </w:rPr>
              <w:t>/[</w:t>
            </w:r>
            <w:proofErr w:type="gramEnd"/>
            <w:r>
              <w:rPr>
                <w:rFonts w:cs="Times"/>
                <w:sz w:val="22"/>
                <w:szCs w:val="22"/>
                <w:lang w:eastAsia="ko-KR"/>
              </w:rPr>
              <w:t>RSRP] Measurement Report for DL-TDOA”. The DL PRS RSRP measurement reporting has been already supported in DL-TDOA technique.</w:t>
            </w:r>
          </w:p>
          <w:p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In the signal measurement information of DL-TDOA in TS 37.355, the RSRP value to be reported by UE is denoted as FFS, and it is written “value range to be decided in RAN4”, so we need to wait for RAN4 decision.</w:t>
            </w:r>
          </w:p>
          <w:p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rsidR="00B44A4A" w:rsidRPr="00B44A4A" w:rsidRDefault="00B44A4A" w:rsidP="009D7A72">
            <w:pPr>
              <w:numPr>
                <w:ilvl w:val="0"/>
                <w:numId w:val="11"/>
              </w:numPr>
              <w:spacing w:afterLines="50"/>
              <w:jc w:val="both"/>
              <w:rPr>
                <w:rFonts w:eastAsia="MS Mincho"/>
                <w:sz w:val="22"/>
              </w:rPr>
            </w:pPr>
            <w:r w:rsidRPr="00B44A4A">
              <w:rPr>
                <w:rFonts w:eastAsia="MS Mincho" w:hint="eastAsia"/>
                <w:sz w:val="22"/>
              </w:rPr>
              <w:t>F</w:t>
            </w:r>
            <w:r w:rsidRPr="00B44A4A">
              <w:rPr>
                <w:rFonts w:eastAsia="MS Mincho"/>
                <w:sz w:val="22"/>
              </w:rPr>
              <w:t>G 13-6a</w:t>
            </w:r>
          </w:p>
          <w:p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rsidTr="00715EEE">
        <w:tc>
          <w:tcPr>
            <w:tcW w:w="218" w:type="pct"/>
          </w:tcPr>
          <w:p w:rsidR="00C54A09" w:rsidRDefault="00C54A09" w:rsidP="009D7A72">
            <w:pPr>
              <w:spacing w:afterLines="50"/>
              <w:jc w:val="both"/>
              <w:rPr>
                <w:rFonts w:eastAsia="MS Mincho"/>
                <w:sz w:val="22"/>
              </w:rPr>
            </w:pPr>
            <w:r>
              <w:rPr>
                <w:rFonts w:eastAsia="MS Mincho" w:hint="eastAsia"/>
                <w:sz w:val="22"/>
              </w:rPr>
              <w:lastRenderedPageBreak/>
              <w:t>[</w:t>
            </w:r>
            <w:r>
              <w:rPr>
                <w:rFonts w:eastAsia="MS Mincho"/>
                <w:sz w:val="22"/>
              </w:rPr>
              <w:t>11]</w:t>
            </w:r>
          </w:p>
        </w:tc>
        <w:tc>
          <w:tcPr>
            <w:tcW w:w="4782" w:type="pct"/>
          </w:tcPr>
          <w:p w:rsidR="00054B8C" w:rsidRPr="000664BF" w:rsidRDefault="00054B8C" w:rsidP="00054B8C">
            <w:pPr>
              <w:jc w:val="both"/>
            </w:pPr>
            <w:r w:rsidRPr="000664BF">
              <w:t xml:space="preserve">RSRP reporting for MRTT and TDOA methods should be considered an optional feature for two main reasons: </w:t>
            </w:r>
          </w:p>
          <w:p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rsidR="00C54A09" w:rsidRDefault="00054B8C" w:rsidP="009D7A72">
            <w:pPr>
              <w:spacing w:afterLines="50"/>
              <w:jc w:val="both"/>
              <w:rPr>
                <w:b/>
                <w:bCs/>
                <w:i/>
                <w:iCs/>
              </w:rPr>
            </w:pPr>
            <w:r w:rsidRPr="000664BF">
              <w:rPr>
                <w:b/>
                <w:bCs/>
                <w:i/>
                <w:iCs/>
              </w:rPr>
              <w:t>Proposal 4: Support of RSRP reporting is optional for both M-RTT and TDOA positioning. If the UE supports the feature, it can report as many RSRPs as Rx-</w:t>
            </w:r>
            <w:proofErr w:type="spellStart"/>
            <w:r w:rsidRPr="000664BF">
              <w:rPr>
                <w:b/>
                <w:bCs/>
                <w:i/>
                <w:iCs/>
              </w:rPr>
              <w:t>Tx</w:t>
            </w:r>
            <w:proofErr w:type="spellEnd"/>
            <w:r w:rsidRPr="000664BF">
              <w:rPr>
                <w:b/>
                <w:bCs/>
                <w:i/>
                <w:iCs/>
              </w:rPr>
              <w:t xml:space="preserve"> or RSTD values.</w:t>
            </w:r>
          </w:p>
          <w:p w:rsidR="00054B8C" w:rsidRDefault="00054B8C"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357"/>
              <w:gridCol w:w="5450"/>
              <w:gridCol w:w="1076"/>
              <w:gridCol w:w="997"/>
              <w:gridCol w:w="1047"/>
              <w:gridCol w:w="1227"/>
              <w:gridCol w:w="947"/>
              <w:gridCol w:w="1326"/>
              <w:gridCol w:w="1326"/>
              <w:gridCol w:w="1508"/>
              <w:gridCol w:w="1562"/>
              <w:gridCol w:w="1817"/>
            </w:tblGrid>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pStyle w:val="TAN"/>
                    <w:ind w:left="0" w:firstLine="0"/>
                    <w:jc w:val="center"/>
                    <w:rPr>
                      <w:b/>
                      <w:bCs/>
                      <w:szCs w:val="12"/>
                      <w:lang w:eastAsia="ja-JP"/>
                    </w:rPr>
                  </w:pPr>
                  <w:r w:rsidRPr="00332081">
                    <w:rPr>
                      <w:b/>
                      <w:bCs/>
                      <w:szCs w:val="12"/>
                      <w:lang w:eastAsia="ja-JP"/>
                    </w:rPr>
                    <w:t>Type</w:t>
                  </w:r>
                </w:p>
                <w:p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rsidR="00332081" w:rsidRPr="009469DC" w:rsidRDefault="00332081" w:rsidP="00332081">
                  <w:pPr>
                    <w:keepNext/>
                    <w:keepLines/>
                    <w:rPr>
                      <w:rFonts w:ascii="Arial" w:eastAsiaTheme="minorEastAsia" w:hAnsi="Arial"/>
                      <w:bCs/>
                      <w:sz w:val="18"/>
                      <w:lang w:eastAsia="en-US"/>
                    </w:rPr>
                  </w:pPr>
                </w:p>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rsidR="00332081" w:rsidRPr="00332081" w:rsidRDefault="00332081" w:rsidP="009D7A72">
            <w:pPr>
              <w:spacing w:afterLines="50"/>
              <w:jc w:val="both"/>
              <w:rPr>
                <w:rFonts w:eastAsia="MS Mincho"/>
                <w:sz w:val="22"/>
              </w:rPr>
            </w:pPr>
          </w:p>
        </w:tc>
      </w:tr>
      <w:tr w:rsidR="00C54A09" w:rsidTr="00715EEE">
        <w:tc>
          <w:tcPr>
            <w:tcW w:w="218" w:type="pct"/>
          </w:tcPr>
          <w:p w:rsidR="00C54A09" w:rsidRDefault="00C54A09" w:rsidP="009D7A72">
            <w:pPr>
              <w:spacing w:afterLines="50"/>
              <w:jc w:val="both"/>
              <w:rPr>
                <w:rFonts w:eastAsia="MS Mincho"/>
                <w:sz w:val="22"/>
              </w:rPr>
            </w:pPr>
            <w:r>
              <w:rPr>
                <w:rFonts w:eastAsia="MS Mincho" w:hint="eastAsia"/>
                <w:sz w:val="22"/>
              </w:rPr>
              <w:t>[</w:t>
            </w:r>
            <w:r>
              <w:rPr>
                <w:rFonts w:eastAsia="MS Mincho"/>
                <w:sz w:val="22"/>
              </w:rPr>
              <w:t>12]</w:t>
            </w:r>
          </w:p>
        </w:tc>
        <w:tc>
          <w:tcPr>
            <w:tcW w:w="4782" w:type="pct"/>
          </w:tcPr>
          <w:p w:rsidR="004C6EB6" w:rsidRPr="005A31C8" w:rsidRDefault="004C6EB6"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13-6</w:t>
            </w:r>
          </w:p>
          <w:p w:rsidR="00C54A09" w:rsidRDefault="004C6EB6" w:rsidP="004C6EB6">
            <w:pPr>
              <w:pStyle w:val="afc"/>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57"/>
              <w:gridCol w:w="4990"/>
              <w:gridCol w:w="1257"/>
              <w:gridCol w:w="1096"/>
              <w:gridCol w:w="1127"/>
              <w:gridCol w:w="1397"/>
              <w:gridCol w:w="1057"/>
              <w:gridCol w:w="1416"/>
              <w:gridCol w:w="1416"/>
              <w:gridCol w:w="1377"/>
              <w:gridCol w:w="1213"/>
              <w:gridCol w:w="1907"/>
            </w:tblGrid>
            <w:tr w:rsidR="007A5033" w:rsidRPr="00EA309B"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rPr>
                  </w:pPr>
                  <w:r w:rsidRPr="00D96EA5">
                    <w:rPr>
                      <w:b/>
                      <w:bCs/>
                    </w:rPr>
                    <w:t>Mandatory/Optional</w:t>
                  </w:r>
                </w:p>
              </w:tc>
            </w:tr>
            <w:tr w:rsidR="004C6EB6" w:rsidRPr="00EA309B"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Optional with capability signalling</w:t>
                  </w:r>
                </w:p>
                <w:p w:rsidR="004C6EB6" w:rsidRPr="00D73760" w:rsidRDefault="004C6EB6" w:rsidP="004C6EB6">
                  <w:pPr>
                    <w:pStyle w:val="TAL"/>
                    <w:rPr>
                      <w:bCs/>
                    </w:rPr>
                  </w:pPr>
                </w:p>
                <w:p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rsidR="004C6EB6" w:rsidRPr="004C6EB6" w:rsidRDefault="004C6EB6" w:rsidP="004C6EB6">
            <w:pPr>
              <w:rPr>
                <w:rFonts w:eastAsia="MS Mincho"/>
                <w:sz w:val="22"/>
              </w:rPr>
            </w:pPr>
          </w:p>
        </w:tc>
      </w:tr>
    </w:tbl>
    <w:p w:rsidR="00C54A09" w:rsidRDefault="00C54A09" w:rsidP="001D78ED">
      <w:pPr>
        <w:rPr>
          <w:rFonts w:ascii="Arial" w:eastAsia="Batang" w:hAnsi="Arial"/>
          <w:sz w:val="32"/>
          <w:szCs w:val="32"/>
          <w:lang w:val="en-US" w:eastAsia="ko-KR"/>
        </w:rPr>
      </w:pPr>
    </w:p>
    <w:p w:rsidR="001317AA" w:rsidRDefault="001317AA" w:rsidP="009D7A72">
      <w:pPr>
        <w:spacing w:afterLines="50"/>
        <w:jc w:val="both"/>
        <w:rPr>
          <w:sz w:val="22"/>
          <w:lang w:val="en-US"/>
        </w:rPr>
      </w:pPr>
      <w:r>
        <w:rPr>
          <w:sz w:val="22"/>
          <w:lang w:val="en-US"/>
        </w:rPr>
        <w:lastRenderedPageBreak/>
        <w:t>Based on above, following FL proposals are made.</w:t>
      </w:r>
    </w:p>
    <w:p w:rsidR="001317AA" w:rsidRPr="00213A02" w:rsidRDefault="00332565" w:rsidP="001317AA">
      <w:pPr>
        <w:pStyle w:val="30"/>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rsidR="00FE74AF" w:rsidRPr="00FE74AF" w:rsidRDefault="00FE74A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rsidR="00FE74AF" w:rsidRPr="00D73095" w:rsidRDefault="00FE74A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1 and 2 of FG13-6 are kept</w:t>
      </w:r>
    </w:p>
    <w:p w:rsidR="001317AA" w:rsidRPr="00E4169B" w:rsidRDefault="001317AA"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FG13-6 is “Per UE”</w:t>
      </w:r>
    </w:p>
    <w:p w:rsidR="001317AA" w:rsidRPr="00A40768" w:rsidRDefault="001317AA"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FDD/TDD differentiation is “No”</w:t>
      </w:r>
    </w:p>
    <w:p w:rsidR="001317AA" w:rsidRPr="0039123C" w:rsidRDefault="001317AA"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FR1/FR2 differentiation is “Yes”</w:t>
      </w:r>
    </w:p>
    <w:p w:rsidR="001317AA" w:rsidRPr="009A0153" w:rsidRDefault="001317AA"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rPr>
                <w:bCs/>
              </w:rPr>
            </w:pPr>
            <w:r w:rsidRPr="00D73760">
              <w:rPr>
                <w:bCs/>
              </w:rPr>
              <w:t>Optional with capability signalling</w:t>
            </w:r>
          </w:p>
          <w:p w:rsidR="00FE74AF" w:rsidRPr="00D73760" w:rsidRDefault="00FE74AF" w:rsidP="006206F7">
            <w:pPr>
              <w:pStyle w:val="TAL"/>
              <w:rPr>
                <w:bCs/>
              </w:rPr>
            </w:pPr>
          </w:p>
          <w:p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rsidR="00C54A09" w:rsidRPr="00FE74AF" w:rsidRDefault="00C54A09" w:rsidP="001D78ED">
      <w:pPr>
        <w:rPr>
          <w:rFonts w:ascii="Arial" w:eastAsia="Batang" w:hAnsi="Arial"/>
          <w:sz w:val="32"/>
          <w:szCs w:val="32"/>
          <w:lang w:eastAsia="ko-KR"/>
        </w:rPr>
      </w:pPr>
    </w:p>
    <w:p w:rsidR="00C42F07" w:rsidRDefault="00C42F07"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C42F07" w:rsidRDefault="00C42F07"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C42F07" w:rsidTr="006206F7">
        <w:tc>
          <w:tcPr>
            <w:tcW w:w="569" w:type="pct"/>
            <w:shd w:val="clear" w:color="auto" w:fill="F2F2F2" w:themeFill="background1" w:themeFillShade="F2"/>
          </w:tcPr>
          <w:p w:rsidR="00C42F07" w:rsidRDefault="00C42F07" w:rsidP="009D7A72">
            <w:pPr>
              <w:spacing w:afterLines="5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C42F07" w:rsidRDefault="00C42F07" w:rsidP="009D7A72">
            <w:pPr>
              <w:spacing w:afterLines="50"/>
              <w:jc w:val="both"/>
              <w:rPr>
                <w:sz w:val="22"/>
                <w:lang w:val="en-US"/>
              </w:rPr>
            </w:pPr>
            <w:r>
              <w:rPr>
                <w:rFonts w:hint="eastAsia"/>
                <w:sz w:val="22"/>
                <w:lang w:val="en-US"/>
              </w:rPr>
              <w:t>C</w:t>
            </w:r>
            <w:r>
              <w:rPr>
                <w:sz w:val="22"/>
                <w:lang w:val="en-US"/>
              </w:rPr>
              <w:t>omment</w:t>
            </w:r>
          </w:p>
        </w:tc>
      </w:tr>
      <w:tr w:rsidR="00081215" w:rsidTr="006206F7">
        <w:tc>
          <w:tcPr>
            <w:tcW w:w="569" w:type="pct"/>
          </w:tcPr>
          <w:p w:rsidR="00081215" w:rsidRDefault="00081215" w:rsidP="009D7A72">
            <w:pPr>
              <w:spacing w:afterLines="50"/>
              <w:jc w:val="both"/>
              <w:rPr>
                <w:sz w:val="22"/>
                <w:lang w:val="en-US"/>
              </w:rPr>
            </w:pPr>
            <w:r>
              <w:rPr>
                <w:sz w:val="22"/>
                <w:lang w:val="en-US"/>
              </w:rPr>
              <w:t>Qualcomm</w:t>
            </w:r>
          </w:p>
        </w:tc>
        <w:tc>
          <w:tcPr>
            <w:tcW w:w="4431" w:type="pct"/>
          </w:tcPr>
          <w:p w:rsidR="00081215" w:rsidRDefault="00081215" w:rsidP="009D7A72">
            <w:pPr>
              <w:pStyle w:val="afc"/>
              <w:numPr>
                <w:ilvl w:val="0"/>
                <w:numId w:val="183"/>
              </w:numPr>
              <w:spacing w:afterLines="5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rsidR="00081215" w:rsidRPr="00081215" w:rsidRDefault="00081215" w:rsidP="009D7A72">
            <w:pPr>
              <w:pStyle w:val="afc"/>
              <w:numPr>
                <w:ilvl w:val="0"/>
                <w:numId w:val="183"/>
              </w:numPr>
              <w:spacing w:afterLines="50"/>
              <w:ind w:leftChars="0"/>
              <w:jc w:val="both"/>
              <w:rPr>
                <w:sz w:val="22"/>
                <w:lang w:val="en-US"/>
              </w:rPr>
            </w:pPr>
            <w:r w:rsidRPr="00081215">
              <w:rPr>
                <w:sz w:val="22"/>
                <w:lang w:val="en-US"/>
              </w:rPr>
              <w:t>Remove the word “RSTD” in the name of the 13-6 row.</w:t>
            </w:r>
          </w:p>
        </w:tc>
      </w:tr>
      <w:tr w:rsidR="003905CA" w:rsidTr="006206F7">
        <w:tc>
          <w:tcPr>
            <w:tcW w:w="569" w:type="pct"/>
          </w:tcPr>
          <w:p w:rsidR="003905CA" w:rsidRDefault="003905CA" w:rsidP="009D7A72">
            <w:pPr>
              <w:spacing w:afterLines="50"/>
              <w:jc w:val="both"/>
              <w:rPr>
                <w:sz w:val="22"/>
                <w:lang w:val="en-US"/>
              </w:rPr>
            </w:pPr>
            <w:r>
              <w:rPr>
                <w:sz w:val="22"/>
                <w:lang w:val="en-US"/>
              </w:rPr>
              <w:t>Nokia, NSB</w:t>
            </w:r>
          </w:p>
        </w:tc>
        <w:tc>
          <w:tcPr>
            <w:tcW w:w="4431" w:type="pct"/>
          </w:tcPr>
          <w:p w:rsidR="003905CA" w:rsidRPr="00F740AD" w:rsidRDefault="003905CA" w:rsidP="009D7A72">
            <w:pPr>
              <w:spacing w:afterLines="5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rsidTr="006206F7">
        <w:tc>
          <w:tcPr>
            <w:tcW w:w="569" w:type="pct"/>
          </w:tcPr>
          <w:p w:rsidR="003905CA" w:rsidRDefault="001F0D14"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3905CA" w:rsidRDefault="00332565" w:rsidP="009D7A72">
            <w:pPr>
              <w:spacing w:afterLines="5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rsidR="00332565" w:rsidRPr="00F740AD" w:rsidRDefault="00332565" w:rsidP="009D7A72">
            <w:pPr>
              <w:spacing w:afterLines="5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rsidTr="006206F7">
        <w:tc>
          <w:tcPr>
            <w:tcW w:w="569" w:type="pct"/>
          </w:tcPr>
          <w:p w:rsidR="003905CA" w:rsidRDefault="003905CA" w:rsidP="009D7A72">
            <w:pPr>
              <w:spacing w:afterLines="50"/>
              <w:jc w:val="both"/>
              <w:rPr>
                <w:sz w:val="22"/>
                <w:lang w:val="en-US"/>
              </w:rPr>
            </w:pPr>
          </w:p>
        </w:tc>
        <w:tc>
          <w:tcPr>
            <w:tcW w:w="4431" w:type="pct"/>
          </w:tcPr>
          <w:p w:rsidR="003905CA" w:rsidRPr="00F740AD" w:rsidRDefault="003905CA" w:rsidP="009D7A72">
            <w:pPr>
              <w:spacing w:afterLines="50"/>
              <w:jc w:val="both"/>
              <w:rPr>
                <w:sz w:val="22"/>
                <w:lang w:val="en-US"/>
              </w:rPr>
            </w:pPr>
          </w:p>
        </w:tc>
      </w:tr>
    </w:tbl>
    <w:p w:rsidR="00C42F07" w:rsidRPr="00213A02" w:rsidRDefault="00C42F07" w:rsidP="009D7A72">
      <w:pPr>
        <w:spacing w:afterLines="50"/>
        <w:jc w:val="both"/>
        <w:rPr>
          <w:sz w:val="22"/>
        </w:rPr>
      </w:pPr>
    </w:p>
    <w:p w:rsidR="00C42F07" w:rsidRDefault="00C42F07" w:rsidP="00C42F07">
      <w:pPr>
        <w:rPr>
          <w:rFonts w:ascii="Arial" w:eastAsia="Batang" w:hAnsi="Arial"/>
          <w:sz w:val="32"/>
          <w:szCs w:val="32"/>
          <w:lang w:eastAsia="ko-KR"/>
        </w:rPr>
      </w:pPr>
    </w:p>
    <w:p w:rsidR="00C54A09" w:rsidRDefault="00C54A09" w:rsidP="001D78ED">
      <w:pPr>
        <w:rPr>
          <w:rFonts w:ascii="Arial" w:eastAsia="Batang" w:hAnsi="Arial"/>
          <w:sz w:val="32"/>
          <w:szCs w:val="32"/>
          <w:lang w:val="en-US" w:eastAsia="ko-KR"/>
        </w:rPr>
      </w:pPr>
    </w:p>
    <w:p w:rsidR="008A7C2D" w:rsidRDefault="008A7C2D" w:rsidP="001D78ED">
      <w:pPr>
        <w:rPr>
          <w:rFonts w:ascii="Arial" w:eastAsia="Batang" w:hAnsi="Arial"/>
          <w:sz w:val="32"/>
          <w:szCs w:val="32"/>
          <w:lang w:val="en-US" w:eastAsia="ko-KR"/>
        </w:rPr>
      </w:pPr>
    </w:p>
    <w:p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8A7C2D"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tr w:rsidR="008E0A59" w:rsidRPr="00D264C5"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 xml:space="preserve">Support of </w:t>
            </w:r>
            <w:proofErr w:type="spellStart"/>
            <w:r>
              <w:rPr>
                <w:bCs/>
              </w:rPr>
              <w:t>Aperiodic</w:t>
            </w:r>
            <w:proofErr w:type="spellEnd"/>
            <w:r>
              <w:rPr>
                <w:bCs/>
              </w:rPr>
              <w:t xml:space="preserve"> SRS Resources for positioning</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afc"/>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 xml:space="preserve">Max number of </w:t>
            </w:r>
            <w:proofErr w:type="spellStart"/>
            <w:r w:rsidRPr="00D264C5">
              <w:rPr>
                <w:rFonts w:asciiTheme="majorHAnsi" w:eastAsia="SimSun" w:hAnsiTheme="majorHAnsi" w:cstheme="majorHAnsi"/>
                <w:sz w:val="18"/>
                <w:szCs w:val="18"/>
                <w:lang w:eastAsia="en-US"/>
              </w:rPr>
              <w:t>aperiodic</w:t>
            </w:r>
            <w:proofErr w:type="spellEnd"/>
            <w:r w:rsidRPr="00D264C5">
              <w:rPr>
                <w:rFonts w:asciiTheme="majorHAnsi" w:eastAsia="SimSun" w:hAnsiTheme="majorHAnsi" w:cstheme="majorHAnsi"/>
                <w:sz w:val="18"/>
                <w:szCs w:val="18"/>
                <w:lang w:eastAsia="en-US"/>
              </w:rPr>
              <w:t xml:space="preserve"> SRS Resources for positioning per BWP.</w:t>
            </w:r>
          </w:p>
          <w:p w:rsidR="008E0A59" w:rsidRPr="00D264C5" w:rsidRDefault="008E0A59" w:rsidP="008E0A59">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rsidR="008E0A59" w:rsidRPr="00620F46" w:rsidRDefault="008E0A59" w:rsidP="00777464">
            <w:pPr>
              <w:pStyle w:val="afc"/>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[Max number of </w:t>
            </w:r>
            <w:proofErr w:type="spellStart"/>
            <w:r w:rsidRPr="00AD3848">
              <w:rPr>
                <w:rFonts w:asciiTheme="majorHAnsi" w:eastAsia="SimSun" w:hAnsiTheme="majorHAnsi" w:cstheme="majorHAnsi"/>
                <w:sz w:val="18"/>
                <w:szCs w:val="18"/>
                <w:highlight w:val="yellow"/>
                <w:lang w:eastAsia="en-US"/>
              </w:rPr>
              <w:t>aperiodic</w:t>
            </w:r>
            <w:proofErr w:type="spellEnd"/>
            <w:r w:rsidRPr="00AD3848">
              <w:rPr>
                <w:rFonts w:asciiTheme="majorHAnsi" w:eastAsia="SimSun" w:hAnsiTheme="majorHAnsi" w:cstheme="majorHAnsi"/>
                <w:sz w:val="18"/>
                <w:szCs w:val="18"/>
                <w:highlight w:val="yellow"/>
                <w:lang w:eastAsia="en-US"/>
              </w:rPr>
              <w:t xml:space="preserve"> SRS Resources for positioning per BWP per slot.</w:t>
            </w:r>
          </w:p>
          <w:p w:rsidR="008E0A59" w:rsidRPr="00D264C5" w:rsidRDefault="008E0A59" w:rsidP="008E0A59">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afc"/>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rsidR="008E0A59" w:rsidRPr="00D264C5" w:rsidRDefault="008E0A59" w:rsidP="008E0A59">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rsidR="008E0A59" w:rsidRPr="00620F46" w:rsidRDefault="008E0A59" w:rsidP="00777464">
            <w:pPr>
              <w:pStyle w:val="afc"/>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rsidR="008E0A59" w:rsidRPr="00D264C5" w:rsidRDefault="008E0A59" w:rsidP="008E0A59">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 xml:space="preserve">Optional with capability </w:t>
            </w:r>
            <w:proofErr w:type="spellStart"/>
            <w:r>
              <w:rPr>
                <w:bCs/>
              </w:rPr>
              <w:t>signaling</w:t>
            </w:r>
            <w:proofErr w:type="spellEnd"/>
          </w:p>
        </w:tc>
      </w:tr>
    </w:tbl>
    <w:p w:rsidR="000B28AF" w:rsidRPr="008E0A59" w:rsidRDefault="000B28AF" w:rsidP="009D7A72">
      <w:pPr>
        <w:spacing w:afterLines="50"/>
        <w:jc w:val="both"/>
        <w:rPr>
          <w:rFonts w:ascii="Arial" w:eastAsia="Batang" w:hAnsi="Arial"/>
          <w:sz w:val="32"/>
          <w:szCs w:val="32"/>
          <w:lang w:eastAsia="ko-KR"/>
        </w:rPr>
      </w:pPr>
    </w:p>
    <w:p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rsidR="00EC2553" w:rsidRDefault="00EC2553" w:rsidP="000B28AF">
      <w:pPr>
        <w:pStyle w:val="afc"/>
        <w:numPr>
          <w:ilvl w:val="1"/>
          <w:numId w:val="11"/>
        </w:numPr>
        <w:ind w:leftChars="0"/>
        <w:rPr>
          <w:b/>
          <w:bCs/>
          <w:sz w:val="22"/>
        </w:rPr>
      </w:pPr>
      <w:r>
        <w:rPr>
          <w:b/>
          <w:bCs/>
          <w:sz w:val="22"/>
        </w:rPr>
        <w:t>Components</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rsidR="006B2E3D" w:rsidRDefault="006B2E3D" w:rsidP="00EC2553">
      <w:pPr>
        <w:pStyle w:val="afc"/>
        <w:numPr>
          <w:ilvl w:val="3"/>
          <w:numId w:val="11"/>
        </w:numPr>
        <w:ind w:leftChars="0"/>
        <w:rPr>
          <w:b/>
          <w:bCs/>
          <w:sz w:val="22"/>
        </w:rPr>
      </w:pPr>
      <w:r>
        <w:rPr>
          <w:b/>
          <w:bCs/>
          <w:sz w:val="22"/>
        </w:rPr>
        <w:t>Remove the value 1: [9]</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rsidR="000B28AF" w:rsidRPr="006B2E3D" w:rsidRDefault="000B28AF" w:rsidP="000B28AF">
      <w:pPr>
        <w:pStyle w:val="afc"/>
        <w:numPr>
          <w:ilvl w:val="1"/>
          <w:numId w:val="11"/>
        </w:numPr>
        <w:ind w:leftChars="0"/>
        <w:rPr>
          <w:b/>
          <w:bCs/>
          <w:sz w:val="22"/>
        </w:rPr>
      </w:pPr>
      <w:r w:rsidRPr="006B2E3D">
        <w:rPr>
          <w:b/>
          <w:bCs/>
          <w:sz w:val="22"/>
        </w:rPr>
        <w:t>Pre-requisite</w:t>
      </w:r>
    </w:p>
    <w:p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rsidR="000B28AF" w:rsidRPr="000B28AF" w:rsidRDefault="000B28AF" w:rsidP="000B28AF">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rsidR="000B28AF" w:rsidRPr="000B28AF" w:rsidRDefault="000B28AF" w:rsidP="009D7A72">
      <w:pPr>
        <w:pStyle w:val="afc"/>
        <w:numPr>
          <w:ilvl w:val="2"/>
          <w:numId w:val="11"/>
        </w:numPr>
        <w:spacing w:afterLines="5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rsidR="00EC2553" w:rsidRDefault="00EC2553" w:rsidP="000B28AF">
      <w:pPr>
        <w:pStyle w:val="afc"/>
        <w:numPr>
          <w:ilvl w:val="1"/>
          <w:numId w:val="11"/>
        </w:numPr>
        <w:ind w:leftChars="0"/>
        <w:rPr>
          <w:b/>
          <w:bCs/>
          <w:sz w:val="22"/>
        </w:rPr>
      </w:pPr>
      <w:r>
        <w:rPr>
          <w:b/>
          <w:bCs/>
          <w:sz w:val="22"/>
        </w:rPr>
        <w:t>Components</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rsidR="006B2E3D" w:rsidRPr="006B2E3D" w:rsidRDefault="006B2E3D" w:rsidP="006B2E3D">
      <w:pPr>
        <w:pStyle w:val="afc"/>
        <w:numPr>
          <w:ilvl w:val="1"/>
          <w:numId w:val="11"/>
        </w:numPr>
        <w:ind w:leftChars="0"/>
        <w:rPr>
          <w:b/>
          <w:bCs/>
          <w:sz w:val="22"/>
        </w:rPr>
      </w:pPr>
      <w:r w:rsidRPr="006B2E3D">
        <w:rPr>
          <w:b/>
          <w:bCs/>
          <w:sz w:val="22"/>
        </w:rPr>
        <w:t>Pre-requisite</w:t>
      </w:r>
    </w:p>
    <w:p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rsidR="00E248F6" w:rsidRPr="000B28AF" w:rsidRDefault="00E248F6" w:rsidP="00E248F6">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rsidR="00E248F6" w:rsidRPr="000B28AF" w:rsidRDefault="00E248F6" w:rsidP="009D7A72">
      <w:pPr>
        <w:pStyle w:val="afc"/>
        <w:numPr>
          <w:ilvl w:val="2"/>
          <w:numId w:val="11"/>
        </w:numPr>
        <w:spacing w:afterLines="50"/>
        <w:ind w:leftChars="0"/>
        <w:jc w:val="both"/>
        <w:rPr>
          <w:sz w:val="22"/>
          <w:lang w:val="en-US"/>
        </w:rPr>
      </w:pPr>
      <w:r w:rsidRPr="000B28AF">
        <w:rPr>
          <w:b/>
          <w:bCs/>
          <w:sz w:val="22"/>
        </w:rPr>
        <w:t>Per FS: [4]</w:t>
      </w:r>
      <w:r>
        <w:rPr>
          <w:b/>
          <w:bCs/>
          <w:sz w:val="22"/>
        </w:rPr>
        <w:t>, [6], [11], [12]</w:t>
      </w:r>
    </w:p>
    <w:p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rsidR="00EC2553" w:rsidRDefault="00EC2553" w:rsidP="000B28AF">
      <w:pPr>
        <w:pStyle w:val="afc"/>
        <w:numPr>
          <w:ilvl w:val="1"/>
          <w:numId w:val="11"/>
        </w:numPr>
        <w:ind w:leftChars="0"/>
        <w:rPr>
          <w:b/>
          <w:bCs/>
          <w:sz w:val="22"/>
        </w:rPr>
      </w:pPr>
      <w:r>
        <w:rPr>
          <w:b/>
          <w:bCs/>
          <w:sz w:val="22"/>
        </w:rPr>
        <w:t>Components</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rsidR="006B2E3D" w:rsidRPr="006B2E3D" w:rsidRDefault="006B2E3D" w:rsidP="006B2E3D">
      <w:pPr>
        <w:pStyle w:val="afc"/>
        <w:numPr>
          <w:ilvl w:val="1"/>
          <w:numId w:val="11"/>
        </w:numPr>
        <w:ind w:leftChars="0"/>
        <w:rPr>
          <w:b/>
          <w:bCs/>
          <w:sz w:val="22"/>
        </w:rPr>
      </w:pPr>
      <w:r w:rsidRPr="006B2E3D">
        <w:rPr>
          <w:b/>
          <w:bCs/>
          <w:sz w:val="22"/>
        </w:rPr>
        <w:t>Pre-requisite</w:t>
      </w:r>
    </w:p>
    <w:p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rsidR="00E248F6" w:rsidRPr="000B28AF" w:rsidRDefault="00E248F6" w:rsidP="00E248F6">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rsidR="00E248F6" w:rsidRPr="000B28AF" w:rsidRDefault="00E248F6" w:rsidP="009D7A72">
      <w:pPr>
        <w:pStyle w:val="afc"/>
        <w:numPr>
          <w:ilvl w:val="2"/>
          <w:numId w:val="11"/>
        </w:numPr>
        <w:spacing w:afterLines="50"/>
        <w:ind w:leftChars="0"/>
        <w:jc w:val="both"/>
        <w:rPr>
          <w:sz w:val="22"/>
          <w:lang w:val="en-US"/>
        </w:rPr>
      </w:pPr>
      <w:r w:rsidRPr="000B28AF">
        <w:rPr>
          <w:b/>
          <w:bCs/>
          <w:sz w:val="22"/>
        </w:rPr>
        <w:t>Per FS: [4]</w:t>
      </w:r>
      <w:r>
        <w:rPr>
          <w:b/>
          <w:bCs/>
          <w:sz w:val="22"/>
        </w:rPr>
        <w:t>, [6], [11], [12]</w:t>
      </w:r>
    </w:p>
    <w:p w:rsidR="00E248F6" w:rsidRPr="00E248F6" w:rsidRDefault="00E248F6" w:rsidP="00E248F6">
      <w:pPr>
        <w:rPr>
          <w:b/>
          <w:bCs/>
          <w:sz w:val="22"/>
        </w:rPr>
      </w:pPr>
    </w:p>
    <w:p w:rsidR="008A7C2D" w:rsidRPr="006E7CEC" w:rsidRDefault="008A7C2D" w:rsidP="009D7A72">
      <w:pPr>
        <w:spacing w:afterLines="50"/>
        <w:jc w:val="both"/>
        <w:rPr>
          <w:sz w:val="22"/>
          <w:lang w:val="en-US"/>
        </w:rPr>
      </w:pPr>
    </w:p>
    <w:p w:rsidR="008A7C2D" w:rsidRDefault="008A7C2D" w:rsidP="009D7A7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3"/>
              <w:gridCol w:w="1562"/>
              <w:gridCol w:w="4523"/>
              <w:gridCol w:w="1271"/>
              <w:gridCol w:w="1108"/>
              <w:gridCol w:w="1138"/>
              <w:gridCol w:w="1412"/>
              <w:gridCol w:w="830"/>
              <w:gridCol w:w="1429"/>
              <w:gridCol w:w="1429"/>
              <w:gridCol w:w="1510"/>
              <w:gridCol w:w="1455"/>
              <w:gridCol w:w="1925"/>
            </w:tblGrid>
            <w:tr w:rsidR="008C202B" w:rsidRPr="00FB2BB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rPr>
                      <w:rFonts w:ascii="Arial" w:hAnsi="Arial"/>
                      <w:b/>
                      <w:sz w:val="18"/>
                    </w:rPr>
                  </w:pPr>
                  <w:r w:rsidRPr="00FB2BBB">
                    <w:rPr>
                      <w:rFonts w:ascii="Arial" w:hAnsi="Arial"/>
                      <w:b/>
                      <w:sz w:val="18"/>
                    </w:rPr>
                    <w:t>Type</w:t>
                  </w:r>
                </w:p>
                <w:p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lastRenderedPageBreak/>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rsidR="008C202B" w:rsidRPr="008C202B" w:rsidRDefault="008C202B" w:rsidP="008C202B">
            <w:pPr>
              <w:tabs>
                <w:tab w:val="left" w:pos="840"/>
              </w:tabs>
              <w:snapToGrid w:val="0"/>
              <w:spacing w:line="259" w:lineRule="auto"/>
              <w:jc w:val="both"/>
              <w:rPr>
                <w:rFonts w:eastAsiaTheme="minorEastAsia"/>
                <w:lang w:eastAsia="zh-CN"/>
              </w:rPr>
            </w:pP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lastRenderedPageBreak/>
              <w:t>[</w:t>
            </w:r>
            <w:r>
              <w:rPr>
                <w:rFonts w:eastAsia="MS Mincho"/>
                <w:sz w:val="22"/>
              </w:rPr>
              <w:t>4]</w:t>
            </w:r>
          </w:p>
        </w:tc>
        <w:tc>
          <w:tcPr>
            <w:tcW w:w="4782" w:type="pct"/>
          </w:tcPr>
          <w:p w:rsidR="00DC6A0C" w:rsidRPr="005A31C8" w:rsidRDefault="00DC6A0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13-8</w:t>
            </w:r>
          </w:p>
          <w:p w:rsidR="00DC6A0C" w:rsidRDefault="00DC6A0C" w:rsidP="009D7A72">
            <w:pPr>
              <w:pStyle w:val="afc"/>
              <w:numPr>
                <w:ilvl w:val="1"/>
                <w:numId w:val="11"/>
              </w:numPr>
              <w:spacing w:afterLines="50"/>
              <w:ind w:leftChars="0"/>
              <w:jc w:val="both"/>
              <w:rPr>
                <w:rFonts w:eastAsia="MS Mincho"/>
                <w:sz w:val="22"/>
                <w:lang w:val="en-US"/>
              </w:rPr>
            </w:pPr>
            <w:r w:rsidRPr="00DC6A0C">
              <w:rPr>
                <w:rFonts w:eastAsia="MS Mincho"/>
                <w:sz w:val="22"/>
                <w:lang w:val="en-US"/>
              </w:rPr>
              <w:t>Per FS</w:t>
            </w:r>
          </w:p>
          <w:p w:rsidR="008A7C2D" w:rsidRDefault="00DC6A0C" w:rsidP="009D7A72">
            <w:pPr>
              <w:pStyle w:val="afc"/>
              <w:numPr>
                <w:ilvl w:val="1"/>
                <w:numId w:val="11"/>
              </w:numPr>
              <w:spacing w:afterLines="50"/>
              <w:ind w:leftChars="0"/>
              <w:jc w:val="both"/>
              <w:rPr>
                <w:rFonts w:eastAsia="MS Mincho"/>
                <w:sz w:val="22"/>
                <w:lang w:val="en-US"/>
              </w:rPr>
            </w:pPr>
            <w:r w:rsidRPr="00DC6A0C">
              <w:rPr>
                <w:rFonts w:eastAsia="MS Mincho"/>
                <w:sz w:val="22"/>
                <w:lang w:val="en-US"/>
              </w:rPr>
              <w:t>Support to add Component 5, and remove Component 3, 4 and 6.</w:t>
            </w:r>
          </w:p>
          <w:p w:rsidR="00DC6A0C" w:rsidRPr="005A31C8" w:rsidRDefault="00DC6A0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13-8a, 13-8b</w:t>
            </w:r>
          </w:p>
          <w:p w:rsidR="00DC6A0C" w:rsidRDefault="00DC6A0C" w:rsidP="009D7A72">
            <w:pPr>
              <w:pStyle w:val="afc"/>
              <w:numPr>
                <w:ilvl w:val="1"/>
                <w:numId w:val="11"/>
              </w:numPr>
              <w:spacing w:afterLines="50"/>
              <w:ind w:leftChars="0"/>
              <w:jc w:val="both"/>
              <w:rPr>
                <w:rFonts w:eastAsia="MS Mincho"/>
                <w:sz w:val="22"/>
                <w:lang w:val="en-US"/>
              </w:rPr>
            </w:pPr>
            <w:r w:rsidRPr="00DC6A0C">
              <w:rPr>
                <w:rFonts w:eastAsia="MS Mincho"/>
                <w:sz w:val="22"/>
                <w:lang w:val="en-US"/>
              </w:rPr>
              <w:t>Per FS</w:t>
            </w:r>
          </w:p>
          <w:p w:rsidR="00DC6A0C" w:rsidRPr="00DC6A0C" w:rsidRDefault="00DC6A0C" w:rsidP="009D7A72">
            <w:pPr>
              <w:pStyle w:val="afc"/>
              <w:numPr>
                <w:ilvl w:val="1"/>
                <w:numId w:val="11"/>
              </w:numPr>
              <w:spacing w:afterLines="50"/>
              <w:ind w:leftChars="0"/>
              <w:jc w:val="both"/>
              <w:rPr>
                <w:rFonts w:eastAsia="MS Mincho"/>
                <w:sz w:val="22"/>
                <w:lang w:val="en-US"/>
              </w:rPr>
            </w:pPr>
            <w:r w:rsidRPr="00DC6A0C">
              <w:rPr>
                <w:rFonts w:eastAsia="MS Mincho"/>
                <w:sz w:val="22"/>
                <w:lang w:val="en-US"/>
              </w:rPr>
              <w:t>Support to remove Component 2.</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1110D0" w:rsidRPr="00E472A6" w:rsidRDefault="001110D0" w:rsidP="009D7A72">
            <w:pPr>
              <w:pStyle w:val="afc"/>
              <w:numPr>
                <w:ilvl w:val="0"/>
                <w:numId w:val="11"/>
              </w:numPr>
              <w:spacing w:afterLines="50"/>
              <w:ind w:leftChars="0"/>
              <w:jc w:val="both"/>
              <w:rPr>
                <w:rFonts w:eastAsia="MS Mincho"/>
                <w:sz w:val="22"/>
              </w:rPr>
            </w:pPr>
            <w:r w:rsidRPr="00E472A6">
              <w:rPr>
                <w:rFonts w:eastAsia="MS Mincho" w:hint="eastAsia"/>
                <w:sz w:val="22"/>
              </w:rPr>
              <w:t>F</w:t>
            </w:r>
            <w:r w:rsidRPr="00E472A6">
              <w:rPr>
                <w:rFonts w:eastAsia="MS Mincho"/>
                <w:sz w:val="22"/>
              </w:rPr>
              <w:t>G 13-8</w:t>
            </w:r>
          </w:p>
          <w:p w:rsidR="001110D0" w:rsidRPr="00E472A6" w:rsidRDefault="001110D0" w:rsidP="009D7A72">
            <w:pPr>
              <w:pStyle w:val="afc"/>
              <w:numPr>
                <w:ilvl w:val="1"/>
                <w:numId w:val="11"/>
              </w:numPr>
              <w:spacing w:afterLines="5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rsidR="008A7C2D" w:rsidRPr="00E472A6" w:rsidRDefault="001110D0" w:rsidP="009D7A72">
            <w:pPr>
              <w:pStyle w:val="afc"/>
              <w:numPr>
                <w:ilvl w:val="1"/>
                <w:numId w:val="11"/>
              </w:numPr>
              <w:spacing w:afterLines="5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rsidR="00E472A6" w:rsidRPr="00E472A6" w:rsidRDefault="00E472A6" w:rsidP="00E472A6">
            <w:pPr>
              <w:pStyle w:val="3GPPText"/>
              <w:numPr>
                <w:ilvl w:val="1"/>
                <w:numId w:val="11"/>
              </w:numPr>
            </w:pPr>
            <w:r>
              <w:t>R</w:t>
            </w:r>
            <w:r w:rsidRPr="00E472A6">
              <w:t>emove component#5 which is a duplication of component #4:</w:t>
            </w:r>
          </w:p>
          <w:p w:rsidR="00E472A6" w:rsidRPr="00E472A6" w:rsidRDefault="00E472A6" w:rsidP="00E472A6">
            <w:pPr>
              <w:pStyle w:val="3GPPText"/>
              <w:numPr>
                <w:ilvl w:val="2"/>
                <w:numId w:val="11"/>
              </w:numPr>
            </w:pPr>
            <w:r w:rsidRPr="00E472A6">
              <w:t xml:space="preserve">RSRP support </w:t>
            </w:r>
          </w:p>
          <w:p w:rsidR="00E472A6" w:rsidRPr="00E472A6" w:rsidRDefault="00E472A6" w:rsidP="00E472A6">
            <w:pPr>
              <w:pStyle w:val="3GPPText"/>
              <w:numPr>
                <w:ilvl w:val="2"/>
                <w:numId w:val="11"/>
              </w:numPr>
              <w:rPr>
                <w:lang w:val="en-GB"/>
              </w:rPr>
            </w:pPr>
            <w:r w:rsidRPr="00E472A6">
              <w:t>RSTD measurement per DL PRS Resource Set</w:t>
            </w:r>
          </w:p>
          <w:p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rsidR="00D15B6C" w:rsidRPr="00E472A6" w:rsidRDefault="00D15B6C" w:rsidP="009D7A72">
            <w:pPr>
              <w:pStyle w:val="afc"/>
              <w:numPr>
                <w:ilvl w:val="0"/>
                <w:numId w:val="11"/>
              </w:numPr>
              <w:spacing w:afterLines="50"/>
              <w:ind w:leftChars="0"/>
              <w:jc w:val="both"/>
              <w:rPr>
                <w:rFonts w:eastAsia="MS Mincho"/>
                <w:sz w:val="22"/>
              </w:rPr>
            </w:pPr>
            <w:r w:rsidRPr="00E472A6">
              <w:rPr>
                <w:rFonts w:eastAsia="MS Mincho" w:hint="eastAsia"/>
                <w:sz w:val="22"/>
              </w:rPr>
              <w:t>F</w:t>
            </w:r>
            <w:r w:rsidRPr="00E472A6">
              <w:rPr>
                <w:rFonts w:eastAsia="MS Mincho"/>
                <w:sz w:val="22"/>
              </w:rPr>
              <w:t>G 13-8a, 13-8b</w:t>
            </w:r>
          </w:p>
          <w:p w:rsidR="00D15B6C" w:rsidRPr="00E472A6" w:rsidRDefault="00D15B6C" w:rsidP="009D7A72">
            <w:pPr>
              <w:pStyle w:val="afc"/>
              <w:numPr>
                <w:ilvl w:val="1"/>
                <w:numId w:val="11"/>
              </w:numPr>
              <w:spacing w:afterLines="50"/>
              <w:ind w:leftChars="0"/>
              <w:jc w:val="both"/>
              <w:rPr>
                <w:rFonts w:eastAsia="MS Mincho"/>
                <w:sz w:val="22"/>
              </w:rPr>
            </w:pPr>
            <w:r w:rsidRPr="00E472A6">
              <w:rPr>
                <w:rFonts w:eastAsia="MS Mincho"/>
                <w:sz w:val="22"/>
                <w:lang w:val="en-US"/>
              </w:rPr>
              <w:t>Pre-requisite: 13-8</w:t>
            </w:r>
          </w:p>
          <w:p w:rsidR="00D15B6C" w:rsidRDefault="00D15B6C" w:rsidP="009D7A72">
            <w:pPr>
              <w:pStyle w:val="afc"/>
              <w:numPr>
                <w:ilvl w:val="1"/>
                <w:numId w:val="11"/>
              </w:numPr>
              <w:spacing w:afterLines="5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BE463D" w:rsidRPr="005A31C8" w:rsidRDefault="00BE463D"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13-8</w:t>
            </w:r>
          </w:p>
          <w:p w:rsidR="00BE463D" w:rsidRPr="00BE463D" w:rsidRDefault="00BE463D" w:rsidP="009D7A72">
            <w:pPr>
              <w:pStyle w:val="afc"/>
              <w:numPr>
                <w:ilvl w:val="1"/>
                <w:numId w:val="11"/>
              </w:numPr>
              <w:spacing w:afterLines="50"/>
              <w:ind w:leftChars="0"/>
              <w:jc w:val="both"/>
              <w:rPr>
                <w:rFonts w:eastAsia="MS Mincho"/>
                <w:sz w:val="22"/>
                <w:lang w:val="en-US"/>
              </w:rPr>
            </w:pPr>
            <w:r w:rsidRPr="00BE463D">
              <w:rPr>
                <w:rFonts w:eastAsia="MS Mincho"/>
                <w:sz w:val="22"/>
                <w:lang w:val="en-US"/>
              </w:rPr>
              <w:t xml:space="preserve">Component 4 and component 5 are same. Suggest </w:t>
            </w:r>
            <w:proofErr w:type="gramStart"/>
            <w:r w:rsidRPr="00BE463D">
              <w:rPr>
                <w:rFonts w:eastAsia="MS Mincho"/>
                <w:sz w:val="22"/>
                <w:lang w:val="en-US"/>
              </w:rPr>
              <w:t>to remove</w:t>
            </w:r>
            <w:proofErr w:type="gramEnd"/>
            <w:r w:rsidRPr="00BE463D">
              <w:rPr>
                <w:rFonts w:eastAsia="MS Mincho"/>
                <w:sz w:val="22"/>
                <w:lang w:val="en-US"/>
              </w:rPr>
              <w:t xml:space="preserve"> Component 4.</w:t>
            </w:r>
          </w:p>
          <w:p w:rsidR="00BE463D" w:rsidRPr="00BE463D" w:rsidRDefault="00BE463D" w:rsidP="009D7A72">
            <w:pPr>
              <w:pStyle w:val="afc"/>
              <w:numPr>
                <w:ilvl w:val="1"/>
                <w:numId w:val="11"/>
              </w:numPr>
              <w:spacing w:afterLines="50"/>
              <w:ind w:leftChars="0"/>
              <w:jc w:val="both"/>
              <w:rPr>
                <w:rFonts w:eastAsia="MS Mincho"/>
                <w:sz w:val="22"/>
                <w:lang w:val="en-US"/>
              </w:rPr>
            </w:pPr>
            <w:r w:rsidRPr="00BE463D">
              <w:rPr>
                <w:rFonts w:eastAsia="MS Mincho"/>
                <w:sz w:val="22"/>
                <w:lang w:val="en-US"/>
              </w:rPr>
              <w:t xml:space="preserve">Component 3: support it and the [] shall be removed. </w:t>
            </w:r>
          </w:p>
          <w:p w:rsidR="00BE463D" w:rsidRPr="005A31C8" w:rsidRDefault="00BE463D"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13-8a, 13-8b</w:t>
            </w:r>
          </w:p>
          <w:p w:rsidR="008A7C2D" w:rsidRPr="00BE463D" w:rsidRDefault="00BE463D" w:rsidP="009D7A72">
            <w:pPr>
              <w:pStyle w:val="afc"/>
              <w:numPr>
                <w:ilvl w:val="1"/>
                <w:numId w:val="11"/>
              </w:numPr>
              <w:spacing w:afterLines="5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8A7C2D" w:rsidRDefault="008A7C2D"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097"/>
              <w:gridCol w:w="5715"/>
              <w:gridCol w:w="1156"/>
              <w:gridCol w:w="997"/>
              <w:gridCol w:w="1047"/>
              <w:gridCol w:w="1227"/>
              <w:gridCol w:w="808"/>
              <w:gridCol w:w="1326"/>
              <w:gridCol w:w="1326"/>
              <w:gridCol w:w="1562"/>
              <w:gridCol w:w="1562"/>
              <w:gridCol w:w="1817"/>
            </w:tblGrid>
            <w:tr w:rsidR="004E13BC"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gNB to know if </w:t>
                  </w:r>
                  <w:r w:rsidRPr="003E6990">
                    <w:rPr>
                      <w:b/>
                      <w:bCs/>
                      <w:sz w:val="18"/>
                      <w:szCs w:val="12"/>
                    </w:rPr>
                    <w:lastRenderedPageBreak/>
                    <w:t>the feature is supported</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lastRenderedPageBreak/>
                    <w:t xml:space="preserve">Applicable to </w:t>
                  </w:r>
                  <w:r w:rsidRPr="003E6990">
                    <w:rPr>
                      <w:rFonts w:cstheme="minorHAnsi"/>
                      <w:b/>
                      <w:bCs/>
                      <w:color w:val="000000" w:themeColor="text1"/>
                      <w:sz w:val="18"/>
                      <w:szCs w:val="12"/>
                    </w:rPr>
                    <w:t xml:space="preserve">the capability </w:t>
                  </w:r>
                  <w:r w:rsidRPr="003E6990">
                    <w:rPr>
                      <w:rFonts w:cstheme="minorHAnsi"/>
                      <w:b/>
                      <w:bCs/>
                      <w:color w:val="000000" w:themeColor="text1"/>
                      <w:sz w:val="18"/>
                      <w:szCs w:val="12"/>
                    </w:rPr>
                    <w:lastRenderedPageBreak/>
                    <w:t xml:space="preserve">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lastRenderedPageBreak/>
                    <w:t xml:space="preserve">Consequence if the feature is not </w:t>
                  </w:r>
                  <w:r w:rsidRPr="003E6990">
                    <w:rPr>
                      <w:b/>
                      <w:bCs/>
                      <w:sz w:val="18"/>
                      <w:szCs w:val="12"/>
                    </w:rPr>
                    <w:lastRenderedPageBreak/>
                    <w:t>supported by the UE</w:t>
                  </w:r>
                </w:p>
              </w:tc>
              <w:tc>
                <w:tcPr>
                  <w:tcW w:w="284"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pStyle w:val="TAN"/>
                    <w:ind w:left="0" w:firstLine="0"/>
                    <w:jc w:val="center"/>
                    <w:rPr>
                      <w:b/>
                      <w:bCs/>
                      <w:szCs w:val="12"/>
                      <w:lang w:eastAsia="ja-JP"/>
                    </w:rPr>
                  </w:pPr>
                  <w:r w:rsidRPr="003E6990">
                    <w:rPr>
                      <w:b/>
                      <w:bCs/>
                      <w:szCs w:val="12"/>
                      <w:lang w:eastAsia="ja-JP"/>
                    </w:rPr>
                    <w:lastRenderedPageBreak/>
                    <w:t>Type</w:t>
                  </w:r>
                </w:p>
                <w:p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xml:space="preserve">( 1) Per UE or </w:t>
                  </w:r>
                  <w:r w:rsidRPr="003E6990">
                    <w:rPr>
                      <w:b/>
                      <w:bCs/>
                      <w:sz w:val="18"/>
                      <w:szCs w:val="12"/>
                    </w:rPr>
                    <w:lastRenderedPageBreak/>
                    <w:t>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lastRenderedPageBreak/>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 xml:space="preserve">Capability interpretation for mixture of </w:t>
                  </w:r>
                  <w:r w:rsidRPr="003E6990">
                    <w:rPr>
                      <w:b/>
                      <w:bCs/>
                      <w:sz w:val="18"/>
                      <w:szCs w:val="12"/>
                    </w:rPr>
                    <w:lastRenderedPageBreak/>
                    <w:t>FDD/TDD and/or FR1/FR2</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lastRenderedPageBreak/>
                    <w:t>Note</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 of </w:t>
                  </w:r>
                  <w:proofErr w:type="spellStart"/>
                  <w:r w:rsidRPr="009469DC">
                    <w:rPr>
                      <w:rFonts w:ascii="Arial" w:eastAsiaTheme="minorEastAsia" w:hAnsi="Arial"/>
                      <w:bCs/>
                      <w:sz w:val="18"/>
                      <w:lang w:eastAsia="en-US"/>
                    </w:rPr>
                    <w:t>Aperiodic</w:t>
                  </w:r>
                  <w:proofErr w:type="spellEnd"/>
                  <w:r w:rsidRPr="009469DC">
                    <w:rPr>
                      <w:rFonts w:ascii="Arial" w:eastAsiaTheme="minorEastAsia" w:hAnsi="Arial"/>
                      <w:bCs/>
                      <w:sz w:val="18"/>
                      <w:lang w:eastAsia="en-US"/>
                    </w:rPr>
                    <w:t xml:space="preserve"> SRS Resources for positioning</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w:t>
                  </w:r>
                  <w:proofErr w:type="spellStart"/>
                  <w:r w:rsidRPr="009469DC">
                    <w:rPr>
                      <w:rFonts w:asciiTheme="majorHAnsi" w:eastAsia="SimSun" w:hAnsiTheme="majorHAnsi" w:cstheme="majorHAnsi"/>
                      <w:sz w:val="18"/>
                      <w:szCs w:val="18"/>
                      <w:lang w:eastAsia="en-US"/>
                    </w:rPr>
                    <w:t>aperiodic</w:t>
                  </w:r>
                  <w:proofErr w:type="spellEnd"/>
                  <w:r w:rsidRPr="009469DC">
                    <w:rPr>
                      <w:rFonts w:asciiTheme="majorHAnsi" w:eastAsia="SimSun" w:hAnsiTheme="majorHAnsi" w:cstheme="majorHAnsi"/>
                      <w:sz w:val="18"/>
                      <w:szCs w:val="18"/>
                      <w:lang w:eastAsia="en-US"/>
                    </w:rPr>
                    <w:t xml:space="preserve"> SRS Resources for positioning per BWP.</w:t>
                  </w:r>
                </w:p>
                <w:p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w:t>
                  </w:r>
                  <w:proofErr w:type="spellStart"/>
                  <w:r w:rsidRPr="009469DC">
                    <w:rPr>
                      <w:rFonts w:asciiTheme="majorHAnsi" w:eastAsia="SimSun" w:hAnsiTheme="majorHAnsi" w:cstheme="majorHAnsi"/>
                      <w:sz w:val="18"/>
                      <w:szCs w:val="18"/>
                      <w:highlight w:val="yellow"/>
                      <w:lang w:eastAsia="en-US"/>
                    </w:rPr>
                    <w:t>aperiodic</w:t>
                  </w:r>
                  <w:proofErr w:type="spellEnd"/>
                  <w:r w:rsidRPr="009469DC">
                    <w:rPr>
                      <w:rFonts w:asciiTheme="majorHAnsi" w:eastAsia="SimSun" w:hAnsiTheme="majorHAnsi" w:cstheme="majorHAnsi"/>
                      <w:sz w:val="18"/>
                      <w:szCs w:val="18"/>
                      <w:highlight w:val="yellow"/>
                      <w:lang w:eastAsia="en-US"/>
                    </w:rPr>
                    <w:t xml:space="preserve"> SRS Resources for positioning per BWP per slot.</w:t>
                  </w:r>
                </w:p>
                <w:p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3E6990" w:rsidRPr="006E7CEC" w:rsidRDefault="003E6990" w:rsidP="009D7A72">
            <w:pPr>
              <w:spacing w:afterLines="50"/>
              <w:jc w:val="both"/>
              <w:rPr>
                <w:rFonts w:eastAsia="MS Mincho"/>
                <w:sz w:val="22"/>
              </w:rPr>
            </w:pP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8A7C2D" w:rsidRDefault="008A7C2D"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097"/>
              <w:gridCol w:w="5325"/>
              <w:gridCol w:w="1257"/>
              <w:gridCol w:w="1096"/>
              <w:gridCol w:w="1127"/>
              <w:gridCol w:w="1397"/>
              <w:gridCol w:w="828"/>
              <w:gridCol w:w="1416"/>
              <w:gridCol w:w="1416"/>
              <w:gridCol w:w="1377"/>
              <w:gridCol w:w="1367"/>
              <w:gridCol w:w="1907"/>
            </w:tblGrid>
            <w:tr w:rsidR="00D96EA5" w:rsidRPr="00D264C5" w:rsidTr="00D96EA5">
              <w:trPr>
                <w:trHeight w:val="20"/>
              </w:trPr>
              <w:tc>
                <w:tcPr>
                  <w:tcW w:w="259"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D96EA5" w:rsidRPr="00D96EA5" w:rsidRDefault="00D96EA5" w:rsidP="00D96EA5">
                  <w:pPr>
                    <w:pStyle w:val="TAN"/>
                    <w:ind w:left="0" w:firstLine="0"/>
                    <w:jc w:val="center"/>
                    <w:rPr>
                      <w:b/>
                      <w:bCs/>
                      <w:lang w:eastAsia="ja-JP"/>
                    </w:rPr>
                  </w:pPr>
                  <w:r w:rsidRPr="00D96EA5">
                    <w:rPr>
                      <w:b/>
                      <w:bCs/>
                      <w:lang w:eastAsia="ja-JP"/>
                    </w:rPr>
                    <w:t>Type</w:t>
                  </w:r>
                </w:p>
                <w:p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Mandatory/Optional</w:t>
                  </w:r>
                </w:p>
              </w:tc>
            </w:tr>
            <w:tr w:rsidR="00A82038" w:rsidRPr="00D264C5" w:rsidTr="00D96EA5">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 xml:space="preserve">Values = </w:delText>
                    </w:r>
                    <w:r w:rsidRPr="00AD3848" w:rsidDel="00187704">
                      <w:rPr>
                        <w:rFonts w:asciiTheme="majorHAnsi" w:eastAsia="SimSun" w:hAnsiTheme="majorHAnsi" w:cstheme="majorHAnsi"/>
                        <w:szCs w:val="18"/>
                        <w:highlight w:val="yellow"/>
                      </w:rPr>
                      <w:lastRenderedPageBreak/>
                      <w:delText>{1,2,3,4,5,6,8,10,12,14}]</w:delText>
                    </w:r>
                  </w:del>
                </w:p>
                <w:p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lastRenderedPageBreak/>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Tr="00D96EA5">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Support of </w:t>
                  </w:r>
                  <w:proofErr w:type="spellStart"/>
                  <w:r>
                    <w:rPr>
                      <w:bCs/>
                    </w:rPr>
                    <w:t>Aperiodic</w:t>
                  </w:r>
                  <w:proofErr w:type="spellEnd"/>
                  <w:r>
                    <w:rPr>
                      <w:bCs/>
                    </w:rPr>
                    <w:t xml:space="preserve"> SRS Resources for positioning</w:t>
                  </w:r>
                </w:p>
              </w:tc>
              <w:tc>
                <w:tcPr>
                  <w:tcW w:w="1422" w:type="pct"/>
                  <w:tcBorders>
                    <w:top w:val="single" w:sz="4" w:space="0" w:color="auto"/>
                    <w:left w:val="single" w:sz="4" w:space="0" w:color="auto"/>
                    <w:bottom w:val="single" w:sz="4" w:space="0" w:color="auto"/>
                    <w:right w:val="single" w:sz="4" w:space="0" w:color="auto"/>
                  </w:tcBorders>
                </w:tcPr>
                <w:p w:rsidR="00A82038" w:rsidRDefault="00A82038" w:rsidP="003919A3">
                  <w:pPr>
                    <w:pStyle w:val="afc"/>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 xml:space="preserve">Max number of </w:t>
                  </w:r>
                  <w:proofErr w:type="spellStart"/>
                  <w:r w:rsidRPr="00D264C5">
                    <w:rPr>
                      <w:rFonts w:asciiTheme="majorHAnsi" w:eastAsia="SimSun" w:hAnsiTheme="majorHAnsi" w:cstheme="majorHAnsi"/>
                      <w:sz w:val="18"/>
                      <w:szCs w:val="18"/>
                      <w:lang w:eastAsia="en-US"/>
                    </w:rPr>
                    <w:t>aperiodic</w:t>
                  </w:r>
                  <w:proofErr w:type="spellEnd"/>
                  <w:r w:rsidRPr="00D264C5">
                    <w:rPr>
                      <w:rFonts w:asciiTheme="majorHAnsi" w:eastAsia="SimSun" w:hAnsiTheme="majorHAnsi" w:cstheme="majorHAnsi"/>
                      <w:sz w:val="18"/>
                      <w:szCs w:val="18"/>
                      <w:lang w:eastAsia="en-US"/>
                    </w:rPr>
                    <w:t xml:space="preserve">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rsidR="00A82038" w:rsidRPr="00D264C5" w:rsidRDefault="00A82038" w:rsidP="00A82038">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rsidR="00A82038" w:rsidRPr="00620F46" w:rsidRDefault="00A82038" w:rsidP="003919A3">
                  <w:pPr>
                    <w:pStyle w:val="afc"/>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[Max number of </w:t>
                  </w:r>
                  <w:proofErr w:type="spellStart"/>
                  <w:r w:rsidRPr="00AD3848">
                    <w:rPr>
                      <w:rFonts w:asciiTheme="majorHAnsi" w:eastAsia="SimSun" w:hAnsiTheme="majorHAnsi" w:cstheme="majorHAnsi"/>
                      <w:sz w:val="18"/>
                      <w:szCs w:val="18"/>
                      <w:highlight w:val="yellow"/>
                      <w:lang w:eastAsia="en-US"/>
                    </w:rPr>
                    <w:t>aperiodic</w:t>
                  </w:r>
                  <w:proofErr w:type="spellEnd"/>
                  <w:r w:rsidRPr="00AD3848">
                    <w:rPr>
                      <w:rFonts w:asciiTheme="majorHAnsi" w:eastAsia="SimSun" w:hAnsiTheme="majorHAnsi" w:cstheme="majorHAnsi"/>
                      <w:sz w:val="18"/>
                      <w:szCs w:val="18"/>
                      <w:highlight w:val="yellow"/>
                      <w:lang w:eastAsia="en-US"/>
                    </w:rPr>
                    <w:t xml:space="preserve"> SRS Resources for positioning per BWP per slot.</w:t>
                  </w:r>
                </w:p>
                <w:p w:rsidR="00A82038" w:rsidRPr="00D264C5" w:rsidRDefault="00A82038" w:rsidP="00A82038">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D96EA5">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rsidR="00A82038" w:rsidRDefault="00A82038" w:rsidP="003919A3">
                  <w:pPr>
                    <w:pStyle w:val="afc"/>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rsidR="00A82038" w:rsidRPr="00D264C5" w:rsidRDefault="00A82038" w:rsidP="00A82038">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rsidR="00A82038" w:rsidRPr="00620F46" w:rsidRDefault="00A82038" w:rsidP="003919A3">
                  <w:pPr>
                    <w:pStyle w:val="afc"/>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rsidR="00A82038" w:rsidRPr="00D264C5" w:rsidRDefault="00A82038" w:rsidP="00A82038">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bl>
          <w:p w:rsidR="00A82038" w:rsidRPr="006E7CEC" w:rsidRDefault="00A82038" w:rsidP="009D7A72">
            <w:pPr>
              <w:spacing w:afterLines="50"/>
              <w:jc w:val="both"/>
              <w:rPr>
                <w:rFonts w:eastAsia="MS Mincho"/>
                <w:sz w:val="22"/>
              </w:rPr>
            </w:pPr>
          </w:p>
        </w:tc>
      </w:tr>
    </w:tbl>
    <w:p w:rsidR="008A7C2D" w:rsidRDefault="008A7C2D" w:rsidP="001D78ED">
      <w:pPr>
        <w:rPr>
          <w:rFonts w:ascii="Arial" w:eastAsia="Batang" w:hAnsi="Arial"/>
          <w:sz w:val="32"/>
          <w:szCs w:val="32"/>
          <w:lang w:val="en-US" w:eastAsia="ko-KR"/>
        </w:rPr>
      </w:pPr>
    </w:p>
    <w:p w:rsidR="006206F7" w:rsidRDefault="006206F7" w:rsidP="009D7A72">
      <w:pPr>
        <w:spacing w:afterLines="50"/>
        <w:jc w:val="both"/>
        <w:rPr>
          <w:sz w:val="22"/>
          <w:lang w:val="en-US"/>
        </w:rPr>
      </w:pPr>
      <w:r>
        <w:rPr>
          <w:sz w:val="22"/>
          <w:lang w:val="en-US"/>
        </w:rPr>
        <w:t>Based on above, following FL proposals are made.</w:t>
      </w:r>
    </w:p>
    <w:p w:rsidR="006206F7" w:rsidRPr="00213A02" w:rsidRDefault="00F572D6" w:rsidP="006206F7">
      <w:pPr>
        <w:pStyle w:val="30"/>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rsidR="006206F7" w:rsidRPr="00D73095" w:rsidRDefault="006206F7"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rsidR="006206F7" w:rsidRPr="00D73095" w:rsidRDefault="006206F7"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2 of FG13-8a is kept</w:t>
      </w:r>
    </w:p>
    <w:p w:rsidR="006206F7" w:rsidRPr="00D73095" w:rsidRDefault="006206F7"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2 of FG13-8b is kept</w:t>
      </w:r>
    </w:p>
    <w:p w:rsidR="006206F7" w:rsidRPr="00F572D6" w:rsidRDefault="006206F7" w:rsidP="009D7A72">
      <w:pPr>
        <w:pStyle w:val="afc"/>
        <w:numPr>
          <w:ilvl w:val="0"/>
          <w:numId w:val="11"/>
        </w:numPr>
        <w:spacing w:afterLines="50"/>
        <w:ind w:leftChars="0"/>
        <w:jc w:val="both"/>
        <w:rPr>
          <w:rFonts w:ascii="Arial" w:eastAsia="Batang" w:hAnsi="Arial"/>
          <w:sz w:val="32"/>
          <w:szCs w:val="32"/>
          <w:lang w:val="en-US" w:eastAsia="ko-KR"/>
        </w:rPr>
      </w:pPr>
      <w:r w:rsidRPr="00332565">
        <w:rPr>
          <w:b/>
          <w:sz w:val="22"/>
          <w:lang w:val="en-US"/>
        </w:rPr>
        <w:t>Type of FG13-8/8a/8b is “Per FS”</w:t>
      </w:r>
    </w:p>
    <w:p w:rsidR="00F572D6" w:rsidRPr="00F572D6" w:rsidRDefault="00F572D6"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rPr>
                <w:bCs/>
              </w:rPr>
            </w:pPr>
            <w:r>
              <w:rPr>
                <w:bCs/>
              </w:rPr>
              <w:t xml:space="preserve">Support of </w:t>
            </w:r>
            <w:proofErr w:type="spellStart"/>
            <w:r>
              <w:rPr>
                <w:bCs/>
              </w:rPr>
              <w:t>Aperiodic</w:t>
            </w:r>
            <w:proofErr w:type="spellEnd"/>
            <w:r>
              <w:rPr>
                <w:bCs/>
              </w:rPr>
              <w:t xml:space="preserve">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6F7" w:rsidRPr="00095C19" w:rsidRDefault="006206F7" w:rsidP="003919A3">
            <w:pPr>
              <w:pStyle w:val="afc"/>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 xml:space="preserve">Max number of </w:t>
            </w:r>
            <w:proofErr w:type="spellStart"/>
            <w:r w:rsidRPr="00095C19">
              <w:rPr>
                <w:rFonts w:asciiTheme="majorHAnsi" w:eastAsia="SimSun" w:hAnsiTheme="majorHAnsi" w:cstheme="majorHAnsi"/>
                <w:sz w:val="18"/>
                <w:szCs w:val="18"/>
                <w:lang w:eastAsia="en-US"/>
              </w:rPr>
              <w:t>aperiodic</w:t>
            </w:r>
            <w:proofErr w:type="spellEnd"/>
            <w:r w:rsidRPr="00095C19">
              <w:rPr>
                <w:rFonts w:asciiTheme="majorHAnsi" w:eastAsia="SimSun" w:hAnsiTheme="majorHAnsi" w:cstheme="majorHAnsi"/>
                <w:sz w:val="18"/>
                <w:szCs w:val="18"/>
                <w:lang w:eastAsia="en-US"/>
              </w:rPr>
              <w:t xml:space="preserve"> SRS Resources for positioning per BWP.</w:t>
            </w:r>
          </w:p>
          <w:p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rsidR="006206F7" w:rsidRPr="00095C19" w:rsidRDefault="006206F7" w:rsidP="003919A3">
            <w:pPr>
              <w:pStyle w:val="afc"/>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 xml:space="preserve">Max number of </w:t>
            </w:r>
            <w:proofErr w:type="spellStart"/>
            <w:r w:rsidRPr="00095C19">
              <w:rPr>
                <w:rFonts w:asciiTheme="majorHAnsi" w:eastAsia="SimSun" w:hAnsiTheme="majorHAnsi" w:cstheme="majorHAnsi"/>
                <w:sz w:val="18"/>
                <w:szCs w:val="18"/>
                <w:lang w:eastAsia="en-US"/>
              </w:rPr>
              <w:t>aperiodic</w:t>
            </w:r>
            <w:proofErr w:type="spellEnd"/>
            <w:r w:rsidRPr="00095C19">
              <w:rPr>
                <w:rFonts w:asciiTheme="majorHAnsi" w:eastAsia="SimSun" w:hAnsiTheme="majorHAnsi" w:cstheme="majorHAnsi"/>
                <w:sz w:val="18"/>
                <w:szCs w:val="18"/>
                <w:lang w:eastAsia="en-US"/>
              </w:rPr>
              <w:t xml:space="preserve"> SRS Resources for positioning per BWP per slot.</w:t>
            </w:r>
          </w:p>
          <w:p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rPr>
                <w:bCs/>
              </w:rPr>
            </w:pPr>
            <w:r>
              <w:rPr>
                <w:bCs/>
              </w:rPr>
              <w:t xml:space="preserve">Optional with capability </w:t>
            </w:r>
            <w:proofErr w:type="spellStart"/>
            <w:r>
              <w:rPr>
                <w:bCs/>
              </w:rPr>
              <w:t>signaling</w:t>
            </w:r>
            <w:proofErr w:type="spellEnd"/>
          </w:p>
        </w:tc>
      </w:tr>
      <w:tr w:rsidR="006206F7"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6F7" w:rsidRPr="00095C19" w:rsidRDefault="006206F7" w:rsidP="003919A3">
            <w:pPr>
              <w:pStyle w:val="afc"/>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rsidR="006206F7" w:rsidRPr="00095C19" w:rsidRDefault="006206F7" w:rsidP="003919A3">
            <w:pPr>
              <w:pStyle w:val="afc"/>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rPr>
                <w:bCs/>
              </w:rPr>
            </w:pPr>
            <w:r>
              <w:rPr>
                <w:bCs/>
              </w:rPr>
              <w:t xml:space="preserve">Optional with capability </w:t>
            </w:r>
            <w:proofErr w:type="spellStart"/>
            <w:r>
              <w:rPr>
                <w:bCs/>
              </w:rPr>
              <w:t>signaling</w:t>
            </w:r>
            <w:proofErr w:type="spellEnd"/>
          </w:p>
        </w:tc>
      </w:tr>
    </w:tbl>
    <w:p w:rsidR="008A7C2D" w:rsidRDefault="008A7C2D" w:rsidP="001D78ED">
      <w:pPr>
        <w:rPr>
          <w:rFonts w:ascii="Arial" w:eastAsia="Batang" w:hAnsi="Arial"/>
          <w:sz w:val="32"/>
          <w:szCs w:val="32"/>
          <w:lang w:val="en-US" w:eastAsia="ko-KR"/>
        </w:rPr>
      </w:pPr>
    </w:p>
    <w:p w:rsidR="00004293" w:rsidRDefault="00004293"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004293" w:rsidRDefault="00004293"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004293" w:rsidTr="00900296">
        <w:tc>
          <w:tcPr>
            <w:tcW w:w="569" w:type="pct"/>
            <w:shd w:val="clear" w:color="auto" w:fill="F2F2F2" w:themeFill="background1" w:themeFillShade="F2"/>
          </w:tcPr>
          <w:p w:rsidR="00004293" w:rsidRDefault="00004293" w:rsidP="009D7A72">
            <w:pPr>
              <w:spacing w:afterLines="5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rsidR="00004293" w:rsidRDefault="00004293" w:rsidP="009D7A72">
            <w:pPr>
              <w:spacing w:afterLines="50"/>
              <w:jc w:val="both"/>
              <w:rPr>
                <w:sz w:val="22"/>
                <w:lang w:val="en-US"/>
              </w:rPr>
            </w:pPr>
            <w:r>
              <w:rPr>
                <w:rFonts w:hint="eastAsia"/>
                <w:sz w:val="22"/>
                <w:lang w:val="en-US"/>
              </w:rPr>
              <w:t>C</w:t>
            </w:r>
            <w:r>
              <w:rPr>
                <w:sz w:val="22"/>
                <w:lang w:val="en-US"/>
              </w:rPr>
              <w:t>omment</w:t>
            </w:r>
          </w:p>
        </w:tc>
      </w:tr>
      <w:tr w:rsidR="00004293" w:rsidTr="00900296">
        <w:tc>
          <w:tcPr>
            <w:tcW w:w="569" w:type="pct"/>
          </w:tcPr>
          <w:p w:rsidR="00004293" w:rsidRPr="00070A63" w:rsidRDefault="00070A63" w:rsidP="009D7A72">
            <w:pPr>
              <w:spacing w:afterLines="5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rsidR="00070A63" w:rsidRPr="00070A63" w:rsidRDefault="00070A63" w:rsidP="009D7A72">
            <w:pPr>
              <w:spacing w:afterLines="5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rsidTr="00900296">
        <w:tc>
          <w:tcPr>
            <w:tcW w:w="569" w:type="pct"/>
          </w:tcPr>
          <w:p w:rsidR="00004293" w:rsidRDefault="00081215" w:rsidP="009D7A72">
            <w:pPr>
              <w:spacing w:afterLines="50"/>
              <w:jc w:val="both"/>
              <w:rPr>
                <w:sz w:val="22"/>
                <w:lang w:val="en-US"/>
              </w:rPr>
            </w:pPr>
            <w:r>
              <w:rPr>
                <w:sz w:val="22"/>
                <w:lang w:val="en-US"/>
              </w:rPr>
              <w:t>Qualcomm</w:t>
            </w:r>
          </w:p>
        </w:tc>
        <w:tc>
          <w:tcPr>
            <w:tcW w:w="4431" w:type="pct"/>
          </w:tcPr>
          <w:p w:rsidR="00004293" w:rsidRPr="00F740AD" w:rsidRDefault="00081215" w:rsidP="009D7A72">
            <w:pPr>
              <w:spacing w:afterLines="50"/>
              <w:jc w:val="both"/>
              <w:rPr>
                <w:sz w:val="22"/>
                <w:lang w:val="en-US"/>
              </w:rPr>
            </w:pPr>
            <w:r>
              <w:rPr>
                <w:sz w:val="22"/>
                <w:lang w:val="en-US"/>
              </w:rPr>
              <w:t xml:space="preserve">Location server should know. </w:t>
            </w:r>
          </w:p>
        </w:tc>
      </w:tr>
      <w:tr w:rsidR="00004293" w:rsidTr="00900296">
        <w:tc>
          <w:tcPr>
            <w:tcW w:w="569" w:type="pct"/>
          </w:tcPr>
          <w:p w:rsidR="00004293" w:rsidRPr="007B5CF2" w:rsidRDefault="007B5CF2" w:rsidP="009D7A72">
            <w:pPr>
              <w:spacing w:afterLines="5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rsidR="00004293" w:rsidRDefault="007B5CF2" w:rsidP="009D7A72">
            <w:pPr>
              <w:spacing w:afterLines="5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rsidR="007B5CF2" w:rsidRPr="007B5CF2" w:rsidRDefault="007B5CF2" w:rsidP="009D7A72">
            <w:pPr>
              <w:spacing w:afterLines="5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rsidTr="00900296">
        <w:tc>
          <w:tcPr>
            <w:tcW w:w="569" w:type="pct"/>
          </w:tcPr>
          <w:p w:rsidR="00CE3E0F" w:rsidRDefault="00CE3E0F" w:rsidP="009D7A72">
            <w:pPr>
              <w:spacing w:afterLines="50"/>
              <w:jc w:val="both"/>
              <w:rPr>
                <w:sz w:val="22"/>
                <w:lang w:val="en-US"/>
              </w:rPr>
            </w:pPr>
            <w:r>
              <w:rPr>
                <w:sz w:val="22"/>
                <w:lang w:val="en-US"/>
              </w:rPr>
              <w:t>MTK</w:t>
            </w:r>
          </w:p>
        </w:tc>
        <w:tc>
          <w:tcPr>
            <w:tcW w:w="4431" w:type="pct"/>
          </w:tcPr>
          <w:p w:rsidR="00CE3E0F" w:rsidRPr="00F740AD" w:rsidRDefault="00CE3E0F" w:rsidP="009D7A72">
            <w:pPr>
              <w:spacing w:afterLines="5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gNB related to this FG? If no, then location server doesn’t need to know.</w:t>
            </w:r>
          </w:p>
        </w:tc>
      </w:tr>
      <w:tr w:rsidR="003905CA" w:rsidTr="00900296">
        <w:tc>
          <w:tcPr>
            <w:tcW w:w="569" w:type="pct"/>
          </w:tcPr>
          <w:p w:rsidR="003905CA" w:rsidRDefault="003905CA" w:rsidP="009D7A72">
            <w:pPr>
              <w:spacing w:afterLines="50"/>
              <w:jc w:val="both"/>
              <w:rPr>
                <w:sz w:val="22"/>
                <w:lang w:val="en-US"/>
              </w:rPr>
            </w:pPr>
            <w:r>
              <w:rPr>
                <w:sz w:val="22"/>
                <w:lang w:val="en-US"/>
              </w:rPr>
              <w:t>Nokia, NSB</w:t>
            </w:r>
          </w:p>
        </w:tc>
        <w:tc>
          <w:tcPr>
            <w:tcW w:w="4431" w:type="pct"/>
          </w:tcPr>
          <w:p w:rsidR="003905CA" w:rsidRDefault="003905CA" w:rsidP="009D7A72">
            <w:pPr>
              <w:spacing w:afterLines="50"/>
              <w:jc w:val="both"/>
              <w:rPr>
                <w:sz w:val="22"/>
                <w:lang w:val="en-US"/>
              </w:rPr>
            </w:pPr>
            <w:r>
              <w:rPr>
                <w:sz w:val="22"/>
                <w:lang w:val="en-US"/>
              </w:rPr>
              <w:t>It is not clear why the FGs would need to be “per FS”. Further clarification is needed.</w:t>
            </w:r>
          </w:p>
        </w:tc>
      </w:tr>
      <w:tr w:rsidR="00332565" w:rsidTr="00900296">
        <w:tc>
          <w:tcPr>
            <w:tcW w:w="569" w:type="pct"/>
          </w:tcPr>
          <w:p w:rsidR="00332565" w:rsidRDefault="00332565" w:rsidP="009D7A72">
            <w:pPr>
              <w:spacing w:afterLines="5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rsidR="000F030F" w:rsidRDefault="00332565" w:rsidP="009D7A72">
            <w:pPr>
              <w:spacing w:afterLines="50"/>
              <w:jc w:val="both"/>
              <w:rPr>
                <w:sz w:val="22"/>
                <w:lang w:val="en-US"/>
              </w:rPr>
            </w:pPr>
            <w:r>
              <w:rPr>
                <w:rFonts w:hint="eastAsia"/>
                <w:sz w:val="22"/>
                <w:lang w:val="en-US"/>
              </w:rPr>
              <w:t>F</w:t>
            </w:r>
            <w:r>
              <w:rPr>
                <w:sz w:val="22"/>
                <w:lang w:val="en-US"/>
              </w:rPr>
              <w:t xml:space="preserve">urther discussion on the need for LMF to know seems necessary. </w:t>
            </w:r>
          </w:p>
          <w:p w:rsidR="000F030F" w:rsidRDefault="000F030F" w:rsidP="009D7A72">
            <w:pPr>
              <w:spacing w:afterLines="5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rsidR="000F030F" w:rsidRDefault="000F030F" w:rsidP="009D7A72">
            <w:pPr>
              <w:spacing w:afterLines="50"/>
              <w:jc w:val="both"/>
              <w:rPr>
                <w:sz w:val="22"/>
                <w:lang w:val="en-US"/>
              </w:rPr>
            </w:pPr>
            <w:r>
              <w:rPr>
                <w:rFonts w:hint="eastAsia"/>
                <w:sz w:val="22"/>
                <w:lang w:val="en-US"/>
              </w:rPr>
              <w:t>T</w:t>
            </w:r>
            <w:r>
              <w:rPr>
                <w:sz w:val="22"/>
                <w:lang w:val="en-US"/>
              </w:rPr>
              <w:t>herefore, suggestion is to agree on FL proposal (Per FS).</w:t>
            </w:r>
          </w:p>
          <w:p w:rsidR="00332565" w:rsidRDefault="00332565" w:rsidP="009D7A72">
            <w:pPr>
              <w:spacing w:afterLines="50"/>
              <w:jc w:val="both"/>
              <w:rPr>
                <w:sz w:val="22"/>
                <w:lang w:val="en-US"/>
              </w:rPr>
            </w:pPr>
            <w:r>
              <w:rPr>
                <w:sz w:val="22"/>
                <w:lang w:val="en-US"/>
              </w:rPr>
              <w:t>I assume other parts of the proposal are acceptable to all.</w:t>
            </w:r>
          </w:p>
        </w:tc>
      </w:tr>
      <w:tr w:rsidR="00072992" w:rsidRPr="00072992" w:rsidTr="00900296">
        <w:tc>
          <w:tcPr>
            <w:tcW w:w="569" w:type="pct"/>
          </w:tcPr>
          <w:p w:rsidR="00072992" w:rsidRPr="00A44B31" w:rsidRDefault="00072992" w:rsidP="009D7A72">
            <w:pPr>
              <w:spacing w:afterLines="50"/>
              <w:jc w:val="both"/>
              <w:rPr>
                <w:sz w:val="22"/>
                <w:lang w:val="en-US"/>
              </w:rPr>
            </w:pPr>
            <w:r w:rsidRPr="00A44B31">
              <w:rPr>
                <w:rFonts w:hint="eastAsia"/>
                <w:sz w:val="22"/>
                <w:lang w:val="en-US"/>
              </w:rPr>
              <w:t>CATT</w:t>
            </w:r>
          </w:p>
        </w:tc>
        <w:tc>
          <w:tcPr>
            <w:tcW w:w="4431" w:type="pct"/>
          </w:tcPr>
          <w:p w:rsidR="00072992" w:rsidRDefault="00A44B31" w:rsidP="009D7A72">
            <w:pPr>
              <w:spacing w:afterLines="5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rsidR="00FF45EE" w:rsidRPr="00A44B31" w:rsidRDefault="00FF45EE" w:rsidP="009D7A72">
            <w:pPr>
              <w:spacing w:afterLines="5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w:t>
            </w:r>
            <w:proofErr w:type="gramStart"/>
            <w:r>
              <w:rPr>
                <w:rFonts w:eastAsiaTheme="minorEastAsia" w:hint="eastAsia"/>
                <w:sz w:val="22"/>
                <w:lang w:val="en-US" w:eastAsia="zh-CN"/>
              </w:rPr>
              <w:t>FG,</w:t>
            </w:r>
            <w:proofErr w:type="gramEnd"/>
            <w:r>
              <w:rPr>
                <w:rFonts w:eastAsiaTheme="minorEastAsia" w:hint="eastAsia"/>
                <w:sz w:val="22"/>
                <w:lang w:val="en-US" w:eastAsia="zh-CN"/>
              </w:rPr>
              <w:t xml:space="preserve">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bl>
    <w:p w:rsidR="00004293" w:rsidRPr="00213A02" w:rsidRDefault="00004293" w:rsidP="009D7A72">
      <w:pPr>
        <w:spacing w:afterLines="50"/>
        <w:jc w:val="both"/>
        <w:rPr>
          <w:sz w:val="22"/>
        </w:rPr>
      </w:pPr>
    </w:p>
    <w:p w:rsidR="00004293" w:rsidRDefault="00004293" w:rsidP="00004293">
      <w:pPr>
        <w:rPr>
          <w:rFonts w:ascii="Arial" w:eastAsia="Batang" w:hAnsi="Arial"/>
          <w:sz w:val="32"/>
          <w:szCs w:val="32"/>
          <w:lang w:eastAsia="ko-KR"/>
        </w:rPr>
      </w:pPr>
    </w:p>
    <w:p w:rsidR="00004293" w:rsidRDefault="00004293" w:rsidP="001D78ED">
      <w:pPr>
        <w:rPr>
          <w:rFonts w:ascii="Arial" w:eastAsia="Batang" w:hAnsi="Arial"/>
          <w:sz w:val="32"/>
          <w:szCs w:val="32"/>
          <w:lang w:val="en-US" w:eastAsia="ko-KR"/>
        </w:rPr>
      </w:pPr>
    </w:p>
    <w:p w:rsidR="00004293" w:rsidRDefault="00004293" w:rsidP="001D78ED">
      <w:pPr>
        <w:rPr>
          <w:rFonts w:ascii="Arial" w:eastAsia="Batang" w:hAnsi="Arial"/>
          <w:sz w:val="32"/>
          <w:szCs w:val="32"/>
          <w:lang w:val="en-US" w:eastAsia="ko-KR"/>
        </w:rPr>
      </w:pPr>
    </w:p>
    <w:p w:rsidR="00004293" w:rsidRPr="006206F7" w:rsidRDefault="00004293" w:rsidP="001D78ED">
      <w:pPr>
        <w:rPr>
          <w:rFonts w:ascii="Arial" w:eastAsia="Batang" w:hAnsi="Arial"/>
          <w:sz w:val="32"/>
          <w:szCs w:val="32"/>
          <w:lang w:val="en-US" w:eastAsia="ko-KR"/>
        </w:rPr>
      </w:pPr>
    </w:p>
    <w:p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8A7C2D"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rsidR="008E0A59" w:rsidRDefault="008E0A59" w:rsidP="008E0A59">
            <w:pPr>
              <w:pStyle w:val="TAL"/>
              <w:jc w:val="center"/>
              <w:rPr>
                <w:lang w:eastAsia="ja-JP"/>
              </w:rPr>
            </w:pPr>
            <w:r>
              <w:rPr>
                <w:lang w:eastAsia="ja-JP"/>
              </w:rPr>
              <w:t xml:space="preserve">[One of </w:t>
            </w:r>
          </w:p>
          <w:p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Tr="008E0A59">
        <w:trPr>
          <w:trHeight w:val="3429"/>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 xml:space="preserve">umber of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can simultaneously maintain for all the SRS resource sets for positioning across all cells in addition to the up to four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maintains per serving cell for the PUSCH/PUCCH/SRS transmissions.</w:t>
            </w:r>
          </w:p>
          <w:p w:rsidR="008E0A59" w:rsidRPr="00620F46" w:rsidRDefault="008E0A59" w:rsidP="008E0A59">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 xml:space="preserve">umber of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maintains per serving cell for the PUSCH/PUCCH/SRS transmissions.</w:t>
            </w:r>
          </w:p>
          <w:p w:rsidR="008E0A59" w:rsidRPr="00AD3848" w:rsidRDefault="008E0A59" w:rsidP="008E0A59">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rsidR="00833CBF" w:rsidRPr="008E0A59" w:rsidRDefault="00833CBF" w:rsidP="009D7A72">
      <w:pPr>
        <w:spacing w:afterLines="50"/>
        <w:jc w:val="both"/>
        <w:rPr>
          <w:rFonts w:ascii="Arial" w:eastAsia="Batang" w:hAnsi="Arial"/>
          <w:sz w:val="32"/>
          <w:szCs w:val="32"/>
          <w:lang w:eastAsia="ko-KR"/>
        </w:rPr>
      </w:pPr>
    </w:p>
    <w:p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rsidR="00EC2553" w:rsidRDefault="00EC2553" w:rsidP="008C7955">
      <w:pPr>
        <w:pStyle w:val="afc"/>
        <w:numPr>
          <w:ilvl w:val="1"/>
          <w:numId w:val="11"/>
        </w:numPr>
        <w:ind w:leftChars="0"/>
        <w:rPr>
          <w:b/>
          <w:bCs/>
          <w:sz w:val="22"/>
        </w:rPr>
      </w:pPr>
      <w:r>
        <w:rPr>
          <w:b/>
          <w:bCs/>
          <w:sz w:val="22"/>
        </w:rPr>
        <w:lastRenderedPageBreak/>
        <w:t>Component description</w:t>
      </w:r>
    </w:p>
    <w:p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rsidR="008C7955" w:rsidRPr="00BE48F2" w:rsidRDefault="008C7955" w:rsidP="008C7955">
      <w:pPr>
        <w:pStyle w:val="afc"/>
        <w:numPr>
          <w:ilvl w:val="1"/>
          <w:numId w:val="11"/>
        </w:numPr>
        <w:ind w:leftChars="0"/>
        <w:rPr>
          <w:b/>
          <w:bCs/>
          <w:sz w:val="22"/>
        </w:rPr>
      </w:pPr>
      <w:r w:rsidRPr="00BE48F2">
        <w:rPr>
          <w:b/>
          <w:bCs/>
          <w:sz w:val="22"/>
        </w:rPr>
        <w:t>Pre-requisite</w:t>
      </w:r>
    </w:p>
    <w:p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rsidR="008A5DC3" w:rsidRPr="00B53D2F" w:rsidRDefault="008A5DC3" w:rsidP="008A5DC3">
      <w:pPr>
        <w:pStyle w:val="afc"/>
        <w:numPr>
          <w:ilvl w:val="2"/>
          <w:numId w:val="11"/>
        </w:numPr>
        <w:ind w:leftChars="0"/>
        <w:rPr>
          <w:b/>
          <w:bCs/>
          <w:sz w:val="22"/>
        </w:rPr>
      </w:pPr>
      <w:r>
        <w:rPr>
          <w:b/>
          <w:bCs/>
          <w:sz w:val="22"/>
        </w:rPr>
        <w:t>Yes: [10]</w:t>
      </w:r>
    </w:p>
    <w:p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8C7955" w:rsidRPr="004D19A5" w:rsidRDefault="008C7955" w:rsidP="009D7A72">
      <w:pPr>
        <w:pStyle w:val="afc"/>
        <w:numPr>
          <w:ilvl w:val="2"/>
          <w:numId w:val="11"/>
        </w:numPr>
        <w:spacing w:afterLines="5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rsidR="00EC2553" w:rsidRDefault="00EC2553" w:rsidP="00EC2553">
      <w:pPr>
        <w:pStyle w:val="afc"/>
        <w:numPr>
          <w:ilvl w:val="1"/>
          <w:numId w:val="11"/>
        </w:numPr>
        <w:ind w:leftChars="0"/>
        <w:rPr>
          <w:b/>
          <w:bCs/>
          <w:sz w:val="22"/>
        </w:rPr>
      </w:pPr>
      <w:r>
        <w:rPr>
          <w:b/>
          <w:bCs/>
          <w:sz w:val="22"/>
        </w:rPr>
        <w:t>Component description</w:t>
      </w:r>
    </w:p>
    <w:p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rsidR="00BE48F2" w:rsidRPr="00BE48F2" w:rsidRDefault="00BE48F2" w:rsidP="00BE48F2">
      <w:pPr>
        <w:pStyle w:val="afc"/>
        <w:numPr>
          <w:ilvl w:val="1"/>
          <w:numId w:val="11"/>
        </w:numPr>
        <w:ind w:leftChars="0"/>
        <w:rPr>
          <w:b/>
          <w:bCs/>
          <w:sz w:val="22"/>
        </w:rPr>
      </w:pPr>
      <w:r w:rsidRPr="00BE48F2">
        <w:rPr>
          <w:b/>
          <w:bCs/>
          <w:sz w:val="22"/>
        </w:rPr>
        <w:t>Pre-requisite</w:t>
      </w:r>
    </w:p>
    <w:p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rsidR="008A5DC3" w:rsidRPr="00B53D2F" w:rsidRDefault="008A5DC3" w:rsidP="008A5DC3">
      <w:pPr>
        <w:pStyle w:val="afc"/>
        <w:numPr>
          <w:ilvl w:val="2"/>
          <w:numId w:val="11"/>
        </w:numPr>
        <w:ind w:leftChars="0"/>
        <w:rPr>
          <w:b/>
          <w:bCs/>
          <w:sz w:val="22"/>
        </w:rPr>
      </w:pPr>
      <w:r>
        <w:rPr>
          <w:b/>
          <w:bCs/>
          <w:sz w:val="22"/>
        </w:rPr>
        <w:t>Yes: [10]</w:t>
      </w:r>
    </w:p>
    <w:p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8C7955" w:rsidRPr="008C7955" w:rsidRDefault="008C7955" w:rsidP="009D7A72">
      <w:pPr>
        <w:pStyle w:val="afc"/>
        <w:numPr>
          <w:ilvl w:val="2"/>
          <w:numId w:val="11"/>
        </w:numPr>
        <w:spacing w:afterLines="5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rsidR="00EC2553" w:rsidRDefault="00EC2553" w:rsidP="00EC2553">
      <w:pPr>
        <w:pStyle w:val="afc"/>
        <w:numPr>
          <w:ilvl w:val="1"/>
          <w:numId w:val="11"/>
        </w:numPr>
        <w:ind w:leftChars="0"/>
        <w:rPr>
          <w:b/>
          <w:bCs/>
          <w:sz w:val="22"/>
        </w:rPr>
      </w:pPr>
      <w:r>
        <w:rPr>
          <w:b/>
          <w:bCs/>
          <w:sz w:val="22"/>
        </w:rPr>
        <w:t>Component description</w:t>
      </w:r>
    </w:p>
    <w:p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rsidR="00BE48F2" w:rsidRPr="00BE48F2" w:rsidRDefault="00BE48F2" w:rsidP="00BE48F2">
      <w:pPr>
        <w:pStyle w:val="afc"/>
        <w:numPr>
          <w:ilvl w:val="1"/>
          <w:numId w:val="11"/>
        </w:numPr>
        <w:ind w:leftChars="0"/>
        <w:rPr>
          <w:b/>
          <w:bCs/>
          <w:sz w:val="22"/>
        </w:rPr>
      </w:pPr>
      <w:r w:rsidRPr="00BE48F2">
        <w:rPr>
          <w:b/>
          <w:bCs/>
          <w:sz w:val="22"/>
        </w:rPr>
        <w:t>Pre-requisite</w:t>
      </w:r>
    </w:p>
    <w:p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rsidR="004D19A5" w:rsidRPr="00B53D2F" w:rsidRDefault="004D19A5" w:rsidP="004D19A5">
      <w:pPr>
        <w:pStyle w:val="afc"/>
        <w:numPr>
          <w:ilvl w:val="2"/>
          <w:numId w:val="11"/>
        </w:numPr>
        <w:ind w:leftChars="0"/>
        <w:rPr>
          <w:b/>
          <w:bCs/>
          <w:sz w:val="22"/>
        </w:rPr>
      </w:pPr>
      <w:r>
        <w:rPr>
          <w:b/>
          <w:bCs/>
          <w:sz w:val="22"/>
        </w:rPr>
        <w:t>Yes: [10]</w:t>
      </w:r>
    </w:p>
    <w:p w:rsidR="008A5DC3" w:rsidRPr="008C7955" w:rsidRDefault="008A5DC3" w:rsidP="008A5D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8A5DC3" w:rsidRPr="00BE48F2" w:rsidRDefault="008A5DC3" w:rsidP="009D7A72">
      <w:pPr>
        <w:pStyle w:val="afc"/>
        <w:numPr>
          <w:ilvl w:val="2"/>
          <w:numId w:val="11"/>
        </w:numPr>
        <w:spacing w:afterLines="50"/>
        <w:ind w:leftChars="0"/>
        <w:jc w:val="both"/>
        <w:rPr>
          <w:sz w:val="22"/>
          <w:lang w:val="en-US"/>
        </w:rPr>
      </w:pPr>
      <w:r w:rsidRPr="00BE48F2">
        <w:rPr>
          <w:b/>
          <w:bCs/>
          <w:sz w:val="22"/>
        </w:rPr>
        <w:t>Per band: [4]</w:t>
      </w:r>
      <w:r>
        <w:rPr>
          <w:b/>
          <w:bCs/>
          <w:sz w:val="22"/>
        </w:rPr>
        <w:t>, [6], [11], [12]</w:t>
      </w:r>
    </w:p>
    <w:p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rsidR="00BE48F2" w:rsidRPr="00BE48F2" w:rsidRDefault="00BE48F2" w:rsidP="00BE48F2">
      <w:pPr>
        <w:pStyle w:val="afc"/>
        <w:numPr>
          <w:ilvl w:val="1"/>
          <w:numId w:val="11"/>
        </w:numPr>
        <w:ind w:leftChars="0"/>
        <w:rPr>
          <w:b/>
          <w:bCs/>
          <w:sz w:val="22"/>
        </w:rPr>
      </w:pPr>
      <w:r w:rsidRPr="00BE48F2">
        <w:rPr>
          <w:b/>
          <w:bCs/>
          <w:sz w:val="22"/>
        </w:rPr>
        <w:t>Pre-requisite</w:t>
      </w:r>
    </w:p>
    <w:p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rsidR="008A5DC3" w:rsidRPr="00B53D2F" w:rsidRDefault="008A5DC3" w:rsidP="008A5DC3">
      <w:pPr>
        <w:pStyle w:val="afc"/>
        <w:numPr>
          <w:ilvl w:val="2"/>
          <w:numId w:val="11"/>
        </w:numPr>
        <w:ind w:leftChars="0"/>
        <w:rPr>
          <w:b/>
          <w:bCs/>
          <w:sz w:val="22"/>
        </w:rPr>
      </w:pPr>
      <w:r>
        <w:rPr>
          <w:b/>
          <w:bCs/>
          <w:sz w:val="22"/>
        </w:rPr>
        <w:t>Yes: [10]</w:t>
      </w:r>
    </w:p>
    <w:p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8C7955" w:rsidRPr="00833CBF" w:rsidRDefault="008C7955" w:rsidP="009D7A72">
      <w:pPr>
        <w:pStyle w:val="afc"/>
        <w:numPr>
          <w:ilvl w:val="2"/>
          <w:numId w:val="11"/>
        </w:numPr>
        <w:spacing w:afterLines="5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rsidR="008C7955" w:rsidRPr="006E7CEC" w:rsidRDefault="008C7955" w:rsidP="009D7A72">
      <w:pPr>
        <w:spacing w:afterLines="50"/>
        <w:jc w:val="both"/>
        <w:rPr>
          <w:sz w:val="22"/>
          <w:lang w:val="en-US"/>
        </w:rPr>
      </w:pPr>
    </w:p>
    <w:p w:rsidR="008A7C2D" w:rsidRDefault="008A7C2D" w:rsidP="009D7A7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302FC9" w:rsidRPr="00302FC9" w:rsidRDefault="00302FC9" w:rsidP="009D7A72">
            <w:pPr>
              <w:pStyle w:val="afc"/>
              <w:numPr>
                <w:ilvl w:val="0"/>
                <w:numId w:val="11"/>
              </w:numPr>
              <w:snapToGrid w:val="0"/>
              <w:spacing w:beforeLines="50" w:afterLines="5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rsidR="00302FC9" w:rsidRPr="00302FC9" w:rsidRDefault="00302FC9" w:rsidP="009D7A72">
            <w:pPr>
              <w:pStyle w:val="afc"/>
              <w:numPr>
                <w:ilvl w:val="1"/>
                <w:numId w:val="11"/>
              </w:numPr>
              <w:snapToGrid w:val="0"/>
              <w:spacing w:beforeLines="50" w:afterLines="50"/>
              <w:ind w:leftChars="0"/>
              <w:rPr>
                <w:rFonts w:eastAsiaTheme="minorEastAsia"/>
                <w:i/>
                <w:iCs/>
                <w:lang w:eastAsia="zh-CN"/>
              </w:rPr>
            </w:pPr>
            <w:proofErr w:type="gramStart"/>
            <w:r w:rsidRPr="00845295">
              <w:rPr>
                <w:rFonts w:hint="eastAsia"/>
                <w:lang w:eastAsia="zh-CN"/>
              </w:rPr>
              <w:t>should</w:t>
            </w:r>
            <w:proofErr w:type="gramEnd"/>
            <w:r w:rsidRPr="00845295">
              <w:rPr>
                <w:rFonts w:hint="eastAsia"/>
                <w:lang w:eastAsia="zh-CN"/>
              </w:rPr>
              <w:t xml:space="preserve"> assume SRS and other RS are in the same band.</w:t>
            </w:r>
          </w:p>
          <w:p w:rsidR="00302FC9" w:rsidRPr="00302FC9" w:rsidRDefault="00302FC9" w:rsidP="009D7A72">
            <w:pPr>
              <w:pStyle w:val="afc"/>
              <w:numPr>
                <w:ilvl w:val="0"/>
                <w:numId w:val="11"/>
              </w:numPr>
              <w:snapToGrid w:val="0"/>
              <w:spacing w:beforeLines="50" w:afterLines="50"/>
              <w:ind w:leftChars="0"/>
              <w:rPr>
                <w:rFonts w:eastAsiaTheme="minorEastAsia"/>
                <w:i/>
                <w:iCs/>
                <w:lang w:eastAsia="zh-CN"/>
              </w:rPr>
            </w:pPr>
            <w:r w:rsidRPr="00845295">
              <w:rPr>
                <w:lang w:eastAsia="zh-CN"/>
              </w:rPr>
              <w:t>FG13-9</w:t>
            </w:r>
            <w:r>
              <w:rPr>
                <w:lang w:eastAsia="zh-CN"/>
              </w:rPr>
              <w:t>d</w:t>
            </w:r>
          </w:p>
          <w:p w:rsidR="00302FC9" w:rsidRDefault="00302FC9" w:rsidP="009D7A72">
            <w:pPr>
              <w:pStyle w:val="afc"/>
              <w:numPr>
                <w:ilvl w:val="1"/>
                <w:numId w:val="11"/>
              </w:numPr>
              <w:snapToGrid w:val="0"/>
              <w:spacing w:beforeLines="50" w:afterLines="50"/>
              <w:ind w:leftChars="0"/>
              <w:rPr>
                <w:lang w:eastAsia="zh-CN"/>
              </w:rPr>
            </w:pPr>
            <w:r w:rsidRPr="00845295">
              <w:rPr>
                <w:rFonts w:hint="eastAsia"/>
                <w:lang w:eastAsia="zh-CN"/>
              </w:rPr>
              <w:t xml:space="preserve">For SRS transmission, </w:t>
            </w:r>
            <w:proofErr w:type="spellStart"/>
            <w:r w:rsidRPr="00845295">
              <w:rPr>
                <w:rFonts w:hint="eastAsia"/>
                <w:lang w:eastAsia="zh-CN"/>
              </w:rPr>
              <w:t>pathloss</w:t>
            </w:r>
            <w:proofErr w:type="spellEnd"/>
            <w:r w:rsidRPr="00845295">
              <w:rPr>
                <w:rFonts w:hint="eastAsia"/>
                <w:lang w:eastAsia="zh-CN"/>
              </w:rPr>
              <w:t xml:space="preserve">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rsidR="00302FC9" w:rsidRDefault="00302FC9" w:rsidP="009D7A72">
            <w:pPr>
              <w:pStyle w:val="afc"/>
              <w:snapToGrid w:val="0"/>
              <w:spacing w:beforeLines="50" w:afterLines="5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rsidR="0042683E" w:rsidRPr="00302FC9" w:rsidRDefault="0042683E" w:rsidP="009D7A72">
            <w:pPr>
              <w:pStyle w:val="afc"/>
              <w:numPr>
                <w:ilvl w:val="0"/>
                <w:numId w:val="11"/>
              </w:numPr>
              <w:snapToGrid w:val="0"/>
              <w:spacing w:beforeLines="50" w:afterLines="50"/>
              <w:ind w:leftChars="0"/>
              <w:rPr>
                <w:rFonts w:eastAsiaTheme="minorEastAsia"/>
                <w:i/>
                <w:iCs/>
                <w:lang w:eastAsia="zh-CN"/>
              </w:rPr>
            </w:pPr>
            <w:r w:rsidRPr="00845295">
              <w:rPr>
                <w:lang w:eastAsia="zh-CN"/>
              </w:rPr>
              <w:t>FG13-9</w:t>
            </w:r>
            <w:r>
              <w:rPr>
                <w:lang w:eastAsia="zh-CN"/>
              </w:rPr>
              <w:t>e</w:t>
            </w:r>
          </w:p>
          <w:p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 xml:space="preserve">“Max number of </w:t>
            </w:r>
            <w:proofErr w:type="spellStart"/>
            <w:r w:rsidRPr="00845295">
              <w:rPr>
                <w:lang w:eastAsia="zh-CN"/>
              </w:rPr>
              <w:t>pathloss</w:t>
            </w:r>
            <w:proofErr w:type="spellEnd"/>
            <w:r w:rsidRPr="00845295">
              <w:rPr>
                <w:lang w:eastAsia="zh-CN"/>
              </w:rPr>
              <w:t xml:space="preserve">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w:t>
            </w:r>
            <w:proofErr w:type="spellStart"/>
            <w:r w:rsidRPr="00845295">
              <w:rPr>
                <w:lang w:eastAsia="zh-CN"/>
              </w:rPr>
              <w:t>pathloss</w:t>
            </w:r>
            <w:proofErr w:type="spellEnd"/>
            <w:r w:rsidRPr="00845295">
              <w:rPr>
                <w:lang w:eastAsia="zh-CN"/>
              </w:rPr>
              <w:t xml:space="preserve"> estimates that the UE maintains per serving cell for the PUSCH/PUCCH/SRS transmissions”</w:t>
            </w:r>
            <w:r w:rsidRPr="00845295">
              <w:rPr>
                <w:rFonts w:hint="eastAsia"/>
                <w:lang w:eastAsia="zh-CN"/>
              </w:rPr>
              <w:t>.</w:t>
            </w:r>
          </w:p>
          <w:p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297"/>
              <w:gridCol w:w="5418"/>
              <w:gridCol w:w="1257"/>
              <w:gridCol w:w="1096"/>
              <w:gridCol w:w="1127"/>
              <w:gridCol w:w="1397"/>
              <w:gridCol w:w="756"/>
              <w:gridCol w:w="1416"/>
              <w:gridCol w:w="1416"/>
              <w:gridCol w:w="1377"/>
              <w:gridCol w:w="1146"/>
              <w:gridCol w:w="1907"/>
            </w:tblGrid>
            <w:tr w:rsidR="008C202B" w:rsidRPr="00D264C5"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D96EA5" w:rsidRDefault="008C202B" w:rsidP="008C202B">
                  <w:pPr>
                    <w:pStyle w:val="TAN"/>
                    <w:ind w:left="0" w:firstLine="0"/>
                    <w:jc w:val="center"/>
                    <w:rPr>
                      <w:b/>
                      <w:bCs/>
                      <w:lang w:eastAsia="ja-JP"/>
                    </w:rPr>
                  </w:pPr>
                  <w:r w:rsidRPr="00D96EA5">
                    <w:rPr>
                      <w:b/>
                      <w:bCs/>
                      <w:lang w:eastAsia="ja-JP"/>
                    </w:rPr>
                    <w:t>Type</w:t>
                  </w:r>
                </w:p>
                <w:p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Mandatory/Optional</w:t>
                  </w:r>
                </w:p>
              </w:tc>
            </w:tr>
            <w:tr w:rsidR="008C202B" w:rsidRPr="00D264C5"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rsidR="008C202B" w:rsidRDefault="008C202B" w:rsidP="008C202B">
                  <w:pPr>
                    <w:keepNext/>
                    <w:keepLines/>
                    <w:jc w:val="center"/>
                    <w:rPr>
                      <w:rFonts w:ascii="Arial" w:hAnsi="Arial"/>
                      <w:sz w:val="18"/>
                    </w:rPr>
                  </w:pPr>
                  <w:r>
                    <w:rPr>
                      <w:rFonts w:ascii="Arial" w:hAnsi="Arial"/>
                      <w:sz w:val="18"/>
                    </w:rPr>
                    <w:t xml:space="preserve">[One of </w:t>
                  </w:r>
                </w:p>
                <w:p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 xml:space="preserve">Optional with capability </w:t>
                  </w:r>
                  <w:proofErr w:type="spellStart"/>
                  <w:r>
                    <w:rPr>
                      <w:bCs/>
                    </w:rPr>
                    <w:t>signaling</w:t>
                  </w:r>
                  <w:proofErr w:type="spellEnd"/>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8C202B" w:rsidP="003919A3">
                  <w:pPr>
                    <w:pStyle w:val="afc"/>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 xml:space="preserve">Optional with capability </w:t>
                  </w:r>
                  <w:proofErr w:type="spellStart"/>
                  <w:r>
                    <w:rPr>
                      <w:bCs/>
                    </w:rPr>
                    <w:t>signaling</w:t>
                  </w:r>
                  <w:proofErr w:type="spellEnd"/>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8C202B" w:rsidP="003919A3">
                  <w:pPr>
                    <w:pStyle w:val="afc"/>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 xml:space="preserve">Optional with capability </w:t>
                  </w:r>
                  <w:proofErr w:type="spellStart"/>
                  <w:r>
                    <w:rPr>
                      <w:bCs/>
                    </w:rPr>
                    <w:t>signaling</w:t>
                  </w:r>
                  <w:proofErr w:type="spellEnd"/>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8C202B" w:rsidP="003919A3">
                  <w:pPr>
                    <w:pStyle w:val="afc"/>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del w:id="756" w:author="ZTE" w:date="2020-05-14T15:51:00Z">
                    <w:r>
                      <w:rPr>
                        <w:bCs/>
                      </w:rPr>
                      <w:delText>Optional with capability signaling</w:delText>
                    </w:r>
                  </w:del>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[Max number of </w:t>
                  </w:r>
                  <w:proofErr w:type="spellStart"/>
                  <w:r>
                    <w:rPr>
                      <w:rFonts w:ascii="Arial" w:hAnsi="Arial" w:cs="Arial"/>
                      <w:sz w:val="18"/>
                      <w:szCs w:val="18"/>
                      <w:highlight w:val="yellow"/>
                    </w:rPr>
                    <w:t>pathloss</w:t>
                  </w:r>
                  <w:proofErr w:type="spellEnd"/>
                  <w:r>
                    <w:rPr>
                      <w:rFonts w:ascii="Arial" w:hAnsi="Arial" w:cs="Arial"/>
                      <w:sz w:val="18"/>
                      <w:szCs w:val="18"/>
                      <w:highlight w:val="yellow"/>
                    </w:rPr>
                    <w:t xml:space="preserve">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w:t>
                  </w:r>
                  <w:proofErr w:type="spellStart"/>
                  <w:r>
                    <w:rPr>
                      <w:rFonts w:ascii="Arial" w:hAnsi="Arial" w:cs="Arial"/>
                      <w:sz w:val="18"/>
                      <w:szCs w:val="18"/>
                      <w:highlight w:val="yellow"/>
                    </w:rPr>
                    <w:t>pathloss</w:t>
                  </w:r>
                  <w:proofErr w:type="spellEnd"/>
                  <w:r>
                    <w:rPr>
                      <w:rFonts w:ascii="Arial" w:hAnsi="Arial" w:cs="Arial"/>
                      <w:sz w:val="18"/>
                      <w:szCs w:val="18"/>
                      <w:highlight w:val="yellow"/>
                    </w:rPr>
                    <w:t xml:space="preserve"> estimates that the UE maintains per serving cell for the PUSCH/PUCCH/SRS transmissions.</w:t>
                  </w:r>
                </w:p>
                <w:p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rsidR="008C202B" w:rsidRPr="00D264C5" w:rsidRDefault="008C202B" w:rsidP="008C202B">
                  <w:pPr>
                    <w:pStyle w:val="afc"/>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 xml:space="preserve">Optional with capability </w:t>
                  </w:r>
                  <w:proofErr w:type="spellStart"/>
                  <w:r>
                    <w:rPr>
                      <w:bCs/>
                    </w:rPr>
                    <w:t>signaling</w:t>
                  </w:r>
                  <w:proofErr w:type="spellEnd"/>
                </w:p>
              </w:tc>
            </w:tr>
          </w:tbl>
          <w:p w:rsidR="008C202B" w:rsidRPr="0042683E" w:rsidRDefault="008C202B" w:rsidP="008C202B">
            <w:pPr>
              <w:snapToGrid w:val="0"/>
              <w:spacing w:line="259" w:lineRule="auto"/>
              <w:jc w:val="both"/>
              <w:rPr>
                <w:lang w:eastAsia="zh-CN"/>
              </w:rPr>
            </w:pP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lastRenderedPageBreak/>
              <w:t>[</w:t>
            </w:r>
            <w:r>
              <w:rPr>
                <w:rFonts w:eastAsia="MS Mincho"/>
                <w:sz w:val="22"/>
              </w:rPr>
              <w:t>4]</w:t>
            </w:r>
          </w:p>
        </w:tc>
        <w:tc>
          <w:tcPr>
            <w:tcW w:w="4782" w:type="pct"/>
          </w:tcPr>
          <w:p w:rsidR="00DC6A0C" w:rsidRPr="00DC6A0C" w:rsidRDefault="00DC6A0C" w:rsidP="009D7A7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rsidR="00DC6A0C" w:rsidRPr="00DC6A0C" w:rsidRDefault="00DC6A0C" w:rsidP="009D7A72">
            <w:pPr>
              <w:numPr>
                <w:ilvl w:val="1"/>
                <w:numId w:val="11"/>
              </w:numPr>
              <w:spacing w:afterLines="5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rsidR="00DC6A0C" w:rsidRPr="00DC6A0C" w:rsidRDefault="00DC6A0C" w:rsidP="009D7A72">
            <w:pPr>
              <w:numPr>
                <w:ilvl w:val="0"/>
                <w:numId w:val="11"/>
              </w:numPr>
              <w:spacing w:afterLines="5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rsidR="00DC6A0C" w:rsidRDefault="00DC6A0C" w:rsidP="009D7A72">
            <w:pPr>
              <w:numPr>
                <w:ilvl w:val="1"/>
                <w:numId w:val="11"/>
              </w:numPr>
              <w:spacing w:afterLines="50"/>
              <w:jc w:val="both"/>
              <w:rPr>
                <w:rFonts w:eastAsia="MS Mincho"/>
                <w:sz w:val="22"/>
                <w:lang w:val="en-US"/>
              </w:rPr>
            </w:pPr>
            <w:r w:rsidRPr="00DC6A0C">
              <w:rPr>
                <w:rFonts w:eastAsia="MS Mincho"/>
                <w:sz w:val="22"/>
                <w:lang w:val="en-US"/>
              </w:rPr>
              <w:t>Not needed. All UEs should support SRS for positioning can do OLPC based on SSB from serving cell.</w:t>
            </w:r>
          </w:p>
          <w:p w:rsidR="00DC6A0C" w:rsidRPr="00DC6A0C" w:rsidRDefault="00DC6A0C" w:rsidP="009D7A7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rsidR="008A7C2D" w:rsidRDefault="00DC6A0C" w:rsidP="009D7A72">
            <w:pPr>
              <w:numPr>
                <w:ilvl w:val="1"/>
                <w:numId w:val="11"/>
              </w:numPr>
              <w:spacing w:afterLines="5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rsidR="00DC6A0C" w:rsidRPr="00DC6A0C" w:rsidRDefault="00DC6A0C" w:rsidP="009D7A72">
            <w:pPr>
              <w:numPr>
                <w:ilvl w:val="1"/>
                <w:numId w:val="11"/>
              </w:numPr>
              <w:spacing w:afterLines="50"/>
              <w:jc w:val="both"/>
              <w:rPr>
                <w:rFonts w:eastAsia="MS Mincho"/>
                <w:sz w:val="22"/>
                <w:lang w:val="en-US"/>
              </w:rPr>
            </w:pPr>
            <w:r w:rsidRPr="00DC6A0C">
              <w:rPr>
                <w:rFonts w:eastAsia="MS Mincho"/>
                <w:sz w:val="22"/>
                <w:lang w:val="en-US"/>
              </w:rPr>
              <w:t>Support to add Component 1 and 2.</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lastRenderedPageBreak/>
              <w:t>[</w:t>
            </w:r>
            <w:r>
              <w:rPr>
                <w:rFonts w:eastAsia="MS Mincho"/>
                <w:sz w:val="22"/>
              </w:rPr>
              <w:t>5]</w:t>
            </w:r>
          </w:p>
        </w:tc>
        <w:tc>
          <w:tcPr>
            <w:tcW w:w="4782" w:type="pct"/>
          </w:tcPr>
          <w:p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13-9</w:t>
            </w:r>
          </w:p>
          <w:p w:rsidR="00D15B6C" w:rsidRPr="001110D0" w:rsidRDefault="00D15B6C"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13-1, 13-8</w:t>
            </w:r>
          </w:p>
          <w:p w:rsidR="008A7C2D" w:rsidRDefault="00D15B6C"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13-9a</w:t>
            </w:r>
          </w:p>
          <w:p w:rsidR="00D15B6C" w:rsidRPr="001110D0" w:rsidRDefault="00D15B6C"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rsidR="00D15B6C" w:rsidRDefault="00D15B6C"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13-9b</w:t>
            </w:r>
          </w:p>
          <w:p w:rsidR="00D15B6C" w:rsidRPr="001110D0" w:rsidRDefault="00D15B6C"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13-9</w:t>
            </w:r>
          </w:p>
          <w:p w:rsidR="00D15B6C" w:rsidRDefault="00D15B6C"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13-9c</w:t>
            </w:r>
          </w:p>
          <w:p w:rsidR="00D15B6C" w:rsidRPr="001110D0" w:rsidRDefault="00D15B6C"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13-8</w:t>
            </w:r>
          </w:p>
          <w:p w:rsidR="00D15B6C" w:rsidRDefault="00D15B6C"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29745F" w:rsidRPr="005A31C8" w:rsidRDefault="0029745F"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13-9d</w:t>
            </w:r>
          </w:p>
          <w:p w:rsidR="0029745F" w:rsidRPr="001110D0" w:rsidRDefault="0029745F"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13-8</w:t>
            </w:r>
          </w:p>
          <w:p w:rsidR="0029745F" w:rsidRDefault="0029745F"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29745F" w:rsidRPr="0029745F" w:rsidRDefault="0029745F" w:rsidP="009D7A72">
            <w:pPr>
              <w:pStyle w:val="afc"/>
              <w:numPr>
                <w:ilvl w:val="1"/>
                <w:numId w:val="11"/>
              </w:numPr>
              <w:spacing w:afterLines="5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rsidR="0029745F" w:rsidRPr="0029745F" w:rsidRDefault="0029745F" w:rsidP="009D7A72">
            <w:pPr>
              <w:pStyle w:val="afc"/>
              <w:numPr>
                <w:ilvl w:val="2"/>
                <w:numId w:val="11"/>
              </w:numPr>
              <w:spacing w:afterLines="50"/>
              <w:ind w:leftChars="0"/>
              <w:jc w:val="both"/>
              <w:rPr>
                <w:rFonts w:eastAsia="MS Mincho"/>
                <w:sz w:val="22"/>
              </w:rPr>
            </w:pPr>
            <w:r>
              <w:rPr>
                <w:rFonts w:eastAsia="MS Mincho"/>
                <w:sz w:val="22"/>
              </w:rPr>
              <w:t>T</w:t>
            </w:r>
            <w:r w:rsidRPr="0029745F">
              <w:rPr>
                <w:rFonts w:eastAsia="MS Mincho"/>
                <w:sz w:val="22"/>
              </w:rPr>
              <w:t>he RAN1 to select one of the following options</w:t>
            </w:r>
          </w:p>
          <w:p w:rsidR="0029745F" w:rsidRPr="0029745F" w:rsidRDefault="0029745F" w:rsidP="009D7A72">
            <w:pPr>
              <w:pStyle w:val="afc"/>
              <w:numPr>
                <w:ilvl w:val="3"/>
                <w:numId w:val="11"/>
              </w:numPr>
              <w:spacing w:afterLines="50"/>
              <w:ind w:leftChars="0"/>
              <w:jc w:val="both"/>
              <w:rPr>
                <w:rFonts w:eastAsia="MS Mincho"/>
                <w:sz w:val="22"/>
              </w:rPr>
            </w:pPr>
            <w:r w:rsidRPr="0029745F">
              <w:rPr>
                <w:rFonts w:eastAsia="MS Mincho"/>
                <w:sz w:val="22"/>
              </w:rPr>
              <w:t xml:space="preserve">Option 1. Define 13-9d as a basic FG for UEs supporting SRS for positioning (i.e. 13-8) </w:t>
            </w:r>
          </w:p>
          <w:p w:rsidR="0029745F" w:rsidRPr="0029745F" w:rsidRDefault="0029745F" w:rsidP="009D7A72">
            <w:pPr>
              <w:pStyle w:val="afc"/>
              <w:numPr>
                <w:ilvl w:val="3"/>
                <w:numId w:val="11"/>
              </w:numPr>
              <w:spacing w:afterLines="50"/>
              <w:ind w:leftChars="0"/>
              <w:jc w:val="both"/>
              <w:rPr>
                <w:rFonts w:eastAsia="MS Mincho"/>
                <w:sz w:val="22"/>
              </w:rPr>
            </w:pPr>
            <w:r w:rsidRPr="0029745F">
              <w:rPr>
                <w:rFonts w:eastAsia="MS Mincho"/>
                <w:sz w:val="22"/>
              </w:rPr>
              <w:t>Option 2. Make it a pre-requisite for all FGs 13-9x</w:t>
            </w:r>
          </w:p>
          <w:p w:rsidR="0029745F" w:rsidRPr="0029745F" w:rsidRDefault="0029745F" w:rsidP="009D7A72">
            <w:pPr>
              <w:pStyle w:val="afc"/>
              <w:numPr>
                <w:ilvl w:val="3"/>
                <w:numId w:val="11"/>
              </w:numPr>
              <w:spacing w:afterLines="50"/>
              <w:ind w:leftChars="0"/>
              <w:jc w:val="both"/>
              <w:rPr>
                <w:rFonts w:eastAsia="MS Mincho"/>
                <w:sz w:val="22"/>
              </w:rPr>
            </w:pPr>
            <w:r w:rsidRPr="0029745F">
              <w:rPr>
                <w:rFonts w:eastAsia="MS Mincho"/>
                <w:sz w:val="22"/>
              </w:rPr>
              <w:t xml:space="preserve">Option 3. Merge it as a component of the FG 13-8 </w:t>
            </w:r>
          </w:p>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13-9e</w:t>
            </w:r>
          </w:p>
          <w:p w:rsidR="00D15B6C" w:rsidRPr="001110D0" w:rsidRDefault="00D15B6C"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rsidR="00D15B6C" w:rsidRDefault="00D15B6C"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29745F" w:rsidRPr="0029745F" w:rsidRDefault="0029745F" w:rsidP="009D7A72">
            <w:pPr>
              <w:pStyle w:val="afc"/>
              <w:numPr>
                <w:ilvl w:val="1"/>
                <w:numId w:val="11"/>
              </w:numPr>
              <w:spacing w:afterLines="5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w:t>
            </w:r>
            <w:proofErr w:type="spellStart"/>
            <w:r w:rsidRPr="00902C9F">
              <w:t>Pathloss</w:t>
            </w:r>
            <w:proofErr w:type="spellEnd"/>
            <w:r w:rsidRPr="00902C9F">
              <w:t xml:space="preserve"> monitoring for SRS for positioning” and are open to keep both components</w:t>
            </w:r>
            <w:r>
              <w:t xml:space="preserve"> considering UL CA scenario and potential </w:t>
            </w:r>
            <w:proofErr w:type="spellStart"/>
            <w:r>
              <w:t>pathloss</w:t>
            </w:r>
            <w:proofErr w:type="spellEnd"/>
            <w:r>
              <w:t xml:space="preserve"> sharing between UL CCs of serving cell as well as to avoid configuration of all </w:t>
            </w:r>
            <w:proofErr w:type="spellStart"/>
            <w:r>
              <w:t>pathlosses</w:t>
            </w:r>
            <w:proofErr w:type="spellEnd"/>
            <w:r>
              <w:t xml:space="preserve"> per serving cell.</w:t>
            </w:r>
          </w:p>
          <w:p w:rsidR="0029745F" w:rsidRPr="0029745F" w:rsidRDefault="0029745F" w:rsidP="009D7A72">
            <w:pPr>
              <w:pStyle w:val="afc"/>
              <w:numPr>
                <w:ilvl w:val="2"/>
                <w:numId w:val="11"/>
              </w:numPr>
              <w:spacing w:afterLines="50"/>
              <w:ind w:leftChars="0"/>
              <w:jc w:val="both"/>
              <w:rPr>
                <w:rFonts w:eastAsia="MS Mincho"/>
                <w:sz w:val="22"/>
              </w:rPr>
            </w:pPr>
            <w:r w:rsidRPr="0029745F">
              <w:rPr>
                <w:rFonts w:eastAsia="MS Mincho"/>
                <w:sz w:val="22"/>
              </w:rPr>
              <w:t>change name to “</w:t>
            </w:r>
            <w:proofErr w:type="spellStart"/>
            <w:r w:rsidRPr="0029745F">
              <w:rPr>
                <w:rFonts w:eastAsia="MS Mincho"/>
                <w:sz w:val="22"/>
              </w:rPr>
              <w:t>Pathloss</w:t>
            </w:r>
            <w:proofErr w:type="spellEnd"/>
            <w:r w:rsidRPr="0029745F">
              <w:rPr>
                <w:rFonts w:eastAsia="MS Mincho"/>
                <w:sz w:val="22"/>
              </w:rPr>
              <w:t xml:space="preserve"> monitoring for SRS for positioning”</w:t>
            </w:r>
          </w:p>
          <w:p w:rsidR="0029745F" w:rsidRPr="0029745F" w:rsidRDefault="0029745F" w:rsidP="009D7A72">
            <w:pPr>
              <w:pStyle w:val="afc"/>
              <w:numPr>
                <w:ilvl w:val="2"/>
                <w:numId w:val="11"/>
              </w:numPr>
              <w:spacing w:afterLines="50"/>
              <w:ind w:leftChars="0"/>
              <w:jc w:val="both"/>
              <w:rPr>
                <w:rFonts w:eastAsia="MS Mincho"/>
                <w:sz w:val="22"/>
              </w:rPr>
            </w:pPr>
            <w:r w:rsidRPr="0029745F">
              <w:rPr>
                <w:rFonts w:eastAsia="MS Mincho"/>
                <w:sz w:val="22"/>
              </w:rPr>
              <w:lastRenderedPageBreak/>
              <w:t>keep both components</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lastRenderedPageBreak/>
              <w:t>[</w:t>
            </w:r>
            <w:r>
              <w:rPr>
                <w:rFonts w:eastAsia="MS Mincho"/>
                <w:sz w:val="22"/>
              </w:rPr>
              <w:t>7]</w:t>
            </w:r>
          </w:p>
        </w:tc>
        <w:tc>
          <w:tcPr>
            <w:tcW w:w="4782" w:type="pct"/>
          </w:tcPr>
          <w:p w:rsidR="00BE463D" w:rsidRPr="005A31C8" w:rsidRDefault="00BE463D"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13-9d</w:t>
            </w:r>
          </w:p>
          <w:p w:rsidR="008A7C2D" w:rsidRPr="00BE463D" w:rsidRDefault="00BE463D" w:rsidP="009D7A72">
            <w:pPr>
              <w:pStyle w:val="afc"/>
              <w:numPr>
                <w:ilvl w:val="1"/>
                <w:numId w:val="11"/>
              </w:numPr>
              <w:spacing w:afterLines="50"/>
              <w:ind w:leftChars="0"/>
              <w:jc w:val="both"/>
              <w:rPr>
                <w:rFonts w:eastAsia="MS Mincho"/>
                <w:sz w:val="22"/>
              </w:rPr>
            </w:pPr>
            <w:r w:rsidRPr="00BE463D">
              <w:rPr>
                <w:rFonts w:eastAsia="MS Mincho"/>
                <w:sz w:val="22"/>
                <w:lang w:val="en-US"/>
              </w:rPr>
              <w:t>Support it and the [] shall be removed.</w:t>
            </w:r>
          </w:p>
          <w:p w:rsidR="00BE463D" w:rsidRPr="005A31C8" w:rsidRDefault="00BE463D"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13-9e</w:t>
            </w:r>
          </w:p>
          <w:p w:rsidR="00BE463D" w:rsidRPr="00BE463D" w:rsidRDefault="00BE463D" w:rsidP="009D7A72">
            <w:pPr>
              <w:pStyle w:val="afc"/>
              <w:numPr>
                <w:ilvl w:val="1"/>
                <w:numId w:val="11"/>
              </w:numPr>
              <w:spacing w:afterLines="50"/>
              <w:ind w:leftChars="0"/>
              <w:jc w:val="both"/>
              <w:rPr>
                <w:rFonts w:eastAsia="MS Mincho"/>
                <w:sz w:val="22"/>
                <w:lang w:val="en-US"/>
              </w:rPr>
            </w:pPr>
            <w:r w:rsidRPr="00BE463D">
              <w:rPr>
                <w:rFonts w:eastAsia="MS Mincho"/>
                <w:sz w:val="22"/>
                <w:lang w:val="en-US"/>
              </w:rPr>
              <w:t>It shall be supported and remove all the [</w:t>
            </w:r>
            <w:proofErr w:type="gramStart"/>
            <w:r w:rsidRPr="00BE463D">
              <w:rPr>
                <w:rFonts w:eastAsia="MS Mincho"/>
                <w:sz w:val="22"/>
                <w:lang w:val="en-US"/>
              </w:rPr>
              <w:t>]s</w:t>
            </w:r>
            <w:proofErr w:type="gramEnd"/>
            <w:r>
              <w:rPr>
                <w:rFonts w:eastAsia="MS Mincho"/>
                <w:sz w:val="22"/>
                <w:lang w:val="en-US"/>
              </w:rPr>
              <w:t>.</w:t>
            </w:r>
          </w:p>
          <w:p w:rsidR="00BE463D" w:rsidRPr="00BE463D" w:rsidRDefault="00BE463D" w:rsidP="009D7A72">
            <w:pPr>
              <w:pStyle w:val="afc"/>
              <w:numPr>
                <w:ilvl w:val="1"/>
                <w:numId w:val="11"/>
              </w:numPr>
              <w:spacing w:afterLines="50"/>
              <w:ind w:leftChars="0"/>
              <w:jc w:val="both"/>
              <w:rPr>
                <w:rFonts w:eastAsia="MS Mincho"/>
                <w:sz w:val="22"/>
                <w:lang w:val="en-US"/>
              </w:rPr>
            </w:pPr>
            <w:r w:rsidRPr="00BE463D">
              <w:rPr>
                <w:rFonts w:eastAsia="MS Mincho"/>
                <w:sz w:val="22"/>
                <w:lang w:val="en-US"/>
              </w:rPr>
              <w:t>Support both components 1 and 2.</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w:t>
            </w:r>
            <w:r w:rsidR="00754E84">
              <w:rPr>
                <w:lang w:eastAsia="zh-CN"/>
              </w:rPr>
              <w:t>below</w:t>
            </w:r>
            <w:r w:rsidR="00725E2D">
              <w:rPr>
                <w:lang w:eastAsia="zh-CN"/>
              </w:rPr>
              <w:t xml:space="preserve">. The </w:t>
            </w:r>
            <w:proofErr w:type="gramStart"/>
            <w:r w:rsidR="00725E2D">
              <w:rPr>
                <w:lang w:eastAsia="zh-CN"/>
              </w:rPr>
              <w:t>components are listed of follows, and is</w:t>
            </w:r>
            <w:proofErr w:type="gramEnd"/>
            <w:r w:rsidR="00725E2D">
              <w:rPr>
                <w:lang w:eastAsia="zh-CN"/>
              </w:rPr>
              <w:t xml:space="preserve">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4"/>
              <w:gridCol w:w="1285"/>
              <w:gridCol w:w="4524"/>
              <w:gridCol w:w="1272"/>
              <w:gridCol w:w="1109"/>
              <w:gridCol w:w="1148"/>
              <w:gridCol w:w="1413"/>
              <w:gridCol w:w="1011"/>
              <w:gridCol w:w="1429"/>
              <w:gridCol w:w="1429"/>
              <w:gridCol w:w="1553"/>
              <w:gridCol w:w="1493"/>
              <w:gridCol w:w="1925"/>
            </w:tblGrid>
            <w:tr w:rsidR="00754E84" w:rsidRPr="00FB2BBB" w:rsidTr="00754E84">
              <w:trPr>
                <w:trHeight w:val="20"/>
              </w:trPr>
              <w:tc>
                <w:tcPr>
                  <w:tcW w:w="259"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rPr>
                      <w:rFonts w:ascii="Arial" w:hAnsi="Arial"/>
                      <w:b/>
                      <w:sz w:val="18"/>
                    </w:rPr>
                  </w:pPr>
                  <w:r w:rsidRPr="00FB2BBB">
                    <w:rPr>
                      <w:rFonts w:ascii="Arial" w:hAnsi="Arial"/>
                      <w:b/>
                      <w:sz w:val="18"/>
                    </w:rPr>
                    <w:t>Type</w:t>
                  </w:r>
                </w:p>
                <w:p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rsidTr="00754E84">
              <w:trPr>
                <w:trHeight w:val="20"/>
              </w:trPr>
              <w:tc>
                <w:tcPr>
                  <w:tcW w:w="259"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rsidR="00754E84" w:rsidRPr="00754E84" w:rsidRDefault="00754E84" w:rsidP="00754E84">
            <w:pPr>
              <w:snapToGrid w:val="0"/>
              <w:spacing w:after="120"/>
              <w:jc w:val="both"/>
              <w:rPr>
                <w:rFonts w:eastAsiaTheme="minorEastAsia"/>
                <w:lang w:eastAsia="zh-CN"/>
              </w:rPr>
            </w:pPr>
          </w:p>
          <w:p w:rsidR="004E13BC" w:rsidRDefault="004E13BC" w:rsidP="003919A3">
            <w:pPr>
              <w:pStyle w:val="afc"/>
              <w:numPr>
                <w:ilvl w:val="0"/>
                <w:numId w:val="128"/>
              </w:numPr>
              <w:snapToGrid w:val="0"/>
              <w:spacing w:after="120"/>
              <w:ind w:leftChars="0"/>
              <w:jc w:val="both"/>
              <w:rPr>
                <w:lang w:eastAsia="zh-CN"/>
              </w:rPr>
            </w:pPr>
            <w:r>
              <w:rPr>
                <w:lang w:eastAsia="zh-CN"/>
              </w:rPr>
              <w:t>For FG13-9</w:t>
            </w:r>
          </w:p>
          <w:p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rsidR="004E13BC" w:rsidRDefault="004E13BC" w:rsidP="003919A3">
            <w:pPr>
              <w:pStyle w:val="afc"/>
              <w:numPr>
                <w:ilvl w:val="0"/>
                <w:numId w:val="128"/>
              </w:numPr>
              <w:snapToGrid w:val="0"/>
              <w:spacing w:after="120"/>
              <w:ind w:leftChars="0"/>
              <w:jc w:val="both"/>
              <w:rPr>
                <w:lang w:eastAsia="zh-CN"/>
              </w:rPr>
            </w:pPr>
            <w:r>
              <w:rPr>
                <w:lang w:eastAsia="zh-CN"/>
              </w:rPr>
              <w:t>For FG13-9a</w:t>
            </w:r>
          </w:p>
          <w:p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rsidR="004E13BC" w:rsidRDefault="004E13BC" w:rsidP="003919A3">
            <w:pPr>
              <w:pStyle w:val="afc"/>
              <w:numPr>
                <w:ilvl w:val="0"/>
                <w:numId w:val="128"/>
              </w:numPr>
              <w:snapToGrid w:val="0"/>
              <w:spacing w:after="120"/>
              <w:ind w:leftChars="0"/>
              <w:jc w:val="both"/>
              <w:rPr>
                <w:lang w:eastAsia="zh-CN"/>
              </w:rPr>
            </w:pPr>
            <w:r>
              <w:rPr>
                <w:lang w:eastAsia="zh-CN"/>
              </w:rPr>
              <w:t>For FG13-9b</w:t>
            </w:r>
          </w:p>
          <w:p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rsidR="004E13BC" w:rsidRDefault="004E13BC" w:rsidP="003919A3">
            <w:pPr>
              <w:pStyle w:val="afc"/>
              <w:numPr>
                <w:ilvl w:val="0"/>
                <w:numId w:val="128"/>
              </w:numPr>
              <w:snapToGrid w:val="0"/>
              <w:spacing w:after="120"/>
              <w:ind w:leftChars="0"/>
              <w:jc w:val="both"/>
              <w:rPr>
                <w:lang w:eastAsia="zh-CN"/>
              </w:rPr>
            </w:pPr>
            <w:r>
              <w:rPr>
                <w:lang w:eastAsia="zh-CN"/>
              </w:rPr>
              <w:lastRenderedPageBreak/>
              <w:t>For FG13-9c</w:t>
            </w:r>
          </w:p>
          <w:p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4E13BC" w:rsidRDefault="004E13BC" w:rsidP="009D7A72">
            <w:pPr>
              <w:pStyle w:val="afc"/>
              <w:numPr>
                <w:ilvl w:val="1"/>
                <w:numId w:val="128"/>
              </w:numPr>
              <w:spacing w:afterLines="5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rsidR="004E13BC" w:rsidRDefault="004E13BC" w:rsidP="003919A3">
            <w:pPr>
              <w:pStyle w:val="afc"/>
              <w:numPr>
                <w:ilvl w:val="0"/>
                <w:numId w:val="128"/>
              </w:numPr>
              <w:snapToGrid w:val="0"/>
              <w:spacing w:after="120"/>
              <w:ind w:leftChars="0"/>
              <w:jc w:val="both"/>
              <w:rPr>
                <w:lang w:eastAsia="zh-CN"/>
              </w:rPr>
            </w:pPr>
            <w:r>
              <w:rPr>
                <w:lang w:eastAsia="zh-CN"/>
              </w:rPr>
              <w:t>For FG13-9d</w:t>
            </w:r>
          </w:p>
          <w:p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4E13BC" w:rsidRDefault="004E13BC" w:rsidP="009D7A72">
            <w:pPr>
              <w:pStyle w:val="afc"/>
              <w:numPr>
                <w:ilvl w:val="1"/>
                <w:numId w:val="128"/>
              </w:numPr>
              <w:spacing w:afterLines="5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rsidR="00AC4454" w:rsidRDefault="00AC4454" w:rsidP="003919A3">
            <w:pPr>
              <w:pStyle w:val="afc"/>
              <w:numPr>
                <w:ilvl w:val="0"/>
                <w:numId w:val="128"/>
              </w:numPr>
              <w:snapToGrid w:val="0"/>
              <w:spacing w:after="120"/>
              <w:ind w:leftChars="0"/>
              <w:jc w:val="both"/>
              <w:rPr>
                <w:lang w:eastAsia="zh-CN"/>
              </w:rPr>
            </w:pPr>
            <w:r>
              <w:rPr>
                <w:lang w:eastAsia="zh-CN"/>
              </w:rPr>
              <w:t>For FG13-9e</w:t>
            </w:r>
          </w:p>
          <w:p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AC4454" w:rsidRDefault="00AC4454" w:rsidP="003919A3">
            <w:pPr>
              <w:pStyle w:val="afc"/>
              <w:numPr>
                <w:ilvl w:val="1"/>
                <w:numId w:val="128"/>
              </w:numPr>
              <w:snapToGrid w:val="0"/>
              <w:spacing w:after="120"/>
              <w:ind w:leftChars="0"/>
              <w:jc w:val="both"/>
              <w:rPr>
                <w:lang w:eastAsia="zh-CN"/>
              </w:rPr>
            </w:pPr>
            <w:r>
              <w:rPr>
                <w:lang w:eastAsia="zh-CN"/>
              </w:rPr>
              <w:t xml:space="preserve">Component 1: How can component 1 </w:t>
            </w:r>
            <w:proofErr w:type="gramStart"/>
            <w:r>
              <w:rPr>
                <w:lang w:eastAsia="zh-CN"/>
              </w:rPr>
              <w:t>be</w:t>
            </w:r>
            <w:proofErr w:type="gramEnd"/>
            <w:r>
              <w:rPr>
                <w:lang w:eastAsia="zh-CN"/>
              </w:rPr>
              <w:t xml:space="preserve"> interpreted if it is reported per band? Should it be all serving cells within the reported band?</w:t>
            </w:r>
          </w:p>
          <w:p w:rsidR="004E13BC" w:rsidRPr="00AC4454" w:rsidRDefault="004E13BC"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298"/>
              <w:gridCol w:w="4537"/>
              <w:gridCol w:w="1257"/>
              <w:gridCol w:w="1096"/>
              <w:gridCol w:w="1184"/>
              <w:gridCol w:w="1397"/>
              <w:gridCol w:w="1024"/>
              <w:gridCol w:w="1416"/>
              <w:gridCol w:w="1416"/>
              <w:gridCol w:w="1569"/>
              <w:gridCol w:w="1509"/>
              <w:gridCol w:w="1907"/>
            </w:tblGrid>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rPr>
                      <w:rFonts w:ascii="Arial" w:hAnsi="Arial"/>
                      <w:b/>
                      <w:sz w:val="18"/>
                    </w:rPr>
                  </w:pPr>
                  <w:r w:rsidRPr="00FB2BBB">
                    <w:rPr>
                      <w:rFonts w:ascii="Arial" w:hAnsi="Arial"/>
                      <w:b/>
                      <w:sz w:val="18"/>
                    </w:rPr>
                    <w:t>Type</w:t>
                  </w:r>
                </w:p>
                <w:p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rsidTr="00AC4454">
              <w:trPr>
                <w:trHeight w:val="20"/>
              </w:trPr>
              <w:tc>
                <w:tcPr>
                  <w:tcW w:w="246" w:type="pct"/>
                  <w:tcBorders>
                    <w:top w:val="single" w:sz="4" w:space="0" w:color="auto"/>
                    <w:left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 xml:space="preserve">[Max number of </w:t>
                  </w:r>
                  <w:proofErr w:type="spellStart"/>
                  <w:r w:rsidRPr="000C2CEF">
                    <w:rPr>
                      <w:rFonts w:eastAsia="SimSun" w:cs="Arial"/>
                      <w:szCs w:val="18"/>
                      <w:highlight w:val="yellow"/>
                    </w:rPr>
                    <w:t>pathloss</w:t>
                  </w:r>
                  <w:proofErr w:type="spellEnd"/>
                  <w:r w:rsidRPr="000C2CEF">
                    <w:rPr>
                      <w:rFonts w:eastAsia="SimSun" w:cs="Arial"/>
                      <w:szCs w:val="18"/>
                      <w:highlight w:val="yellow"/>
                    </w:rPr>
                    <w:t xml:space="preserve"> estimates that the UE can simultaneously maintain for all the SRS resource sets for positioning across all cells in addition to the up to four </w:t>
                  </w:r>
                  <w:proofErr w:type="spellStart"/>
                  <w:r w:rsidRPr="000C2CEF">
                    <w:rPr>
                      <w:rFonts w:eastAsia="SimSun" w:cs="Arial"/>
                      <w:szCs w:val="18"/>
                      <w:highlight w:val="yellow"/>
                    </w:rPr>
                    <w:t>pathloss</w:t>
                  </w:r>
                  <w:proofErr w:type="spellEnd"/>
                  <w:r w:rsidRPr="000C2CEF">
                    <w:rPr>
                      <w:rFonts w:eastAsia="SimSun" w:cs="Arial"/>
                      <w:szCs w:val="18"/>
                      <w:highlight w:val="yellow"/>
                    </w:rPr>
                    <w:t xml:space="preserve"> estimates that the UE maintains per serving cell for the PUSCH/PUCCH/SRS transmissions.</w:t>
                  </w:r>
                </w:p>
                <w:p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 xml:space="preserve">[Max number of </w:t>
                  </w:r>
                  <w:proofErr w:type="spellStart"/>
                  <w:r w:rsidRPr="000C2CEF">
                    <w:rPr>
                      <w:rFonts w:eastAsia="SimSun" w:cs="Arial"/>
                      <w:szCs w:val="18"/>
                      <w:highlight w:val="yellow"/>
                    </w:rPr>
                    <w:t>pathloss</w:t>
                  </w:r>
                  <w:proofErr w:type="spellEnd"/>
                  <w:r w:rsidRPr="000C2CEF">
                    <w:rPr>
                      <w:rFonts w:eastAsia="SimSun" w:cs="Arial"/>
                      <w:szCs w:val="18"/>
                      <w:highlight w:val="yellow"/>
                    </w:rPr>
                    <w:t xml:space="preserve"> estimates that the UE can simultaneously maintain for all the SRS </w:t>
                  </w:r>
                  <w:r w:rsidRPr="000C2CEF">
                    <w:rPr>
                      <w:rFonts w:eastAsia="SimSun" w:cs="Arial"/>
                      <w:szCs w:val="18"/>
                      <w:highlight w:val="yellow"/>
                    </w:rPr>
                    <w:lastRenderedPageBreak/>
                    <w:t xml:space="preserve">resource sets for positioning per serving cell in addition to the up to four </w:t>
                  </w:r>
                  <w:proofErr w:type="spellStart"/>
                  <w:r w:rsidRPr="000C2CEF">
                    <w:rPr>
                      <w:rFonts w:eastAsia="SimSun" w:cs="Arial"/>
                      <w:szCs w:val="18"/>
                      <w:highlight w:val="yellow"/>
                    </w:rPr>
                    <w:t>pathloss</w:t>
                  </w:r>
                  <w:proofErr w:type="spellEnd"/>
                  <w:r w:rsidRPr="000C2CEF">
                    <w:rPr>
                      <w:rFonts w:eastAsia="SimSun" w:cs="Arial"/>
                      <w:szCs w:val="18"/>
                      <w:highlight w:val="yellow"/>
                    </w:rPr>
                    <w:t xml:space="preserve"> estimates that the UE maintains per serving cell for the PUSCH/PUCCH/SRS transmissions.</w:t>
                  </w:r>
                </w:p>
                <w:p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lastRenderedPageBreak/>
                    <w:t>One of {13-9, 13-9a,b,c,[d]}</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rsidR="004E13BC" w:rsidRPr="004E13BC" w:rsidRDefault="004E13BC" w:rsidP="009D7A72">
            <w:pPr>
              <w:spacing w:afterLines="50"/>
              <w:jc w:val="both"/>
              <w:rPr>
                <w:rFonts w:eastAsia="MS Mincho"/>
                <w:sz w:val="22"/>
              </w:rPr>
            </w:pP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lastRenderedPageBreak/>
              <w:t>[</w:t>
            </w:r>
            <w:r>
              <w:rPr>
                <w:rFonts w:eastAsia="MS Mincho"/>
                <w:sz w:val="22"/>
              </w:rPr>
              <w:t>11]</w:t>
            </w:r>
          </w:p>
        </w:tc>
        <w:tc>
          <w:tcPr>
            <w:tcW w:w="4782" w:type="pct"/>
          </w:tcPr>
          <w:p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297"/>
              <w:gridCol w:w="5515"/>
              <w:gridCol w:w="1156"/>
              <w:gridCol w:w="997"/>
              <w:gridCol w:w="1047"/>
              <w:gridCol w:w="1227"/>
              <w:gridCol w:w="808"/>
              <w:gridCol w:w="1326"/>
              <w:gridCol w:w="1326"/>
              <w:gridCol w:w="1562"/>
              <w:gridCol w:w="1562"/>
              <w:gridCol w:w="1817"/>
            </w:tblGrid>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3E6990" w:rsidRDefault="003E6990" w:rsidP="003E6990">
                  <w:pPr>
                    <w:pStyle w:val="TAN"/>
                    <w:ind w:left="0" w:firstLine="0"/>
                    <w:jc w:val="center"/>
                    <w:rPr>
                      <w:b/>
                      <w:bCs/>
                      <w:szCs w:val="12"/>
                      <w:lang w:eastAsia="ja-JP"/>
                    </w:rPr>
                  </w:pPr>
                  <w:r w:rsidRPr="003E6990">
                    <w:rPr>
                      <w:b/>
                      <w:bCs/>
                      <w:szCs w:val="12"/>
                      <w:lang w:eastAsia="ja-JP"/>
                    </w:rPr>
                    <w:t>Type</w:t>
                  </w:r>
                </w:p>
                <w:p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3429"/>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w:t>
                  </w:r>
                  <w:r w:rsidRPr="009469DC">
                    <w:rPr>
                      <w:rFonts w:ascii="Arial" w:eastAsiaTheme="minorEastAsia" w:hAnsi="Arial"/>
                      <w:bCs/>
                      <w:sz w:val="18"/>
                      <w:highlight w:val="yellow"/>
                      <w:lang w:eastAsia="en-US"/>
                    </w:rPr>
                    <w:lastRenderedPageBreak/>
                    <w:t>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lastRenderedPageBreak/>
                      <w:delText>[</w:delText>
                    </w:r>
                  </w:del>
                  <w:r w:rsidRPr="009469DC">
                    <w:rPr>
                      <w:rFonts w:asciiTheme="majorHAnsi" w:eastAsia="SimSun" w:hAnsiTheme="majorHAnsi" w:cstheme="majorHAnsi"/>
                      <w:sz w:val="18"/>
                      <w:szCs w:val="18"/>
                      <w:highlight w:val="yellow"/>
                      <w:lang w:eastAsia="en-US"/>
                    </w:rPr>
                    <w:t xml:space="preserve">Max number of </w:t>
                  </w:r>
                  <w:proofErr w:type="spellStart"/>
                  <w:r w:rsidRPr="009469DC">
                    <w:rPr>
                      <w:rFonts w:asciiTheme="majorHAnsi" w:eastAsia="SimSun" w:hAnsiTheme="majorHAnsi" w:cstheme="majorHAnsi"/>
                      <w:sz w:val="18"/>
                      <w:szCs w:val="18"/>
                      <w:highlight w:val="yellow"/>
                      <w:lang w:eastAsia="en-US"/>
                    </w:rPr>
                    <w:t>pathloss</w:t>
                  </w:r>
                  <w:proofErr w:type="spellEnd"/>
                  <w:r w:rsidRPr="009469DC">
                    <w:rPr>
                      <w:rFonts w:asciiTheme="majorHAnsi" w:eastAsia="SimSun" w:hAnsiTheme="majorHAnsi" w:cstheme="majorHAnsi"/>
                      <w:sz w:val="18"/>
                      <w:szCs w:val="18"/>
                      <w:highlight w:val="yellow"/>
                      <w:lang w:eastAsia="en-US"/>
                    </w:rPr>
                    <w:t xml:space="preserve"> estimates that the UE can simultaneously maintain for all the SRS resource sets for </w:t>
                  </w:r>
                  <w:r w:rsidRPr="009469DC">
                    <w:rPr>
                      <w:rFonts w:asciiTheme="majorHAnsi" w:eastAsia="SimSun" w:hAnsiTheme="majorHAnsi" w:cstheme="majorHAnsi"/>
                      <w:sz w:val="18"/>
                      <w:szCs w:val="18"/>
                      <w:highlight w:val="yellow"/>
                      <w:lang w:eastAsia="en-US"/>
                    </w:rPr>
                    <w:lastRenderedPageBreak/>
                    <w:t xml:space="preserve">positioning across all cells in addition to the up to four </w:t>
                  </w:r>
                  <w:proofErr w:type="spellStart"/>
                  <w:r w:rsidRPr="009469DC">
                    <w:rPr>
                      <w:rFonts w:asciiTheme="majorHAnsi" w:eastAsia="SimSun" w:hAnsiTheme="majorHAnsi" w:cstheme="majorHAnsi"/>
                      <w:sz w:val="18"/>
                      <w:szCs w:val="18"/>
                      <w:highlight w:val="yellow"/>
                      <w:lang w:eastAsia="en-US"/>
                    </w:rPr>
                    <w:t>pathloss</w:t>
                  </w:r>
                  <w:proofErr w:type="spellEnd"/>
                  <w:r w:rsidRPr="009469DC">
                    <w:rPr>
                      <w:rFonts w:asciiTheme="majorHAnsi" w:eastAsia="SimSun" w:hAnsiTheme="majorHAnsi" w:cstheme="majorHAnsi"/>
                      <w:sz w:val="18"/>
                      <w:szCs w:val="18"/>
                      <w:highlight w:val="yellow"/>
                      <w:lang w:eastAsia="en-US"/>
                    </w:rPr>
                    <w:t xml:space="preserve"> estimates that the UE maintains per serving cell for the PUSCH/PUCCH/SRS transmissions.</w:t>
                  </w:r>
                </w:p>
                <w:p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w:t>
                  </w:r>
                  <w:proofErr w:type="spellStart"/>
                  <w:r w:rsidRPr="009469DC">
                    <w:rPr>
                      <w:rFonts w:asciiTheme="majorHAnsi" w:eastAsia="SimSun" w:hAnsiTheme="majorHAnsi" w:cstheme="majorHAnsi"/>
                      <w:sz w:val="18"/>
                      <w:szCs w:val="18"/>
                      <w:highlight w:val="yellow"/>
                      <w:lang w:eastAsia="en-US"/>
                    </w:rPr>
                    <w:t>pathloss</w:t>
                  </w:r>
                  <w:proofErr w:type="spellEnd"/>
                  <w:r w:rsidRPr="009469DC">
                    <w:rPr>
                      <w:rFonts w:asciiTheme="majorHAnsi" w:eastAsia="SimSun" w:hAnsiTheme="majorHAnsi" w:cstheme="majorHAnsi"/>
                      <w:sz w:val="18"/>
                      <w:szCs w:val="18"/>
                      <w:highlight w:val="yellow"/>
                      <w:lang w:eastAsia="en-US"/>
                    </w:rPr>
                    <w:t xml:space="preserve"> estimates that the UE can simultaneously maintain for all the SRS resource sets for positioning per serving cell in addition to the up to four </w:t>
                  </w:r>
                  <w:proofErr w:type="spellStart"/>
                  <w:r w:rsidRPr="009469DC">
                    <w:rPr>
                      <w:rFonts w:asciiTheme="majorHAnsi" w:eastAsia="SimSun" w:hAnsiTheme="majorHAnsi" w:cstheme="majorHAnsi"/>
                      <w:sz w:val="18"/>
                      <w:szCs w:val="18"/>
                      <w:highlight w:val="yellow"/>
                      <w:lang w:eastAsia="en-US"/>
                    </w:rPr>
                    <w:t>pathloss</w:t>
                  </w:r>
                  <w:proofErr w:type="spellEnd"/>
                  <w:r w:rsidRPr="009469DC">
                    <w:rPr>
                      <w:rFonts w:asciiTheme="majorHAnsi" w:eastAsia="SimSun" w:hAnsiTheme="majorHAnsi" w:cstheme="majorHAnsi"/>
                      <w:sz w:val="18"/>
                      <w:szCs w:val="18"/>
                      <w:highlight w:val="yellow"/>
                      <w:lang w:eastAsia="en-US"/>
                    </w:rPr>
                    <w:t xml:space="preserve"> estimates that the UE maintains per serving cell for the PUSCH/PUCCH/SRS transmissions.</w:t>
                  </w:r>
                </w:p>
                <w:p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lastRenderedPageBreak/>
                    <w:t>One of {13-9, 13-</w:t>
                  </w:r>
                  <w:r w:rsidRPr="009469DC">
                    <w:rPr>
                      <w:rFonts w:ascii="Arial" w:eastAsiaTheme="minorEastAsia" w:hAnsi="Arial"/>
                      <w:sz w:val="18"/>
                      <w:highlight w:val="yellow"/>
                    </w:rPr>
                    <w:lastRenderedPageBreak/>
                    <w:t>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lastRenderedPageBreak/>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 xml:space="preserve">Need for location server </w:t>
                  </w:r>
                  <w:r w:rsidRPr="009469DC">
                    <w:rPr>
                      <w:rFonts w:ascii="Arial" w:eastAsia="Times New Roman" w:hAnsi="Arial"/>
                      <w:bCs/>
                      <w:sz w:val="18"/>
                    </w:rPr>
                    <w:lastRenderedPageBreak/>
                    <w:t>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lastRenderedPageBreak/>
                    <w:t xml:space="preserve">Optional with capability </w:t>
                  </w:r>
                  <w:proofErr w:type="spellStart"/>
                  <w:r w:rsidRPr="009469DC">
                    <w:rPr>
                      <w:rFonts w:ascii="Arial" w:eastAsiaTheme="minorEastAsia" w:hAnsi="Arial"/>
                      <w:bCs/>
                      <w:sz w:val="18"/>
                      <w:lang w:eastAsia="en-US"/>
                    </w:rPr>
                    <w:t>signaling</w:t>
                  </w:r>
                  <w:proofErr w:type="spellEnd"/>
                </w:p>
              </w:tc>
            </w:tr>
          </w:tbl>
          <w:p w:rsidR="003E6990" w:rsidRPr="001C556F" w:rsidRDefault="003E6990" w:rsidP="001C556F">
            <w:pPr>
              <w:pStyle w:val="TAL"/>
              <w:jc w:val="both"/>
              <w:rPr>
                <w:rFonts w:ascii="Times New Roman" w:eastAsia="MS Gothic" w:hAnsi="Times New Roman"/>
                <w:b/>
                <w:bCs/>
                <w:i/>
                <w:iCs/>
                <w:sz w:val="24"/>
                <w:lang w:eastAsia="ja-JP"/>
              </w:rPr>
            </w:pP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4C6EB6" w:rsidRDefault="004C6EB6"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13-9d, 13-9e</w:t>
            </w:r>
          </w:p>
          <w:p w:rsidR="008A7C2D" w:rsidRPr="004C6EB6" w:rsidRDefault="004C6EB6" w:rsidP="009D7A72">
            <w:pPr>
              <w:pStyle w:val="afc"/>
              <w:numPr>
                <w:ilvl w:val="1"/>
                <w:numId w:val="11"/>
              </w:numPr>
              <w:spacing w:afterLines="50"/>
              <w:ind w:leftChars="0"/>
              <w:jc w:val="both"/>
              <w:rPr>
                <w:rFonts w:eastAsia="MS Mincho"/>
                <w:sz w:val="22"/>
              </w:rPr>
            </w:pPr>
            <w:r w:rsidRPr="004C6EB6">
              <w:rPr>
                <w:rFonts w:ascii="Times" w:hAnsi="Times" w:cs="Times"/>
                <w:sz w:val="20"/>
                <w:szCs w:val="16"/>
              </w:rPr>
              <w:t>OK to confirm the FG</w:t>
            </w:r>
          </w:p>
          <w:p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297"/>
              <w:gridCol w:w="5125"/>
              <w:gridCol w:w="1257"/>
              <w:gridCol w:w="1096"/>
              <w:gridCol w:w="1127"/>
              <w:gridCol w:w="1397"/>
              <w:gridCol w:w="967"/>
              <w:gridCol w:w="1416"/>
              <w:gridCol w:w="1416"/>
              <w:gridCol w:w="1377"/>
              <w:gridCol w:w="1228"/>
              <w:gridCol w:w="1907"/>
            </w:tblGrid>
            <w:tr w:rsidR="003E798D"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798D" w:rsidRPr="00D96EA5" w:rsidRDefault="003E798D" w:rsidP="003E798D">
                  <w:pPr>
                    <w:pStyle w:val="TAN"/>
                    <w:ind w:left="0" w:firstLine="0"/>
                    <w:jc w:val="center"/>
                    <w:rPr>
                      <w:b/>
                      <w:bCs/>
                      <w:lang w:eastAsia="ja-JP"/>
                    </w:rPr>
                  </w:pPr>
                  <w:r w:rsidRPr="00D96EA5">
                    <w:rPr>
                      <w:b/>
                      <w:bCs/>
                      <w:lang w:eastAsia="ja-JP"/>
                    </w:rPr>
                    <w:t>Type</w:t>
                  </w:r>
                </w:p>
                <w:p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Mandatory/Optional</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3429"/>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spacing w:line="256" w:lineRule="auto"/>
                  </w:pPr>
                  <w:r>
                    <w:t xml:space="preserve">13. NR </w:t>
                  </w:r>
                  <w:r>
                    <w:lastRenderedPageBreak/>
                    <w:t>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del w:id="874" w:author="Intel User" w:date="2020-05-06T16:59:00Z">
                    <w:r w:rsidRPr="00AD3848" w:rsidDel="00E855CF">
                      <w:rPr>
                        <w:bCs/>
                        <w:highlight w:val="yellow"/>
                      </w:rPr>
                      <w:lastRenderedPageBreak/>
                      <w:delText>[</w:delText>
                    </w:r>
                  </w:del>
                  <w:r w:rsidRPr="00AD3848">
                    <w:rPr>
                      <w:bCs/>
                      <w:highlight w:val="yellow"/>
                    </w:rPr>
                    <w:t>13-</w:t>
                  </w:r>
                  <w:r w:rsidRPr="00AD3848">
                    <w:rPr>
                      <w:bCs/>
                      <w:highlight w:val="yellow"/>
                    </w:rPr>
                    <w:lastRenderedPageBreak/>
                    <w:t>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lastRenderedPageBreak/>
                    <w:t>[</w:t>
                  </w:r>
                  <w:proofErr w:type="spellStart"/>
                  <w:r w:rsidRPr="00AD3848">
                    <w:rPr>
                      <w:bCs/>
                      <w:highlight w:val="yellow"/>
                    </w:rPr>
                    <w:t>PathLoss</w:t>
                  </w:r>
                  <w:proofErr w:type="spellEnd"/>
                  <w:r w:rsidRPr="00AD3848">
                    <w:rPr>
                      <w:bCs/>
                      <w:highlight w:val="yellow"/>
                    </w:rPr>
                    <w:t xml:space="preserve"> </w:t>
                  </w:r>
                  <w:r w:rsidRPr="00AD3848">
                    <w:rPr>
                      <w:bCs/>
                      <w:highlight w:val="yellow"/>
                    </w:rPr>
                    <w:lastRenderedPageBreak/>
                    <w:t>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lastRenderedPageBreak/>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can </w:t>
                  </w:r>
                  <w:r w:rsidRPr="00AD3848">
                    <w:rPr>
                      <w:rFonts w:asciiTheme="majorHAnsi" w:eastAsia="SimSun" w:hAnsiTheme="majorHAnsi" w:cstheme="majorHAnsi"/>
                      <w:szCs w:val="18"/>
                      <w:highlight w:val="yellow"/>
                    </w:rPr>
                    <w:lastRenderedPageBreak/>
                    <w:t xml:space="preserve">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 xml:space="preserve">cells in addition to the up to four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maintains per serving cell for the PUSCH/PUCCH/SRS transmissions.</w:t>
                  </w:r>
                </w:p>
                <w:p w:rsidR="00A82038" w:rsidRPr="00620F46" w:rsidRDefault="00A82038" w:rsidP="00A82038">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maintains per serving cell for the PUSCH/PUCCH/SRS transmissions.</w:t>
                  </w:r>
                </w:p>
                <w:p w:rsidR="00A82038" w:rsidRPr="00AD3848" w:rsidRDefault="00A82038" w:rsidP="00A82038">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lastRenderedPageBreak/>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lastRenderedPageBreak/>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Pr>
                      <w:bCs/>
                    </w:rPr>
                    <w:lastRenderedPageBreak/>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 xml:space="preserve">FFS: </w:delText>
                    </w:r>
                    <w:r w:rsidRPr="00AD3848" w:rsidDel="009E6F69">
                      <w:rPr>
                        <w:rFonts w:eastAsia="Times New Roman"/>
                        <w:bCs/>
                        <w:highlight w:val="yellow"/>
                        <w:lang w:eastAsia="ja-JP"/>
                      </w:rPr>
                      <w:lastRenderedPageBreak/>
                      <w:delText>[</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895" w:author="Intel User" w:date="2020-05-06T17:08:00Z">
                    <w:r w:rsidRPr="00AD3848">
                      <w:rPr>
                        <w:bCs/>
                        <w:highlight w:val="yellow"/>
                      </w:rPr>
                      <w:lastRenderedPageBreak/>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H"/>
                    <w:jc w:val="left"/>
                    <w:rPr>
                      <w:b w:val="0"/>
                      <w:bCs/>
                    </w:rPr>
                  </w:pPr>
                  <w:r>
                    <w:rPr>
                      <w:b w:val="0"/>
                      <w:bCs/>
                    </w:rPr>
                    <w:t xml:space="preserve">Need for </w:t>
                  </w:r>
                  <w:r>
                    <w:rPr>
                      <w:b w:val="0"/>
                      <w:bCs/>
                    </w:rPr>
                    <w:lastRenderedPageBreak/>
                    <w:t>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rPr>
                      <w:bCs/>
                    </w:rPr>
                  </w:pPr>
                  <w:r>
                    <w:rPr>
                      <w:bCs/>
                    </w:rPr>
                    <w:lastRenderedPageBreak/>
                    <w:t xml:space="preserve">Optional with </w:t>
                  </w:r>
                  <w:r>
                    <w:rPr>
                      <w:bCs/>
                    </w:rPr>
                    <w:lastRenderedPageBreak/>
                    <w:t xml:space="preserve">capability </w:t>
                  </w:r>
                  <w:proofErr w:type="spellStart"/>
                  <w:r>
                    <w:rPr>
                      <w:bCs/>
                    </w:rPr>
                    <w:t>signaling</w:t>
                  </w:r>
                  <w:proofErr w:type="spellEnd"/>
                </w:p>
              </w:tc>
            </w:tr>
          </w:tbl>
          <w:p w:rsidR="00A82038" w:rsidRPr="00A82038" w:rsidRDefault="00A82038" w:rsidP="00A82038">
            <w:pPr>
              <w:rPr>
                <w:rFonts w:eastAsia="MS Mincho"/>
                <w:sz w:val="22"/>
              </w:rPr>
            </w:pPr>
          </w:p>
        </w:tc>
      </w:tr>
    </w:tbl>
    <w:p w:rsidR="008A7C2D" w:rsidRDefault="008A7C2D" w:rsidP="001D78ED">
      <w:pPr>
        <w:rPr>
          <w:rFonts w:ascii="Arial" w:eastAsia="Batang" w:hAnsi="Arial"/>
          <w:sz w:val="32"/>
          <w:szCs w:val="32"/>
          <w:lang w:val="en-US" w:eastAsia="ko-KR"/>
        </w:rPr>
      </w:pPr>
    </w:p>
    <w:p w:rsidR="00377E1F" w:rsidRDefault="00377E1F" w:rsidP="009D7A72">
      <w:pPr>
        <w:spacing w:afterLines="50"/>
        <w:jc w:val="both"/>
        <w:rPr>
          <w:sz w:val="22"/>
          <w:lang w:val="en-US"/>
        </w:rPr>
      </w:pPr>
      <w:r>
        <w:rPr>
          <w:sz w:val="22"/>
          <w:lang w:val="en-US"/>
        </w:rPr>
        <w:t>Based on above, following FL proposals are made.</w:t>
      </w:r>
    </w:p>
    <w:p w:rsidR="005A1DC0" w:rsidRPr="00A44B31" w:rsidRDefault="005A1DC0" w:rsidP="009D7A72">
      <w:pPr>
        <w:spacing w:afterLines="5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rsidR="00377E1F" w:rsidRPr="00213A02" w:rsidRDefault="00F572D6" w:rsidP="00377E1F">
      <w:pPr>
        <w:pStyle w:val="30"/>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rsidR="00377E1F" w:rsidRPr="00D73095" w:rsidRDefault="00377E1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Add “in the same band” in component description for 13-9/9a/9b/9c</w:t>
      </w:r>
    </w:p>
    <w:p w:rsidR="00377E1F" w:rsidRPr="00377E1F" w:rsidRDefault="00377E1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FG13-9/9a/9b/9c is “Per band”</w:t>
      </w:r>
    </w:p>
    <w:p w:rsidR="00377E1F" w:rsidRPr="00D73095" w:rsidRDefault="00377E1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13-1 and 13-8 are prerequisite feature groups for FG13-9</w:t>
      </w:r>
    </w:p>
    <w:p w:rsidR="00377E1F" w:rsidRPr="00377E1F" w:rsidRDefault="00377E1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13-8 is a prerequisite feature group for FG13-9a</w:t>
      </w:r>
    </w:p>
    <w:p w:rsidR="00377E1F" w:rsidRPr="00377E1F" w:rsidRDefault="00377E1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13-9 is a prerequisite feature group for FG13-9b</w:t>
      </w:r>
    </w:p>
    <w:p w:rsidR="00377E1F" w:rsidRPr="00377E1F" w:rsidRDefault="00377E1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13-8 is a prerequisite feature group for FG13-9c</w:t>
      </w:r>
    </w:p>
    <w:p w:rsidR="00377E1F" w:rsidRPr="00F572D6" w:rsidRDefault="00377E1F" w:rsidP="009D7A72">
      <w:pPr>
        <w:pStyle w:val="afc"/>
        <w:numPr>
          <w:ilvl w:val="0"/>
          <w:numId w:val="11"/>
        </w:numPr>
        <w:spacing w:afterLines="5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rsidR="00F572D6" w:rsidRPr="00F572D6" w:rsidRDefault="00F572D6"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377E1F" w:rsidTr="00377E1F">
        <w:trPr>
          <w:trHeight w:val="20"/>
        </w:trPr>
        <w:tc>
          <w:tcPr>
            <w:tcW w:w="113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 xml:space="preserve">Optional with capability </w:t>
            </w:r>
            <w:proofErr w:type="spellStart"/>
            <w:r>
              <w:rPr>
                <w:bCs/>
              </w:rPr>
              <w:t>signaling</w:t>
            </w:r>
            <w:proofErr w:type="spellEnd"/>
          </w:p>
        </w:tc>
      </w:tr>
      <w:tr w:rsidR="00377E1F" w:rsidTr="00377E1F">
        <w:trPr>
          <w:trHeight w:val="20"/>
        </w:trPr>
        <w:tc>
          <w:tcPr>
            <w:tcW w:w="113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 xml:space="preserve">Optional with capability </w:t>
            </w:r>
            <w:proofErr w:type="spellStart"/>
            <w:r>
              <w:rPr>
                <w:bCs/>
              </w:rPr>
              <w:t>signaling</w:t>
            </w:r>
            <w:proofErr w:type="spellEnd"/>
          </w:p>
        </w:tc>
      </w:tr>
      <w:tr w:rsidR="00377E1F" w:rsidTr="00377E1F">
        <w:trPr>
          <w:trHeight w:val="20"/>
        </w:trPr>
        <w:tc>
          <w:tcPr>
            <w:tcW w:w="113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 xml:space="preserve">Optional with capability </w:t>
            </w:r>
            <w:proofErr w:type="spellStart"/>
            <w:r>
              <w:rPr>
                <w:bCs/>
              </w:rPr>
              <w:t>signaling</w:t>
            </w:r>
            <w:proofErr w:type="spellEnd"/>
          </w:p>
        </w:tc>
      </w:tr>
      <w:tr w:rsidR="00377E1F" w:rsidTr="00377E1F">
        <w:trPr>
          <w:trHeight w:val="3429"/>
        </w:trPr>
        <w:tc>
          <w:tcPr>
            <w:tcW w:w="113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 xml:space="preserve">Optional with capability </w:t>
            </w:r>
            <w:proofErr w:type="spellStart"/>
            <w:r>
              <w:rPr>
                <w:bCs/>
              </w:rPr>
              <w:t>signaling</w:t>
            </w:r>
            <w:proofErr w:type="spellEnd"/>
          </w:p>
        </w:tc>
      </w:tr>
    </w:tbl>
    <w:p w:rsidR="008A7C2D" w:rsidRDefault="008A7C2D" w:rsidP="001D78ED">
      <w:pPr>
        <w:rPr>
          <w:rFonts w:ascii="Arial" w:eastAsia="Batang" w:hAnsi="Arial"/>
          <w:sz w:val="32"/>
          <w:szCs w:val="32"/>
          <w:lang w:val="en-US" w:eastAsia="ko-KR"/>
        </w:rPr>
      </w:pPr>
    </w:p>
    <w:p w:rsidR="00377E1F" w:rsidRDefault="00377E1F"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377E1F" w:rsidRDefault="00377E1F"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377E1F" w:rsidTr="00900296">
        <w:tc>
          <w:tcPr>
            <w:tcW w:w="569" w:type="pct"/>
            <w:shd w:val="clear" w:color="auto" w:fill="F2F2F2" w:themeFill="background1" w:themeFillShade="F2"/>
          </w:tcPr>
          <w:p w:rsidR="00377E1F" w:rsidRDefault="00377E1F" w:rsidP="009D7A72">
            <w:pPr>
              <w:spacing w:afterLines="5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377E1F" w:rsidRDefault="00377E1F" w:rsidP="009D7A72">
            <w:pPr>
              <w:spacing w:afterLines="50"/>
              <w:jc w:val="both"/>
              <w:rPr>
                <w:sz w:val="22"/>
                <w:lang w:val="en-US"/>
              </w:rPr>
            </w:pPr>
            <w:r>
              <w:rPr>
                <w:rFonts w:hint="eastAsia"/>
                <w:sz w:val="22"/>
                <w:lang w:val="en-US"/>
              </w:rPr>
              <w:t>C</w:t>
            </w:r>
            <w:r>
              <w:rPr>
                <w:sz w:val="22"/>
                <w:lang w:val="en-US"/>
              </w:rPr>
              <w:t>omment</w:t>
            </w:r>
          </w:p>
        </w:tc>
      </w:tr>
      <w:tr w:rsidR="00377E1F" w:rsidTr="00900296">
        <w:tc>
          <w:tcPr>
            <w:tcW w:w="569" w:type="pct"/>
          </w:tcPr>
          <w:p w:rsidR="00377E1F" w:rsidRPr="0071274C" w:rsidRDefault="0071274C" w:rsidP="009D7A72">
            <w:pPr>
              <w:spacing w:afterLines="5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rsidR="0071274C" w:rsidRDefault="0071274C" w:rsidP="009D7A72">
            <w:pPr>
              <w:spacing w:afterLines="5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rsidR="0071274C" w:rsidRPr="0071274C" w:rsidRDefault="0071274C" w:rsidP="009D7A72">
            <w:pPr>
              <w:spacing w:afterLines="5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rsidTr="00900296">
        <w:tc>
          <w:tcPr>
            <w:tcW w:w="569" w:type="pct"/>
          </w:tcPr>
          <w:p w:rsidR="00377E1F" w:rsidRDefault="00081215" w:rsidP="009D7A72">
            <w:pPr>
              <w:spacing w:afterLines="50"/>
              <w:jc w:val="both"/>
              <w:rPr>
                <w:sz w:val="22"/>
                <w:lang w:val="en-US"/>
              </w:rPr>
            </w:pPr>
            <w:r>
              <w:rPr>
                <w:sz w:val="22"/>
                <w:lang w:val="en-US"/>
              </w:rPr>
              <w:t>Qualcomm</w:t>
            </w:r>
          </w:p>
        </w:tc>
        <w:tc>
          <w:tcPr>
            <w:tcW w:w="4431" w:type="pct"/>
          </w:tcPr>
          <w:p w:rsidR="00377E1F" w:rsidRPr="00F740AD" w:rsidRDefault="00081215" w:rsidP="009D7A72">
            <w:pPr>
              <w:spacing w:afterLines="50"/>
              <w:jc w:val="both"/>
              <w:rPr>
                <w:sz w:val="22"/>
                <w:lang w:val="en-US"/>
              </w:rPr>
            </w:pPr>
            <w:r>
              <w:rPr>
                <w:sz w:val="22"/>
                <w:lang w:val="en-US"/>
              </w:rPr>
              <w:t>Location server should know</w:t>
            </w:r>
          </w:p>
        </w:tc>
      </w:tr>
      <w:tr w:rsidR="00377E1F" w:rsidTr="00900296">
        <w:tc>
          <w:tcPr>
            <w:tcW w:w="569" w:type="pct"/>
          </w:tcPr>
          <w:p w:rsidR="00377E1F" w:rsidRPr="007B5CF2" w:rsidRDefault="007B5CF2" w:rsidP="009D7A72">
            <w:pPr>
              <w:spacing w:afterLines="5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rsidR="007B5CF2" w:rsidRDefault="007B5CF2" w:rsidP="009D7A72">
            <w:pPr>
              <w:spacing w:afterLines="5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rsidR="00377E1F" w:rsidRPr="00F740AD" w:rsidRDefault="007B5CF2" w:rsidP="009D7A72">
            <w:pPr>
              <w:spacing w:afterLines="5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rsidTr="00900296">
        <w:tc>
          <w:tcPr>
            <w:tcW w:w="569" w:type="pct"/>
          </w:tcPr>
          <w:p w:rsidR="00CE3E0F" w:rsidRDefault="00CE3E0F" w:rsidP="009D7A72">
            <w:pPr>
              <w:spacing w:afterLines="50"/>
              <w:jc w:val="both"/>
              <w:rPr>
                <w:sz w:val="22"/>
                <w:lang w:val="en-US"/>
              </w:rPr>
            </w:pPr>
            <w:r>
              <w:rPr>
                <w:sz w:val="22"/>
                <w:lang w:val="en-US"/>
              </w:rPr>
              <w:t>MTK</w:t>
            </w:r>
          </w:p>
        </w:tc>
        <w:tc>
          <w:tcPr>
            <w:tcW w:w="4431" w:type="pct"/>
          </w:tcPr>
          <w:p w:rsidR="00CE3E0F" w:rsidRPr="00F740AD" w:rsidRDefault="00CE3E0F" w:rsidP="009D7A72">
            <w:pPr>
              <w:spacing w:afterLines="50"/>
              <w:jc w:val="both"/>
              <w:rPr>
                <w:sz w:val="22"/>
                <w:lang w:val="en-US"/>
              </w:rPr>
            </w:pPr>
            <w:r>
              <w:rPr>
                <w:sz w:val="22"/>
                <w:lang w:val="en-US"/>
              </w:rPr>
              <w:t>Location server should know as in LPP the power of SSB/PRS from serving/neighbor cells may or may not be signaled to UE</w:t>
            </w:r>
          </w:p>
        </w:tc>
      </w:tr>
      <w:tr w:rsidR="00F572D6" w:rsidTr="00900296">
        <w:tc>
          <w:tcPr>
            <w:tcW w:w="569" w:type="pct"/>
          </w:tcPr>
          <w:p w:rsidR="00F572D6" w:rsidRDefault="00F572D6"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F572D6" w:rsidRDefault="00F572D6" w:rsidP="009D7A72">
            <w:pPr>
              <w:spacing w:afterLines="5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rsidTr="00900296">
        <w:tc>
          <w:tcPr>
            <w:tcW w:w="569" w:type="pct"/>
          </w:tcPr>
          <w:p w:rsidR="005A1DC0" w:rsidRPr="005A1DC0" w:rsidRDefault="005A1DC0" w:rsidP="009D7A72">
            <w:pPr>
              <w:spacing w:afterLines="50"/>
              <w:jc w:val="both"/>
              <w:rPr>
                <w:rFonts w:eastAsiaTheme="minorEastAsia"/>
                <w:sz w:val="22"/>
                <w:lang w:val="en-US" w:eastAsia="zh-CN"/>
              </w:rPr>
            </w:pPr>
            <w:r>
              <w:rPr>
                <w:rFonts w:eastAsiaTheme="minorEastAsia" w:hint="eastAsia"/>
                <w:sz w:val="22"/>
                <w:lang w:val="en-US" w:eastAsia="zh-CN"/>
              </w:rPr>
              <w:t>CATT</w:t>
            </w:r>
          </w:p>
        </w:tc>
        <w:tc>
          <w:tcPr>
            <w:tcW w:w="4431" w:type="pct"/>
          </w:tcPr>
          <w:p w:rsidR="005A1DC0" w:rsidRPr="00A44B31" w:rsidRDefault="005A1DC0" w:rsidP="009D7A72">
            <w:pPr>
              <w:spacing w:afterLines="5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bl>
    <w:p w:rsidR="00377E1F" w:rsidRPr="00213A02" w:rsidRDefault="00377E1F" w:rsidP="009D7A72">
      <w:pPr>
        <w:spacing w:afterLines="50"/>
        <w:jc w:val="both"/>
        <w:rPr>
          <w:sz w:val="22"/>
        </w:rPr>
      </w:pPr>
    </w:p>
    <w:p w:rsidR="00377E1F" w:rsidRDefault="00377E1F" w:rsidP="00377E1F">
      <w:pPr>
        <w:rPr>
          <w:rFonts w:ascii="Arial" w:eastAsia="Batang" w:hAnsi="Arial"/>
          <w:sz w:val="32"/>
          <w:szCs w:val="32"/>
          <w:lang w:eastAsia="ko-KR"/>
        </w:rPr>
      </w:pPr>
    </w:p>
    <w:p w:rsidR="00377E1F" w:rsidRDefault="00377E1F" w:rsidP="00377E1F">
      <w:pPr>
        <w:rPr>
          <w:rFonts w:ascii="Arial" w:eastAsia="Batang" w:hAnsi="Arial"/>
          <w:sz w:val="32"/>
          <w:szCs w:val="32"/>
          <w:lang w:val="en-US" w:eastAsia="ko-KR"/>
        </w:rPr>
      </w:pPr>
    </w:p>
    <w:p w:rsidR="00377E1F" w:rsidRDefault="00377E1F" w:rsidP="001D78ED">
      <w:pPr>
        <w:rPr>
          <w:rFonts w:ascii="Arial" w:eastAsia="Batang" w:hAnsi="Arial"/>
          <w:sz w:val="32"/>
          <w:szCs w:val="32"/>
          <w:lang w:val="en-US" w:eastAsia="ko-KR"/>
        </w:rPr>
      </w:pPr>
    </w:p>
    <w:p w:rsidR="00377E1F" w:rsidRPr="00377E1F" w:rsidRDefault="00377E1F" w:rsidP="001D78ED">
      <w:pPr>
        <w:rPr>
          <w:rFonts w:ascii="Arial" w:eastAsia="Batang" w:hAnsi="Arial"/>
          <w:sz w:val="32"/>
          <w:szCs w:val="32"/>
          <w:lang w:val="en-US" w:eastAsia="ko-KR"/>
        </w:rPr>
      </w:pPr>
    </w:p>
    <w:p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w:t>
      </w:r>
      <w:proofErr w:type="gramStart"/>
      <w:r w:rsidR="0084040B">
        <w:rPr>
          <w:rFonts w:eastAsia="MS Mincho"/>
          <w:sz w:val="28"/>
          <w:szCs w:val="28"/>
          <w:lang w:val="en-US"/>
        </w:rPr>
        <w:t>/[</w:t>
      </w:r>
      <w:proofErr w:type="gramEnd"/>
      <w:r w:rsidR="0084040B">
        <w:rPr>
          <w:rFonts w:eastAsia="MS Mincho"/>
          <w:sz w:val="28"/>
          <w:szCs w:val="28"/>
          <w:lang w:val="en-US"/>
        </w:rPr>
        <w:t>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8A7C2D"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tr w:rsidR="0084040B" w:rsidTr="007019AA">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Tr="007019AA">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Tr="007019AA">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jc w:val="center"/>
              <w:rPr>
                <w:lang w:eastAsia="ja-JP"/>
              </w:rPr>
            </w:pPr>
            <w:r>
              <w:rPr>
                <w:lang w:eastAsia="ja-JP"/>
              </w:rPr>
              <w:t xml:space="preserve">One of </w:t>
            </w:r>
          </w:p>
          <w:p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Tr="007019AA">
        <w:trPr>
          <w:trHeight w:val="765"/>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Tr="007019AA">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Tr="007019AA">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rsidR="0084040B" w:rsidRPr="00620F46" w:rsidRDefault="0084040B" w:rsidP="00D05ACF">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rsidR="0084040B" w:rsidRPr="00AD3848" w:rsidRDefault="0084040B" w:rsidP="00D05ACF">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rsidR="008A7C2D" w:rsidRPr="008A7C2D" w:rsidRDefault="008A7C2D" w:rsidP="009D7A72">
      <w:pPr>
        <w:spacing w:afterLines="50"/>
        <w:jc w:val="both"/>
        <w:rPr>
          <w:rFonts w:ascii="Arial" w:eastAsia="Batang" w:hAnsi="Arial"/>
          <w:sz w:val="32"/>
          <w:szCs w:val="32"/>
          <w:lang w:eastAsia="ko-KR"/>
        </w:rPr>
      </w:pP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rsidR="001378C3" w:rsidRPr="00BE48F2" w:rsidRDefault="001378C3" w:rsidP="001378C3">
      <w:pPr>
        <w:pStyle w:val="afc"/>
        <w:numPr>
          <w:ilvl w:val="1"/>
          <w:numId w:val="11"/>
        </w:numPr>
        <w:ind w:leftChars="0"/>
        <w:rPr>
          <w:b/>
          <w:bCs/>
          <w:sz w:val="22"/>
        </w:rPr>
      </w:pPr>
      <w:r w:rsidRPr="00BE48F2">
        <w:rPr>
          <w:b/>
          <w:bCs/>
          <w:sz w:val="22"/>
        </w:rPr>
        <w:t>Pre-requisite</w:t>
      </w:r>
    </w:p>
    <w:p w:rsidR="001378C3" w:rsidRDefault="001378C3" w:rsidP="001378C3">
      <w:pPr>
        <w:pStyle w:val="afc"/>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1378C3" w:rsidRPr="008C7955" w:rsidRDefault="001378C3" w:rsidP="009D7A72">
      <w:pPr>
        <w:pStyle w:val="afc"/>
        <w:numPr>
          <w:ilvl w:val="2"/>
          <w:numId w:val="11"/>
        </w:numPr>
        <w:spacing w:afterLines="5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rsidR="001378C3" w:rsidRPr="00BE48F2" w:rsidRDefault="001378C3" w:rsidP="001378C3">
      <w:pPr>
        <w:pStyle w:val="afc"/>
        <w:numPr>
          <w:ilvl w:val="1"/>
          <w:numId w:val="11"/>
        </w:numPr>
        <w:ind w:leftChars="0"/>
        <w:rPr>
          <w:b/>
          <w:bCs/>
          <w:sz w:val="22"/>
        </w:rPr>
      </w:pPr>
      <w:r w:rsidRPr="00BE48F2">
        <w:rPr>
          <w:b/>
          <w:bCs/>
          <w:sz w:val="22"/>
        </w:rPr>
        <w:t>Pre-requisite</w:t>
      </w:r>
    </w:p>
    <w:p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1378C3" w:rsidRPr="008C7955" w:rsidRDefault="001378C3" w:rsidP="009D7A72">
      <w:pPr>
        <w:pStyle w:val="afc"/>
        <w:numPr>
          <w:ilvl w:val="2"/>
          <w:numId w:val="11"/>
        </w:numPr>
        <w:spacing w:afterLines="5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rsidR="001378C3" w:rsidRPr="00BE48F2" w:rsidRDefault="001378C3" w:rsidP="001378C3">
      <w:pPr>
        <w:pStyle w:val="afc"/>
        <w:numPr>
          <w:ilvl w:val="1"/>
          <w:numId w:val="11"/>
        </w:numPr>
        <w:ind w:leftChars="0"/>
        <w:rPr>
          <w:b/>
          <w:bCs/>
          <w:sz w:val="22"/>
        </w:rPr>
      </w:pPr>
      <w:r w:rsidRPr="00BE48F2">
        <w:rPr>
          <w:b/>
          <w:bCs/>
          <w:sz w:val="22"/>
        </w:rPr>
        <w:t>Pre-requisite</w:t>
      </w:r>
    </w:p>
    <w:p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1378C3" w:rsidRPr="008C7955" w:rsidRDefault="001378C3" w:rsidP="009D7A72">
      <w:pPr>
        <w:pStyle w:val="afc"/>
        <w:numPr>
          <w:ilvl w:val="2"/>
          <w:numId w:val="11"/>
        </w:numPr>
        <w:spacing w:afterLines="5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Pr="00B53D2F"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rsidR="00897D82" w:rsidRPr="00BE48F2" w:rsidRDefault="00897D82" w:rsidP="00897D82">
      <w:pPr>
        <w:pStyle w:val="afc"/>
        <w:numPr>
          <w:ilvl w:val="1"/>
          <w:numId w:val="11"/>
        </w:numPr>
        <w:ind w:leftChars="0"/>
        <w:rPr>
          <w:b/>
          <w:bCs/>
          <w:sz w:val="22"/>
        </w:rPr>
      </w:pPr>
      <w:r w:rsidRPr="00BE48F2">
        <w:rPr>
          <w:b/>
          <w:bCs/>
          <w:sz w:val="22"/>
        </w:rPr>
        <w:t>Pre-requisite</w:t>
      </w:r>
    </w:p>
    <w:p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1378C3" w:rsidRPr="008C7955" w:rsidRDefault="001378C3" w:rsidP="009D7A72">
      <w:pPr>
        <w:pStyle w:val="afc"/>
        <w:numPr>
          <w:ilvl w:val="2"/>
          <w:numId w:val="11"/>
        </w:numPr>
        <w:spacing w:afterLines="5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Pr="00B53D2F"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rsidR="00897D82" w:rsidRPr="00BE48F2" w:rsidRDefault="00897D82" w:rsidP="00897D82">
      <w:pPr>
        <w:pStyle w:val="afc"/>
        <w:numPr>
          <w:ilvl w:val="1"/>
          <w:numId w:val="11"/>
        </w:numPr>
        <w:ind w:leftChars="0"/>
        <w:rPr>
          <w:b/>
          <w:bCs/>
          <w:sz w:val="22"/>
        </w:rPr>
      </w:pPr>
      <w:r w:rsidRPr="00BE48F2">
        <w:rPr>
          <w:b/>
          <w:bCs/>
          <w:sz w:val="22"/>
        </w:rPr>
        <w:t>Pre-requisite</w:t>
      </w:r>
    </w:p>
    <w:p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1378C3" w:rsidRPr="008C7955" w:rsidRDefault="001378C3" w:rsidP="009D7A72">
      <w:pPr>
        <w:pStyle w:val="afc"/>
        <w:numPr>
          <w:ilvl w:val="2"/>
          <w:numId w:val="11"/>
        </w:numPr>
        <w:spacing w:afterLines="5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Pr="00B53D2F"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rsidR="00897D82" w:rsidRPr="00BE48F2" w:rsidRDefault="00897D82" w:rsidP="00897D82">
      <w:pPr>
        <w:pStyle w:val="afc"/>
        <w:numPr>
          <w:ilvl w:val="1"/>
          <w:numId w:val="11"/>
        </w:numPr>
        <w:ind w:leftChars="0"/>
        <w:rPr>
          <w:b/>
          <w:bCs/>
          <w:sz w:val="22"/>
        </w:rPr>
      </w:pPr>
      <w:r w:rsidRPr="00BE48F2">
        <w:rPr>
          <w:b/>
          <w:bCs/>
          <w:sz w:val="22"/>
        </w:rPr>
        <w:t>Pre-requisite</w:t>
      </w:r>
    </w:p>
    <w:p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1378C3" w:rsidRPr="008C7955" w:rsidRDefault="001378C3" w:rsidP="009D7A72">
      <w:pPr>
        <w:pStyle w:val="afc"/>
        <w:numPr>
          <w:ilvl w:val="2"/>
          <w:numId w:val="11"/>
        </w:numPr>
        <w:spacing w:afterLines="5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1378C3" w:rsidRPr="00833CBF" w:rsidRDefault="00897D82" w:rsidP="008A5DC3">
      <w:pPr>
        <w:pStyle w:val="afc"/>
        <w:numPr>
          <w:ilvl w:val="2"/>
          <w:numId w:val="11"/>
        </w:numPr>
        <w:ind w:leftChars="0"/>
        <w:rPr>
          <w:b/>
          <w:bCs/>
          <w:sz w:val="22"/>
        </w:rPr>
      </w:pPr>
      <w:r>
        <w:rPr>
          <w:b/>
          <w:bCs/>
          <w:sz w:val="22"/>
        </w:rPr>
        <w:t>Yes: [10]</w:t>
      </w:r>
    </w:p>
    <w:p w:rsidR="008A7C2D" w:rsidRPr="006E7CEC" w:rsidRDefault="008A7C2D" w:rsidP="009D7A72">
      <w:pPr>
        <w:spacing w:afterLines="50"/>
        <w:jc w:val="both"/>
        <w:rPr>
          <w:sz w:val="22"/>
          <w:lang w:val="en-US"/>
        </w:rPr>
      </w:pPr>
    </w:p>
    <w:p w:rsidR="008A7C2D" w:rsidRDefault="008A7C2D" w:rsidP="009D7A7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42683E" w:rsidRPr="00302FC9" w:rsidRDefault="0042683E" w:rsidP="009D7A72">
            <w:pPr>
              <w:pStyle w:val="afc"/>
              <w:numPr>
                <w:ilvl w:val="0"/>
                <w:numId w:val="11"/>
              </w:numPr>
              <w:snapToGrid w:val="0"/>
              <w:spacing w:beforeLines="50" w:afterLines="50"/>
              <w:ind w:leftChars="0"/>
              <w:rPr>
                <w:rFonts w:eastAsiaTheme="minorEastAsia"/>
                <w:i/>
                <w:iCs/>
                <w:lang w:eastAsia="zh-CN"/>
              </w:rPr>
            </w:pPr>
            <w:r w:rsidRPr="00845295">
              <w:rPr>
                <w:lang w:eastAsia="zh-CN"/>
              </w:rPr>
              <w:t>FG13-</w:t>
            </w:r>
            <w:r>
              <w:rPr>
                <w:lang w:eastAsia="zh-CN"/>
              </w:rPr>
              <w:t>10f</w:t>
            </w:r>
          </w:p>
          <w:p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688"/>
              <w:gridCol w:w="1304"/>
              <w:gridCol w:w="5117"/>
              <w:gridCol w:w="1266"/>
              <w:gridCol w:w="1103"/>
              <w:gridCol w:w="1133"/>
              <w:gridCol w:w="1407"/>
              <w:gridCol w:w="971"/>
              <w:gridCol w:w="1424"/>
              <w:gridCol w:w="1424"/>
              <w:gridCol w:w="1387"/>
              <w:gridCol w:w="1146"/>
              <w:gridCol w:w="1921"/>
            </w:tblGrid>
            <w:tr w:rsidR="00F8559F" w:rsidTr="00F8559F">
              <w:trPr>
                <w:trHeight w:val="20"/>
              </w:trPr>
              <w:tc>
                <w:tcPr>
                  <w:tcW w:w="259"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b/>
                      <w:bCs/>
                    </w:rPr>
                    <w:t xml:space="preserve">Need for the gNB to know if </w:t>
                  </w:r>
                  <w:r w:rsidRPr="00D96EA5">
                    <w:rPr>
                      <w:b/>
                      <w:bCs/>
                    </w:rPr>
                    <w:lastRenderedPageBreak/>
                    <w:t>the feature is supported</w:t>
                  </w:r>
                </w:p>
              </w:tc>
              <w:tc>
                <w:tcPr>
                  <w:tcW w:w="266"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rFonts w:eastAsia="Gulim" w:cstheme="minorHAnsi"/>
                      <w:b/>
                      <w:bCs/>
                      <w:color w:val="000000" w:themeColor="text1"/>
                    </w:rPr>
                    <w:lastRenderedPageBreak/>
                    <w:t xml:space="preserve">Applicable to </w:t>
                  </w:r>
                  <w:r w:rsidRPr="00D96EA5">
                    <w:rPr>
                      <w:rFonts w:cstheme="minorHAnsi"/>
                      <w:b/>
                      <w:bCs/>
                      <w:color w:val="000000" w:themeColor="text1"/>
                    </w:rPr>
                    <w:t xml:space="preserve">the capability </w:t>
                  </w:r>
                  <w:r w:rsidRPr="00D96EA5">
                    <w:rPr>
                      <w:rFonts w:cstheme="minorHAnsi"/>
                      <w:b/>
                      <w:bCs/>
                      <w:color w:val="000000" w:themeColor="text1"/>
                    </w:rPr>
                    <w:lastRenderedPageBreak/>
                    <w:t>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lang w:eastAsia="ja-JP"/>
                    </w:rPr>
                  </w:pPr>
                  <w:r w:rsidRPr="00D96EA5">
                    <w:rPr>
                      <w:b/>
                      <w:bCs/>
                      <w:lang w:eastAsia="ja-JP"/>
                    </w:rPr>
                    <w:lastRenderedPageBreak/>
                    <w:t xml:space="preserve">Consequence if the feature is not </w:t>
                  </w:r>
                  <w:r w:rsidRPr="00D96EA5">
                    <w:rPr>
                      <w:b/>
                      <w:bCs/>
                      <w:lang w:eastAsia="ja-JP"/>
                    </w:rPr>
                    <w:lastRenderedPageBreak/>
                    <w:t>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8559F" w:rsidRPr="00D96EA5" w:rsidRDefault="00F8559F" w:rsidP="00F8559F">
                  <w:pPr>
                    <w:pStyle w:val="TAN"/>
                    <w:ind w:left="0" w:firstLine="0"/>
                    <w:jc w:val="center"/>
                    <w:rPr>
                      <w:b/>
                      <w:bCs/>
                      <w:lang w:eastAsia="ja-JP"/>
                    </w:rPr>
                  </w:pPr>
                  <w:r w:rsidRPr="00D96EA5">
                    <w:rPr>
                      <w:b/>
                      <w:bCs/>
                      <w:lang w:eastAsia="ja-JP"/>
                    </w:rPr>
                    <w:lastRenderedPageBreak/>
                    <w:t>Type</w:t>
                  </w:r>
                </w:p>
                <w:p w:rsidR="00F8559F" w:rsidRPr="00942199" w:rsidRDefault="00F8559F" w:rsidP="00F8559F">
                  <w:pPr>
                    <w:pStyle w:val="TAL"/>
                    <w:jc w:val="center"/>
                    <w:rPr>
                      <w:rFonts w:eastAsia="Times New Roman"/>
                      <w:bCs/>
                      <w:highlight w:val="yellow"/>
                      <w:lang w:eastAsia="ja-JP"/>
                    </w:rPr>
                  </w:pPr>
                  <w:r w:rsidRPr="00D96EA5">
                    <w:rPr>
                      <w:b/>
                      <w:bCs/>
                      <w:lang w:eastAsia="ja-JP"/>
                    </w:rPr>
                    <w:t xml:space="preserve">( 1) Per UE or 2) </w:t>
                  </w:r>
                  <w:r w:rsidRPr="00D96EA5">
                    <w:rPr>
                      <w:b/>
                      <w:bCs/>
                      <w:lang w:eastAsia="ja-JP"/>
                    </w:rPr>
                    <w:lastRenderedPageBreak/>
                    <w:t>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8559F" w:rsidRPr="009E0B29" w:rsidRDefault="00F8559F" w:rsidP="00F8559F">
                  <w:pPr>
                    <w:pStyle w:val="TAL"/>
                    <w:jc w:val="center"/>
                    <w:rPr>
                      <w:bCs/>
                    </w:rPr>
                  </w:pPr>
                  <w:r w:rsidRPr="00D96EA5">
                    <w:rPr>
                      <w:b/>
                      <w:bCs/>
                    </w:rPr>
                    <w:lastRenderedPageBreak/>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lang w:eastAsia="ja-JP"/>
                    </w:rPr>
                  </w:pPr>
                  <w:r w:rsidRPr="00D96EA5">
                    <w:rPr>
                      <w:b/>
                      <w:bCs/>
                    </w:rPr>
                    <w:t xml:space="preserve">Capability interpretation for mixture of </w:t>
                  </w:r>
                  <w:r w:rsidRPr="00D96EA5">
                    <w:rPr>
                      <w:b/>
                      <w:bCs/>
                    </w:rPr>
                    <w:lastRenderedPageBreak/>
                    <w:t>FDD/TDD and/or FR1/FR2</w:t>
                  </w:r>
                </w:p>
              </w:tc>
              <w:tc>
                <w:tcPr>
                  <w:tcW w:w="252" w:type="pct"/>
                  <w:tcBorders>
                    <w:top w:val="single" w:sz="4" w:space="0" w:color="auto"/>
                    <w:left w:val="single" w:sz="4" w:space="0" w:color="auto"/>
                    <w:bottom w:val="single" w:sz="4" w:space="0" w:color="auto"/>
                    <w:right w:val="single" w:sz="4" w:space="0" w:color="auto"/>
                  </w:tcBorders>
                </w:tcPr>
                <w:p w:rsidR="00F8559F" w:rsidRDefault="00F8559F" w:rsidP="00F8559F">
                  <w:pPr>
                    <w:pStyle w:val="TAH"/>
                    <w:rPr>
                      <w:b w:val="0"/>
                      <w:bCs/>
                    </w:rPr>
                  </w:pPr>
                  <w:r w:rsidRPr="00D96EA5">
                    <w:rPr>
                      <w:bCs/>
                    </w:rPr>
                    <w:lastRenderedPageBreak/>
                    <w:t>Note</w:t>
                  </w:r>
                </w:p>
              </w:tc>
              <w:tc>
                <w:tcPr>
                  <w:tcW w:w="450"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b/>
                      <w:bCs/>
                    </w:rPr>
                    <w:t>Mandatory/Optional</w:t>
                  </w:r>
                </w:p>
              </w:tc>
            </w:tr>
            <w:tr w:rsidR="00F8559F" w:rsidTr="00F8559F">
              <w:trPr>
                <w:trHeight w:val="20"/>
              </w:trPr>
              <w:tc>
                <w:tcPr>
                  <w:tcW w:w="259"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spacing w:line="256" w:lineRule="auto"/>
                  </w:pPr>
                  <w: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rPr>
                      <w:bCs/>
                    </w:rPr>
                  </w:pPr>
                  <w:r>
                    <w:rPr>
                      <w:bCs/>
                    </w:rPr>
                    <w:t xml:space="preserve">Optional with capability </w:t>
                  </w:r>
                  <w:proofErr w:type="spellStart"/>
                  <w:r>
                    <w:rPr>
                      <w:bCs/>
                    </w:rPr>
                    <w:t>signaling</w:t>
                  </w:r>
                  <w:proofErr w:type="spellEnd"/>
                </w:p>
              </w:tc>
            </w:tr>
          </w:tbl>
          <w:p w:rsidR="00F8559F" w:rsidRPr="0042683E" w:rsidRDefault="00F8559F" w:rsidP="00F8559F">
            <w:pPr>
              <w:snapToGrid w:val="0"/>
              <w:spacing w:line="259" w:lineRule="auto"/>
              <w:jc w:val="both"/>
              <w:rPr>
                <w:lang w:eastAsia="zh-CN"/>
              </w:rPr>
            </w:pP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lastRenderedPageBreak/>
              <w:t>[</w:t>
            </w:r>
            <w:r>
              <w:rPr>
                <w:rFonts w:eastAsia="MS Mincho"/>
                <w:sz w:val="22"/>
              </w:rPr>
              <w:t>4]</w:t>
            </w:r>
          </w:p>
        </w:tc>
        <w:tc>
          <w:tcPr>
            <w:tcW w:w="4782" w:type="pct"/>
          </w:tcPr>
          <w:p w:rsidR="00CF10CC" w:rsidRPr="00DC6A0C" w:rsidRDefault="00CF10CC" w:rsidP="009D7A7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rsidR="008A7C2D" w:rsidRDefault="00DC6A0C" w:rsidP="009D7A72">
            <w:pPr>
              <w:numPr>
                <w:ilvl w:val="1"/>
                <w:numId w:val="11"/>
              </w:numPr>
              <w:spacing w:afterLines="5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rsidR="00CF10CC" w:rsidRPr="00DC6A0C" w:rsidRDefault="00CF10CC" w:rsidP="009D7A7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rsidR="00CF10CC" w:rsidRDefault="00DC6A0C" w:rsidP="009D7A72">
            <w:pPr>
              <w:numPr>
                <w:ilvl w:val="1"/>
                <w:numId w:val="11"/>
              </w:numPr>
              <w:spacing w:afterLines="5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w:t>
            </w:r>
            <w:proofErr w:type="gramStart"/>
            <w:r>
              <w:rPr>
                <w:sz w:val="22"/>
                <w:szCs w:val="22"/>
                <w:lang w:val="en-US"/>
              </w:rPr>
              <w:t>,8,9</w:t>
            </w:r>
            <w:proofErr w:type="gramEnd"/>
            <w:r>
              <w:rPr>
                <w:sz w:val="22"/>
                <w:szCs w:val="22"/>
                <w:lang w:val="en-US"/>
              </w:rPr>
              <w:t xml:space="preserve"> can also apply to FG 13-10, 13-10a, 13-10b, 13-10d, 13-10e.</w:t>
            </w:r>
          </w:p>
          <w:p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rsidTr="00715EEE">
        <w:tc>
          <w:tcPr>
            <w:tcW w:w="218" w:type="pct"/>
          </w:tcPr>
          <w:p w:rsidR="00447BE9" w:rsidRDefault="00447BE9" w:rsidP="009D7A7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13-10</w:t>
            </w:r>
          </w:p>
          <w:p w:rsidR="00D15B6C" w:rsidRPr="001110D0" w:rsidRDefault="00D15B6C"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13-8</w:t>
            </w:r>
          </w:p>
          <w:p w:rsidR="00D15B6C" w:rsidRDefault="00D15B6C"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13-10a</w:t>
            </w:r>
          </w:p>
          <w:p w:rsidR="00D15B6C" w:rsidRPr="001110D0" w:rsidRDefault="00D15B6C"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13-10</w:t>
            </w:r>
          </w:p>
          <w:p w:rsidR="00D15B6C" w:rsidRDefault="00D15B6C"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13-10b</w:t>
            </w:r>
          </w:p>
          <w:p w:rsidR="00D15B6C" w:rsidRPr="00D15B6C" w:rsidRDefault="00D15B6C" w:rsidP="009D7A72">
            <w:pPr>
              <w:pStyle w:val="afc"/>
              <w:numPr>
                <w:ilvl w:val="1"/>
                <w:numId w:val="11"/>
              </w:numPr>
              <w:spacing w:afterLines="5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rsidR="00D15B6C" w:rsidRDefault="00D15B6C"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13-10c</w:t>
            </w:r>
          </w:p>
          <w:p w:rsidR="00D15B6C" w:rsidRPr="001110D0" w:rsidRDefault="00D15B6C"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13-8</w:t>
            </w:r>
          </w:p>
          <w:p w:rsidR="00D15B6C" w:rsidRDefault="00D15B6C"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13-10d</w:t>
            </w:r>
          </w:p>
          <w:p w:rsidR="00D15B6C" w:rsidRPr="001110D0" w:rsidRDefault="00D15B6C"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13-10</w:t>
            </w:r>
          </w:p>
          <w:p w:rsidR="00D15B6C" w:rsidRDefault="00D15B6C" w:rsidP="009D7A72">
            <w:pPr>
              <w:pStyle w:val="afc"/>
              <w:numPr>
                <w:ilvl w:val="1"/>
                <w:numId w:val="11"/>
              </w:numPr>
              <w:spacing w:afterLines="50"/>
              <w:ind w:leftChars="0"/>
              <w:jc w:val="both"/>
              <w:rPr>
                <w:rFonts w:eastAsia="MS Mincho"/>
                <w:sz w:val="22"/>
              </w:rPr>
            </w:pPr>
            <w:r w:rsidRPr="00D15B6C">
              <w:rPr>
                <w:rFonts w:eastAsia="MS Mincho"/>
                <w:sz w:val="22"/>
              </w:rPr>
              <w:lastRenderedPageBreak/>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13-10e</w:t>
            </w:r>
          </w:p>
          <w:p w:rsidR="00D15B6C" w:rsidRPr="001110D0" w:rsidRDefault="00D15B6C"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13-10b</w:t>
            </w:r>
          </w:p>
          <w:p w:rsidR="00D15B6C" w:rsidRDefault="00D15B6C"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13-10f</w:t>
            </w:r>
          </w:p>
          <w:p w:rsidR="00D15B6C" w:rsidRPr="00D15B6C" w:rsidRDefault="00D15B6C" w:rsidP="009D7A72">
            <w:pPr>
              <w:pStyle w:val="afc"/>
              <w:numPr>
                <w:ilvl w:val="1"/>
                <w:numId w:val="11"/>
              </w:numPr>
              <w:spacing w:afterLines="50"/>
              <w:ind w:leftChars="0"/>
              <w:jc w:val="both"/>
              <w:rPr>
                <w:rFonts w:eastAsia="MS Mincho"/>
                <w:sz w:val="22"/>
              </w:rPr>
            </w:pPr>
            <w:r w:rsidRPr="00447BE9">
              <w:rPr>
                <w:rFonts w:eastAsia="MS Mincho"/>
                <w:sz w:val="22"/>
                <w:lang w:val="en-US"/>
              </w:rPr>
              <w:t>Support</w:t>
            </w:r>
          </w:p>
          <w:p w:rsidR="00D15B6C" w:rsidRPr="001110D0" w:rsidRDefault="00D15B6C"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rsidR="00D15B6C" w:rsidRDefault="00D15B6C"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29745F" w:rsidRPr="0029745F" w:rsidRDefault="0029745F" w:rsidP="009D7A72">
            <w:pPr>
              <w:pStyle w:val="afc"/>
              <w:numPr>
                <w:ilvl w:val="1"/>
                <w:numId w:val="11"/>
              </w:numPr>
              <w:spacing w:afterLines="50"/>
              <w:ind w:leftChars="0"/>
              <w:jc w:val="both"/>
              <w:rPr>
                <w:rFonts w:eastAsia="MS Mincho"/>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rsidR="0029745F" w:rsidRPr="0029745F" w:rsidRDefault="0029745F" w:rsidP="009D7A72">
            <w:pPr>
              <w:pStyle w:val="afc"/>
              <w:numPr>
                <w:ilvl w:val="2"/>
                <w:numId w:val="11"/>
              </w:numPr>
              <w:spacing w:afterLines="50"/>
              <w:ind w:leftChars="0"/>
              <w:jc w:val="both"/>
              <w:rPr>
                <w:rFonts w:eastAsia="MS Mincho"/>
                <w:sz w:val="22"/>
              </w:rPr>
            </w:pPr>
            <w:r w:rsidRPr="0029745F">
              <w:rPr>
                <w:rFonts w:eastAsia="MS Mincho"/>
                <w:sz w:val="22"/>
              </w:rPr>
              <w:t>Keep only component #1</w:t>
            </w:r>
          </w:p>
          <w:p w:rsidR="0029745F" w:rsidRPr="0029745F" w:rsidRDefault="0029745F" w:rsidP="009D7A72">
            <w:pPr>
              <w:pStyle w:val="afc"/>
              <w:numPr>
                <w:ilvl w:val="2"/>
                <w:numId w:val="11"/>
              </w:numPr>
              <w:spacing w:afterLines="5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rsidTr="00715EEE">
        <w:tc>
          <w:tcPr>
            <w:tcW w:w="218" w:type="pct"/>
          </w:tcPr>
          <w:p w:rsidR="00447BE9" w:rsidRDefault="00447BE9" w:rsidP="009D7A72">
            <w:pPr>
              <w:spacing w:afterLines="50"/>
              <w:jc w:val="both"/>
              <w:rPr>
                <w:rFonts w:eastAsia="MS Mincho"/>
                <w:sz w:val="22"/>
              </w:rPr>
            </w:pPr>
            <w:r>
              <w:rPr>
                <w:rFonts w:eastAsia="MS Mincho" w:hint="eastAsia"/>
                <w:sz w:val="22"/>
              </w:rPr>
              <w:lastRenderedPageBreak/>
              <w:t>[</w:t>
            </w:r>
            <w:r>
              <w:rPr>
                <w:rFonts w:eastAsia="MS Mincho"/>
                <w:sz w:val="22"/>
              </w:rPr>
              <w:t>7]</w:t>
            </w:r>
          </w:p>
        </w:tc>
        <w:tc>
          <w:tcPr>
            <w:tcW w:w="4782" w:type="pct"/>
          </w:tcPr>
          <w:p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w:t>
            </w:r>
            <w:proofErr w:type="gramStart"/>
            <w:r w:rsidRPr="00F35B71">
              <w:rPr>
                <w:sz w:val="22"/>
                <w:szCs w:val="32"/>
              </w:rPr>
              <w:t>reason for that is the UE behavior for tracking reference signals from serving cell and from neighbor cells for spatial relation information are</w:t>
            </w:r>
            <w:proofErr w:type="gramEnd"/>
            <w:r w:rsidRPr="00F35B71">
              <w:rPr>
                <w:sz w:val="22"/>
                <w:szCs w:val="32"/>
              </w:rPr>
              <w:t xml:space="preserve"> different. </w:t>
            </w:r>
          </w:p>
          <w:p w:rsidR="00F35B71" w:rsidRPr="00F35B71" w:rsidRDefault="00F35B71" w:rsidP="00F35B71">
            <w:pPr>
              <w:pStyle w:val="000proposals"/>
              <w:rPr>
                <w:sz w:val="22"/>
                <w:szCs w:val="32"/>
              </w:rPr>
            </w:pPr>
            <w:r w:rsidRPr="00F35B71">
              <w:rPr>
                <w:sz w:val="22"/>
                <w:szCs w:val="32"/>
              </w:rPr>
              <w:t>Proposal 3: Support FG 13-10f and add two new components to FG 13-10f:</w:t>
            </w:r>
          </w:p>
          <w:p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rsidTr="00715EEE">
        <w:tc>
          <w:tcPr>
            <w:tcW w:w="218" w:type="pct"/>
          </w:tcPr>
          <w:p w:rsidR="00447BE9" w:rsidRDefault="00447BE9" w:rsidP="009D7A7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867DBF" w:rsidRPr="005A31C8" w:rsidRDefault="00867DBF"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13-10f</w:t>
            </w:r>
          </w:p>
          <w:p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proofErr w:type="gramStart"/>
            <w:r w:rsidRPr="008C20B2">
              <w:rPr>
                <w:rFonts w:cs="Times"/>
                <w:sz w:val="22"/>
                <w:szCs w:val="22"/>
                <w:lang w:eastAsia="ko-KR"/>
              </w:rPr>
              <w:t>”</w:t>
            </w:r>
            <w:r>
              <w:rPr>
                <w:rFonts w:cs="Times"/>
                <w:sz w:val="22"/>
                <w:szCs w:val="22"/>
                <w:lang w:eastAsia="ko-KR"/>
              </w:rPr>
              <w:t>,</w:t>
            </w:r>
            <w:proofErr w:type="gramEnd"/>
            <w:r>
              <w:rPr>
                <w:rFonts w:cs="Times"/>
                <w:sz w:val="22"/>
                <w:szCs w:val="22"/>
                <w:lang w:eastAsia="ko-KR"/>
              </w:rPr>
              <w:t xml:space="preserve"> since spatial relation information is configured for resource level (not resource set level).</w:t>
            </w:r>
          </w:p>
        </w:tc>
      </w:tr>
      <w:tr w:rsidR="00447BE9" w:rsidTr="00715EEE">
        <w:tc>
          <w:tcPr>
            <w:tcW w:w="218" w:type="pct"/>
          </w:tcPr>
          <w:p w:rsidR="00447BE9" w:rsidRDefault="00447BE9" w:rsidP="009D7A7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in section 2.15. The </w:t>
            </w:r>
            <w:proofErr w:type="gramStart"/>
            <w:r w:rsidR="00725E2D">
              <w:rPr>
                <w:lang w:eastAsia="zh-CN"/>
              </w:rPr>
              <w:t>components are listed of follows, and is</w:t>
            </w:r>
            <w:proofErr w:type="gramEnd"/>
            <w:r w:rsidR="00725E2D">
              <w:rPr>
                <w:lang w:eastAsia="zh-CN"/>
              </w:rPr>
              <w:t xml:space="preserve"> reported per band. The prerequisite FGs of other FGs should be updated accordingly.</w:t>
            </w:r>
          </w:p>
          <w:p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Default="00276AC0" w:rsidP="009D7A72">
            <w:pPr>
              <w:pStyle w:val="afc"/>
              <w:numPr>
                <w:ilvl w:val="1"/>
                <w:numId w:val="119"/>
              </w:numPr>
              <w:spacing w:afterLines="5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Default="00276AC0" w:rsidP="009D7A72">
            <w:pPr>
              <w:pStyle w:val="afc"/>
              <w:numPr>
                <w:ilvl w:val="1"/>
                <w:numId w:val="119"/>
              </w:numPr>
              <w:spacing w:afterLines="5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lastRenderedPageBreak/>
              <w:t>F</w:t>
            </w:r>
            <w:r>
              <w:rPr>
                <w:lang w:eastAsia="zh-CN"/>
              </w:rPr>
              <w:t>or FG13-10c</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rsidR="00276AC0" w:rsidRDefault="00276AC0" w:rsidP="003919A3">
            <w:pPr>
              <w:pStyle w:val="afc"/>
              <w:numPr>
                <w:ilvl w:val="0"/>
                <w:numId w:val="119"/>
              </w:numPr>
              <w:snapToGrid w:val="0"/>
              <w:spacing w:after="120"/>
              <w:ind w:leftChars="0"/>
              <w:jc w:val="both"/>
              <w:rPr>
                <w:lang w:eastAsia="zh-CN"/>
              </w:rPr>
            </w:pPr>
            <w:r>
              <w:rPr>
                <w:lang w:eastAsia="zh-CN"/>
              </w:rPr>
              <w:t>For FG13-10f</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Default="00276AC0" w:rsidP="003919A3">
            <w:pPr>
              <w:pStyle w:val="afc"/>
              <w:numPr>
                <w:ilvl w:val="1"/>
                <w:numId w:val="119"/>
              </w:numPr>
              <w:snapToGrid w:val="0"/>
              <w:spacing w:after="120"/>
              <w:ind w:leftChars="0"/>
              <w:jc w:val="both"/>
              <w:rPr>
                <w:lang w:eastAsia="zh-CN"/>
              </w:rPr>
            </w:pPr>
            <w:r>
              <w:rPr>
                <w:lang w:eastAsia="zh-CN"/>
              </w:rPr>
              <w:t xml:space="preserve">Component 1: How can component 1 </w:t>
            </w:r>
            <w:proofErr w:type="gramStart"/>
            <w:r>
              <w:rPr>
                <w:lang w:eastAsia="zh-CN"/>
              </w:rPr>
              <w:t>be</w:t>
            </w:r>
            <w:proofErr w:type="gramEnd"/>
            <w:r>
              <w:rPr>
                <w:lang w:eastAsia="zh-CN"/>
              </w:rPr>
              <w:t xml:space="preserve"> interpreted if it is reported per band? Should it be all serving cells within the reported band?</w:t>
            </w:r>
          </w:p>
          <w:p w:rsidR="00276AC0" w:rsidRDefault="00276AC0"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9"/>
              <w:gridCol w:w="1365"/>
              <w:gridCol w:w="4604"/>
              <w:gridCol w:w="1194"/>
              <w:gridCol w:w="1152"/>
              <w:gridCol w:w="1264"/>
              <w:gridCol w:w="1323"/>
              <w:gridCol w:w="1092"/>
              <w:gridCol w:w="1323"/>
              <w:gridCol w:w="1323"/>
              <w:gridCol w:w="1636"/>
              <w:gridCol w:w="1576"/>
              <w:gridCol w:w="1786"/>
            </w:tblGrid>
            <w:tr w:rsidR="00F67D46" w:rsidRPr="00FB2BBB" w:rsidTr="009D2333">
              <w:trPr>
                <w:trHeight w:val="20"/>
              </w:trPr>
              <w:tc>
                <w:tcPr>
                  <w:tcW w:w="246"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rsidR="00F67D46" w:rsidRPr="00725E2D" w:rsidRDefault="00F67D46" w:rsidP="009D7A72">
            <w:pPr>
              <w:spacing w:afterLines="50"/>
              <w:jc w:val="both"/>
              <w:rPr>
                <w:rFonts w:eastAsia="MS Mincho"/>
                <w:sz w:val="22"/>
              </w:rPr>
            </w:pPr>
          </w:p>
        </w:tc>
      </w:tr>
      <w:tr w:rsidR="00447BE9" w:rsidTr="00715EEE">
        <w:tc>
          <w:tcPr>
            <w:tcW w:w="218" w:type="pct"/>
          </w:tcPr>
          <w:p w:rsidR="00447BE9" w:rsidRDefault="00447BE9" w:rsidP="009D7A72">
            <w:pPr>
              <w:spacing w:afterLines="50"/>
              <w:jc w:val="both"/>
              <w:rPr>
                <w:rFonts w:eastAsia="MS Mincho"/>
                <w:sz w:val="22"/>
              </w:rPr>
            </w:pPr>
            <w:r>
              <w:rPr>
                <w:rFonts w:eastAsia="MS Mincho" w:hint="eastAsia"/>
                <w:sz w:val="22"/>
              </w:rPr>
              <w:lastRenderedPageBreak/>
              <w:t>[</w:t>
            </w:r>
            <w:r>
              <w:rPr>
                <w:rFonts w:eastAsia="MS Mincho"/>
                <w:sz w:val="22"/>
              </w:rPr>
              <w:t>11]</w:t>
            </w:r>
          </w:p>
        </w:tc>
        <w:tc>
          <w:tcPr>
            <w:tcW w:w="4782" w:type="pct"/>
          </w:tcPr>
          <w:p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w:t>
            </w:r>
            <w:proofErr w:type="spellStart"/>
            <w:r>
              <w:rPr>
                <w:b/>
                <w:bCs/>
                <w:i/>
                <w:iCs/>
              </w:rPr>
              <w:t>Aperiodic</w:t>
            </w:r>
            <w:proofErr w:type="spellEnd"/>
            <w:r>
              <w:rPr>
                <w:b/>
                <w:bCs/>
                <w:i/>
                <w:iCs/>
              </w:rPr>
              <w:t xml:space="preserve"> SRS for positioning triggered with DCI format 2_3. This is reported per band. </w:t>
            </w:r>
          </w:p>
          <w:p w:rsidR="001140D0" w:rsidRDefault="001140D0"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257"/>
              <w:gridCol w:w="5555"/>
              <w:gridCol w:w="1156"/>
              <w:gridCol w:w="997"/>
              <w:gridCol w:w="1047"/>
              <w:gridCol w:w="1227"/>
              <w:gridCol w:w="947"/>
              <w:gridCol w:w="1326"/>
              <w:gridCol w:w="1326"/>
              <w:gridCol w:w="1423"/>
              <w:gridCol w:w="1562"/>
              <w:gridCol w:w="1817"/>
            </w:tblGrid>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pStyle w:val="TAN"/>
                    <w:ind w:left="0" w:firstLine="0"/>
                    <w:jc w:val="center"/>
                    <w:rPr>
                      <w:b/>
                      <w:bCs/>
                      <w:szCs w:val="12"/>
                      <w:lang w:eastAsia="ja-JP"/>
                    </w:rPr>
                  </w:pPr>
                  <w:r w:rsidRPr="003E6990">
                    <w:rPr>
                      <w:b/>
                      <w:bCs/>
                      <w:szCs w:val="12"/>
                      <w:lang w:eastAsia="ja-JP"/>
                    </w:rPr>
                    <w:t>Type</w:t>
                  </w:r>
                </w:p>
                <w:p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765"/>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3E6990" w:rsidRPr="008D4AFB" w:rsidDel="00A65A09" w:rsidRDefault="003E6990" w:rsidP="003919A3">
                  <w:pPr>
                    <w:pStyle w:val="afc"/>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3E6990" w:rsidRPr="006E7CEC" w:rsidRDefault="003E6990" w:rsidP="009D7A72">
            <w:pPr>
              <w:spacing w:afterLines="50"/>
              <w:jc w:val="both"/>
              <w:rPr>
                <w:rFonts w:eastAsia="MS Mincho"/>
                <w:sz w:val="22"/>
              </w:rPr>
            </w:pPr>
          </w:p>
        </w:tc>
      </w:tr>
      <w:tr w:rsidR="00447BE9" w:rsidTr="00715EEE">
        <w:tc>
          <w:tcPr>
            <w:tcW w:w="218" w:type="pct"/>
          </w:tcPr>
          <w:p w:rsidR="00447BE9" w:rsidRDefault="00447BE9" w:rsidP="009D7A7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4C6EB6" w:rsidRDefault="004C6EB6"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13-10f</w:t>
            </w:r>
          </w:p>
          <w:p w:rsidR="00447BE9" w:rsidRPr="004C6EB6" w:rsidRDefault="004C6EB6" w:rsidP="009D7A72">
            <w:pPr>
              <w:pStyle w:val="afc"/>
              <w:numPr>
                <w:ilvl w:val="1"/>
                <w:numId w:val="11"/>
              </w:numPr>
              <w:spacing w:afterLines="50"/>
              <w:ind w:leftChars="0"/>
              <w:jc w:val="both"/>
              <w:rPr>
                <w:rFonts w:eastAsia="MS Mincho"/>
                <w:sz w:val="22"/>
              </w:rPr>
            </w:pPr>
            <w:r w:rsidRPr="004C6EB6">
              <w:rPr>
                <w:rFonts w:ascii="Times" w:hAnsi="Times" w:cs="Times"/>
                <w:sz w:val="20"/>
                <w:szCs w:val="16"/>
              </w:rPr>
              <w:t>OK to confirm the FG</w:t>
            </w:r>
          </w:p>
          <w:p w:rsidR="004C6EB6" w:rsidRDefault="004C6EB6" w:rsidP="009D7A72">
            <w:pPr>
              <w:pStyle w:val="afc"/>
              <w:numPr>
                <w:ilvl w:val="0"/>
                <w:numId w:val="11"/>
              </w:numPr>
              <w:spacing w:afterLines="5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rsidR="00A82038" w:rsidRDefault="00A82038"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297"/>
              <w:gridCol w:w="5125"/>
              <w:gridCol w:w="1257"/>
              <w:gridCol w:w="1096"/>
              <w:gridCol w:w="1127"/>
              <w:gridCol w:w="1397"/>
              <w:gridCol w:w="1057"/>
              <w:gridCol w:w="1416"/>
              <w:gridCol w:w="1416"/>
              <w:gridCol w:w="1377"/>
              <w:gridCol w:w="1138"/>
              <w:gridCol w:w="1907"/>
            </w:tblGrid>
            <w:tr w:rsidR="003E798D"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D96EA5" w:rsidRDefault="003E798D" w:rsidP="003E798D">
                  <w:pPr>
                    <w:pStyle w:val="TAN"/>
                    <w:ind w:left="0" w:firstLine="0"/>
                    <w:jc w:val="center"/>
                    <w:rPr>
                      <w:b/>
                      <w:bCs/>
                      <w:lang w:eastAsia="ja-JP"/>
                    </w:rPr>
                  </w:pPr>
                  <w:r w:rsidRPr="00D96EA5">
                    <w:rPr>
                      <w:b/>
                      <w:bCs/>
                      <w:lang w:eastAsia="ja-JP"/>
                    </w:rPr>
                    <w:t>Type</w:t>
                  </w:r>
                </w:p>
                <w:p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Mandatory/Optional</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Spatial relation for SRS for positioning </w:t>
                  </w:r>
                  <w:r>
                    <w:rPr>
                      <w:bCs/>
                    </w:rPr>
                    <w:lastRenderedPageBreak/>
                    <w:t>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lastRenderedPageBreak/>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jc w:val="center"/>
                    <w:rPr>
                      <w:ins w:id="970" w:author="Intel User" w:date="2020-05-06T18:36:00Z"/>
                      <w:lang w:eastAsia="ja-JP"/>
                    </w:rPr>
                  </w:pPr>
                  <w:r>
                    <w:rPr>
                      <w:lang w:eastAsia="ja-JP"/>
                    </w:rPr>
                    <w:t xml:space="preserve">One of </w:t>
                  </w:r>
                </w:p>
                <w:p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 xml:space="preserve">Need for location server to know if the </w:t>
                  </w:r>
                  <w:r>
                    <w:rPr>
                      <w:b w:val="0"/>
                      <w:bCs/>
                    </w:rPr>
                    <w:lastRenderedPageBreak/>
                    <w:t>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lastRenderedPageBreak/>
                    <w:t xml:space="preserve">Optional with capability </w:t>
                  </w:r>
                  <w:proofErr w:type="spellStart"/>
                  <w:r>
                    <w:rPr>
                      <w:bCs/>
                    </w:rPr>
                    <w:t>signaling</w:t>
                  </w:r>
                  <w:proofErr w:type="spellEnd"/>
                </w:p>
              </w:tc>
            </w:tr>
            <w:tr w:rsidR="00A82038" w:rsidTr="003E798D">
              <w:trPr>
                <w:trHeight w:val="765"/>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rsidR="00A82038" w:rsidRPr="00620F46" w:rsidRDefault="00A82038" w:rsidP="00A82038">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rsidR="00A82038" w:rsidRPr="00AD3848" w:rsidRDefault="00A82038" w:rsidP="00A82038">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rsidR="00A82038" w:rsidRPr="00A82038" w:rsidRDefault="00A82038" w:rsidP="009D7A72">
            <w:pPr>
              <w:spacing w:afterLines="50"/>
              <w:jc w:val="both"/>
              <w:rPr>
                <w:rFonts w:eastAsia="MS Mincho"/>
                <w:sz w:val="22"/>
              </w:rPr>
            </w:pPr>
          </w:p>
        </w:tc>
      </w:tr>
    </w:tbl>
    <w:p w:rsidR="008A7C2D" w:rsidRDefault="008A7C2D" w:rsidP="001D78ED">
      <w:pPr>
        <w:rPr>
          <w:rFonts w:ascii="Arial" w:eastAsia="Batang" w:hAnsi="Arial"/>
          <w:sz w:val="32"/>
          <w:szCs w:val="32"/>
          <w:lang w:val="en-US" w:eastAsia="ko-KR"/>
        </w:rPr>
      </w:pPr>
    </w:p>
    <w:p w:rsidR="007019AA" w:rsidRDefault="007019AA" w:rsidP="009D7A72">
      <w:pPr>
        <w:spacing w:afterLines="50"/>
        <w:jc w:val="both"/>
        <w:rPr>
          <w:sz w:val="22"/>
          <w:lang w:val="en-US"/>
        </w:rPr>
      </w:pPr>
      <w:r>
        <w:rPr>
          <w:sz w:val="22"/>
          <w:lang w:val="en-US"/>
        </w:rPr>
        <w:t>Based on above, following FL proposals are made.</w:t>
      </w:r>
    </w:p>
    <w:p w:rsidR="007019AA" w:rsidRPr="00213A02" w:rsidRDefault="00F572D6" w:rsidP="007019AA">
      <w:pPr>
        <w:pStyle w:val="30"/>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rsidR="00DB4EE9" w:rsidRPr="00D73095" w:rsidRDefault="00DB4EE9"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Add “in the same band” in component description for 13-10/10a/10b/10c/10d/10e</w:t>
      </w:r>
    </w:p>
    <w:p w:rsidR="007019AA" w:rsidRPr="00377E1F" w:rsidRDefault="007019AA"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FG13-10/10a/10b/10c/10d/10e is “Per band”</w:t>
      </w:r>
    </w:p>
    <w:p w:rsidR="007019AA" w:rsidRPr="00F572D6" w:rsidRDefault="007019AA" w:rsidP="009D7A72">
      <w:pPr>
        <w:pStyle w:val="afc"/>
        <w:numPr>
          <w:ilvl w:val="0"/>
          <w:numId w:val="11"/>
        </w:numPr>
        <w:spacing w:afterLines="5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rsidR="00F572D6" w:rsidRPr="00F572D6" w:rsidRDefault="00F572D6"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7019AA" w:rsidTr="00900296">
        <w:trPr>
          <w:trHeight w:val="20"/>
        </w:trPr>
        <w:tc>
          <w:tcPr>
            <w:tcW w:w="113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 xml:space="preserve">Optional with capability </w:t>
            </w:r>
            <w:proofErr w:type="spellStart"/>
            <w:r>
              <w:rPr>
                <w:bCs/>
              </w:rPr>
              <w:t>signaling</w:t>
            </w:r>
            <w:proofErr w:type="spellEnd"/>
          </w:p>
        </w:tc>
      </w:tr>
      <w:tr w:rsidR="007019AA" w:rsidTr="00900296">
        <w:trPr>
          <w:trHeight w:val="20"/>
        </w:trPr>
        <w:tc>
          <w:tcPr>
            <w:tcW w:w="113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 xml:space="preserve">Optional with capability </w:t>
            </w:r>
            <w:proofErr w:type="spellStart"/>
            <w:r>
              <w:rPr>
                <w:bCs/>
              </w:rPr>
              <w:t>signaling</w:t>
            </w:r>
            <w:proofErr w:type="spellEnd"/>
          </w:p>
        </w:tc>
      </w:tr>
      <w:tr w:rsidR="007019AA" w:rsidTr="00900296">
        <w:trPr>
          <w:trHeight w:val="20"/>
        </w:trPr>
        <w:tc>
          <w:tcPr>
            <w:tcW w:w="113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7019AA" w:rsidRDefault="007019AA" w:rsidP="00900296">
            <w:pPr>
              <w:pStyle w:val="TAL"/>
              <w:jc w:val="center"/>
              <w:rPr>
                <w:lang w:eastAsia="ja-JP"/>
              </w:rPr>
            </w:pPr>
            <w:r>
              <w:rPr>
                <w:lang w:eastAsia="ja-JP"/>
              </w:rPr>
              <w:t xml:space="preserve">One of </w:t>
            </w:r>
          </w:p>
          <w:p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 xml:space="preserve">Optional with capability </w:t>
            </w:r>
            <w:proofErr w:type="spellStart"/>
            <w:r>
              <w:rPr>
                <w:bCs/>
              </w:rPr>
              <w:t>signaling</w:t>
            </w:r>
            <w:proofErr w:type="spellEnd"/>
          </w:p>
        </w:tc>
      </w:tr>
      <w:tr w:rsidR="007019AA" w:rsidTr="00900296">
        <w:trPr>
          <w:trHeight w:val="765"/>
        </w:trPr>
        <w:tc>
          <w:tcPr>
            <w:tcW w:w="113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 xml:space="preserve">Optional with capability </w:t>
            </w:r>
            <w:proofErr w:type="spellStart"/>
            <w:r>
              <w:rPr>
                <w:bCs/>
              </w:rPr>
              <w:t>signaling</w:t>
            </w:r>
            <w:proofErr w:type="spellEnd"/>
          </w:p>
        </w:tc>
      </w:tr>
      <w:tr w:rsidR="007019AA" w:rsidTr="00900296">
        <w:trPr>
          <w:trHeight w:val="20"/>
        </w:trPr>
        <w:tc>
          <w:tcPr>
            <w:tcW w:w="113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 xml:space="preserve">Optional with capability </w:t>
            </w:r>
            <w:proofErr w:type="spellStart"/>
            <w:r>
              <w:rPr>
                <w:bCs/>
              </w:rPr>
              <w:t>signaling</w:t>
            </w:r>
            <w:proofErr w:type="spellEnd"/>
          </w:p>
        </w:tc>
      </w:tr>
      <w:tr w:rsidR="007019AA" w:rsidTr="00900296">
        <w:trPr>
          <w:trHeight w:val="20"/>
        </w:trPr>
        <w:tc>
          <w:tcPr>
            <w:tcW w:w="113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 xml:space="preserve">Optional with capability </w:t>
            </w:r>
            <w:proofErr w:type="spellStart"/>
            <w:r>
              <w:rPr>
                <w:bCs/>
              </w:rPr>
              <w:t>signaling</w:t>
            </w:r>
            <w:proofErr w:type="spellEnd"/>
          </w:p>
        </w:tc>
      </w:tr>
    </w:tbl>
    <w:p w:rsidR="008A7C2D" w:rsidRDefault="008A7C2D" w:rsidP="001D78ED">
      <w:pPr>
        <w:rPr>
          <w:rFonts w:ascii="Arial" w:eastAsia="Batang" w:hAnsi="Arial"/>
          <w:sz w:val="32"/>
          <w:szCs w:val="32"/>
          <w:lang w:val="en-US" w:eastAsia="ko-KR"/>
        </w:rPr>
      </w:pPr>
    </w:p>
    <w:p w:rsidR="007019AA" w:rsidRDefault="007019AA"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7019AA" w:rsidRDefault="007019AA"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7019AA" w:rsidTr="00900296">
        <w:tc>
          <w:tcPr>
            <w:tcW w:w="569" w:type="pct"/>
            <w:shd w:val="clear" w:color="auto" w:fill="F2F2F2" w:themeFill="background1" w:themeFillShade="F2"/>
          </w:tcPr>
          <w:p w:rsidR="007019AA" w:rsidRDefault="007019AA" w:rsidP="009D7A72">
            <w:pPr>
              <w:spacing w:afterLines="5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7019AA" w:rsidRDefault="007019AA" w:rsidP="009D7A72">
            <w:pPr>
              <w:spacing w:afterLines="50"/>
              <w:jc w:val="both"/>
              <w:rPr>
                <w:sz w:val="22"/>
                <w:lang w:val="en-US"/>
              </w:rPr>
            </w:pPr>
            <w:r>
              <w:rPr>
                <w:rFonts w:hint="eastAsia"/>
                <w:sz w:val="22"/>
                <w:lang w:val="en-US"/>
              </w:rPr>
              <w:t>C</w:t>
            </w:r>
            <w:r>
              <w:rPr>
                <w:sz w:val="22"/>
                <w:lang w:val="en-US"/>
              </w:rPr>
              <w:t>omment</w:t>
            </w:r>
          </w:p>
        </w:tc>
      </w:tr>
      <w:tr w:rsidR="007019AA" w:rsidTr="00900296">
        <w:tc>
          <w:tcPr>
            <w:tcW w:w="569" w:type="pct"/>
          </w:tcPr>
          <w:p w:rsidR="007019AA" w:rsidRPr="0071274C" w:rsidRDefault="0071274C" w:rsidP="009D7A72">
            <w:pPr>
              <w:spacing w:afterLines="5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rsidR="0071274C" w:rsidRDefault="0071274C" w:rsidP="009D7A72">
            <w:pPr>
              <w:spacing w:afterLines="50"/>
              <w:jc w:val="both"/>
              <w:rPr>
                <w:rFonts w:eastAsiaTheme="minorEastAsia"/>
                <w:sz w:val="22"/>
                <w:lang w:val="en-US" w:eastAsia="zh-CN"/>
              </w:rPr>
            </w:pPr>
            <w:r>
              <w:rPr>
                <w:rFonts w:eastAsiaTheme="minorEastAsia"/>
                <w:sz w:val="22"/>
                <w:lang w:val="en-US" w:eastAsia="zh-CN"/>
              </w:rPr>
              <w:t xml:space="preserve">No need for the location server to know all of them. Propose to remove the contents in the “Note” column for 13-10, 13-10a, 13-10b, </w:t>
            </w:r>
            <w:proofErr w:type="gramStart"/>
            <w:r>
              <w:rPr>
                <w:rFonts w:eastAsiaTheme="minorEastAsia"/>
                <w:sz w:val="22"/>
                <w:lang w:val="en-US" w:eastAsia="zh-CN"/>
              </w:rPr>
              <w:t>13</w:t>
            </w:r>
            <w:proofErr w:type="gramEnd"/>
            <w:r>
              <w:rPr>
                <w:rFonts w:eastAsiaTheme="minorEastAsia"/>
                <w:sz w:val="22"/>
                <w:lang w:val="en-US" w:eastAsia="zh-CN"/>
              </w:rPr>
              <w:t>-10c.</w:t>
            </w:r>
          </w:p>
          <w:p w:rsidR="007019AA" w:rsidRDefault="0071274C" w:rsidP="009D7A72">
            <w:pPr>
              <w:spacing w:afterLines="50"/>
              <w:jc w:val="both"/>
              <w:rPr>
                <w:sz w:val="22"/>
                <w:lang w:val="en-US"/>
              </w:rPr>
            </w:pPr>
            <w:r>
              <w:rPr>
                <w:rFonts w:eastAsiaTheme="minorEastAsia"/>
                <w:sz w:val="22"/>
                <w:lang w:val="en-US" w:eastAsia="zh-CN"/>
              </w:rPr>
              <w:t>It should have the same restriction as “in the same band” in FG13-9 series.</w:t>
            </w:r>
          </w:p>
        </w:tc>
      </w:tr>
      <w:tr w:rsidR="00081215" w:rsidTr="00900296">
        <w:tc>
          <w:tcPr>
            <w:tcW w:w="569" w:type="pct"/>
          </w:tcPr>
          <w:p w:rsidR="00081215" w:rsidRDefault="00081215" w:rsidP="009D7A72">
            <w:pPr>
              <w:spacing w:afterLines="50"/>
              <w:jc w:val="both"/>
              <w:rPr>
                <w:sz w:val="22"/>
                <w:lang w:val="en-US"/>
              </w:rPr>
            </w:pPr>
            <w:r>
              <w:rPr>
                <w:sz w:val="22"/>
                <w:lang w:val="en-US"/>
              </w:rPr>
              <w:t>Qualcomm</w:t>
            </w:r>
          </w:p>
        </w:tc>
        <w:tc>
          <w:tcPr>
            <w:tcW w:w="4431" w:type="pct"/>
          </w:tcPr>
          <w:p w:rsidR="00081215" w:rsidRDefault="00081215" w:rsidP="009D7A72">
            <w:pPr>
              <w:spacing w:afterLines="50"/>
              <w:jc w:val="both"/>
              <w:rPr>
                <w:sz w:val="22"/>
                <w:lang w:val="en-US"/>
              </w:rPr>
            </w:pPr>
            <w:r>
              <w:rPr>
                <w:sz w:val="22"/>
                <w:lang w:val="en-US"/>
              </w:rPr>
              <w:t xml:space="preserve">Add the “in the same band” as it was done in the FG 13-9 UE features series. In other words, we don’t see the need for inter-band QCL spatial relation. </w:t>
            </w:r>
          </w:p>
          <w:p w:rsidR="00081215" w:rsidRPr="00F740AD" w:rsidRDefault="00081215" w:rsidP="009D7A72">
            <w:pPr>
              <w:spacing w:afterLines="50"/>
              <w:jc w:val="both"/>
              <w:rPr>
                <w:sz w:val="22"/>
                <w:lang w:val="en-US"/>
              </w:rPr>
            </w:pPr>
            <w:r>
              <w:rPr>
                <w:sz w:val="22"/>
                <w:lang w:val="en-US"/>
              </w:rPr>
              <w:t>Location server should know</w:t>
            </w:r>
          </w:p>
        </w:tc>
      </w:tr>
      <w:tr w:rsidR="00081215" w:rsidTr="00900296">
        <w:tc>
          <w:tcPr>
            <w:tcW w:w="569" w:type="pct"/>
          </w:tcPr>
          <w:p w:rsidR="00081215" w:rsidRPr="007B5CF2" w:rsidRDefault="007B5CF2" w:rsidP="009D7A72">
            <w:pPr>
              <w:spacing w:afterLines="5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rsidR="007B5CF2" w:rsidRDefault="007B5CF2" w:rsidP="009D7A72">
            <w:pPr>
              <w:spacing w:afterLines="5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rsidR="00081215" w:rsidRPr="00F740AD" w:rsidRDefault="007B5CF2" w:rsidP="009D7A72">
            <w:pPr>
              <w:spacing w:afterLines="5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rsidTr="00900296">
        <w:tc>
          <w:tcPr>
            <w:tcW w:w="569" w:type="pct"/>
          </w:tcPr>
          <w:p w:rsidR="00CE3E0F" w:rsidRDefault="00CE3E0F" w:rsidP="009D7A72">
            <w:pPr>
              <w:spacing w:afterLines="50"/>
              <w:jc w:val="both"/>
              <w:rPr>
                <w:sz w:val="22"/>
                <w:lang w:val="en-US"/>
              </w:rPr>
            </w:pPr>
            <w:r>
              <w:rPr>
                <w:sz w:val="22"/>
                <w:lang w:val="en-US"/>
              </w:rPr>
              <w:t>MTK</w:t>
            </w:r>
          </w:p>
        </w:tc>
        <w:tc>
          <w:tcPr>
            <w:tcW w:w="4431" w:type="pct"/>
          </w:tcPr>
          <w:p w:rsidR="00CE3E0F" w:rsidRDefault="00CE3E0F" w:rsidP="009D7A72">
            <w:pPr>
              <w:pStyle w:val="afc"/>
              <w:numPr>
                <w:ilvl w:val="0"/>
                <w:numId w:val="188"/>
              </w:numPr>
              <w:spacing w:afterLines="5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rsidR="00CE3E0F" w:rsidRPr="00CE3E0F" w:rsidRDefault="00CE3E0F" w:rsidP="009D7A72">
            <w:pPr>
              <w:pStyle w:val="afc"/>
              <w:numPr>
                <w:ilvl w:val="0"/>
                <w:numId w:val="188"/>
              </w:numPr>
              <w:spacing w:afterLines="5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gNB related to this FG? If no, then location server doesn’t need to know</w:t>
            </w:r>
          </w:p>
        </w:tc>
      </w:tr>
      <w:tr w:rsidR="00DB4EE9" w:rsidTr="00900296">
        <w:tc>
          <w:tcPr>
            <w:tcW w:w="569" w:type="pct"/>
          </w:tcPr>
          <w:p w:rsidR="00DB4EE9" w:rsidRDefault="00DB4EE9"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DB4EE9" w:rsidRDefault="00DB4EE9" w:rsidP="009D7A72">
            <w:pPr>
              <w:spacing w:afterLines="50"/>
              <w:jc w:val="both"/>
              <w:rPr>
                <w:sz w:val="22"/>
                <w:lang w:val="en-US"/>
              </w:rPr>
            </w:pPr>
            <w:r>
              <w:rPr>
                <w:rFonts w:hint="eastAsia"/>
                <w:sz w:val="22"/>
                <w:lang w:val="en-US"/>
              </w:rPr>
              <w:t>T</w:t>
            </w:r>
            <w:r>
              <w:rPr>
                <w:sz w:val="22"/>
                <w:lang w:val="en-US"/>
              </w:rPr>
              <w:t>he FL proposal is updated as below according to feedbacks so far.</w:t>
            </w:r>
          </w:p>
          <w:p w:rsidR="00DB4EE9" w:rsidRPr="00DB4EE9" w:rsidRDefault="00DB4EE9" w:rsidP="009D7A72">
            <w:pPr>
              <w:pStyle w:val="afc"/>
              <w:numPr>
                <w:ilvl w:val="0"/>
                <w:numId w:val="58"/>
              </w:numPr>
              <w:spacing w:afterLines="5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rsidTr="00900296">
        <w:tc>
          <w:tcPr>
            <w:tcW w:w="569" w:type="pct"/>
          </w:tcPr>
          <w:p w:rsidR="00F572D6" w:rsidRDefault="00F572D6"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F572D6" w:rsidRPr="00DB4EE9" w:rsidRDefault="00F572D6" w:rsidP="009D7A72">
            <w:pPr>
              <w:spacing w:afterLines="5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rsidTr="00900296">
        <w:tc>
          <w:tcPr>
            <w:tcW w:w="569" w:type="pct"/>
          </w:tcPr>
          <w:p w:rsidR="00F21286" w:rsidRPr="005A1DC0" w:rsidRDefault="00F21286" w:rsidP="009D7A72">
            <w:pPr>
              <w:spacing w:afterLines="50"/>
              <w:jc w:val="both"/>
              <w:rPr>
                <w:rFonts w:eastAsiaTheme="minorEastAsia"/>
                <w:sz w:val="22"/>
                <w:lang w:val="en-US" w:eastAsia="zh-CN"/>
              </w:rPr>
            </w:pPr>
            <w:r>
              <w:rPr>
                <w:rFonts w:eastAsiaTheme="minorEastAsia" w:hint="eastAsia"/>
                <w:sz w:val="22"/>
                <w:lang w:val="en-US" w:eastAsia="zh-CN"/>
              </w:rPr>
              <w:t>CATT</w:t>
            </w:r>
          </w:p>
        </w:tc>
        <w:tc>
          <w:tcPr>
            <w:tcW w:w="4431" w:type="pct"/>
          </w:tcPr>
          <w:p w:rsidR="00F21286" w:rsidRPr="00A44B31" w:rsidRDefault="00F21286" w:rsidP="009D7A72">
            <w:pPr>
              <w:spacing w:afterLines="5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proofErr w:type="gramStart"/>
            <w:r w:rsidR="00716D9A" w:rsidRPr="00A44B31">
              <w:rPr>
                <w:rFonts w:eastAsiaTheme="minorEastAsia"/>
                <w:sz w:val="22"/>
                <w:lang w:val="en-US" w:eastAsia="zh-CN"/>
              </w:rPr>
              <w:t>.</w:t>
            </w:r>
            <w:r w:rsidRPr="00A44B31">
              <w:rPr>
                <w:rFonts w:eastAsiaTheme="minorEastAsia"/>
                <w:sz w:val="22"/>
                <w:lang w:val="en-US" w:eastAsia="zh-CN"/>
              </w:rPr>
              <w:t>.</w:t>
            </w:r>
            <w:proofErr w:type="gramEnd"/>
            <w:r>
              <w:rPr>
                <w:rFonts w:eastAsiaTheme="minorEastAsia" w:hint="eastAsia"/>
                <w:sz w:val="22"/>
                <w:lang w:val="en-US" w:eastAsia="zh-CN"/>
              </w:rPr>
              <w:t xml:space="preserve"> </w:t>
            </w:r>
            <w:r w:rsidRPr="00A44B31">
              <w:rPr>
                <w:rFonts w:eastAsiaTheme="minorEastAsia"/>
                <w:sz w:val="22"/>
                <w:lang w:val="en-US" w:eastAsia="zh-CN"/>
              </w:rPr>
              <w:t xml:space="preserve">In addition, </w:t>
            </w:r>
            <w:r w:rsidRPr="00A44B31">
              <w:rPr>
                <w:rFonts w:eastAsiaTheme="minorEastAsia"/>
                <w:sz w:val="22"/>
                <w:lang w:val="en-US" w:eastAsia="zh-CN"/>
              </w:rPr>
              <w:lastRenderedPageBreak/>
              <w:t xml:space="preserve">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bl>
    <w:p w:rsidR="007019AA" w:rsidRPr="00213A02" w:rsidRDefault="007019AA" w:rsidP="009D7A72">
      <w:pPr>
        <w:spacing w:afterLines="50"/>
        <w:jc w:val="both"/>
        <w:rPr>
          <w:sz w:val="22"/>
        </w:rPr>
      </w:pPr>
    </w:p>
    <w:p w:rsidR="007019AA" w:rsidRDefault="007019AA" w:rsidP="007019AA">
      <w:pPr>
        <w:rPr>
          <w:rFonts w:ascii="Arial" w:eastAsia="Batang" w:hAnsi="Arial"/>
          <w:sz w:val="32"/>
          <w:szCs w:val="32"/>
          <w:lang w:eastAsia="ko-KR"/>
        </w:rPr>
      </w:pPr>
    </w:p>
    <w:p w:rsidR="007019AA" w:rsidRDefault="007019AA" w:rsidP="001D78ED">
      <w:pPr>
        <w:rPr>
          <w:rFonts w:ascii="Arial" w:eastAsia="Batang" w:hAnsi="Arial"/>
          <w:sz w:val="32"/>
          <w:szCs w:val="32"/>
          <w:lang w:val="en-US" w:eastAsia="ko-KR"/>
        </w:rPr>
      </w:pPr>
    </w:p>
    <w:p w:rsidR="007019AA" w:rsidRDefault="007019AA" w:rsidP="001D78ED">
      <w:pPr>
        <w:rPr>
          <w:rFonts w:ascii="Arial" w:eastAsia="Batang" w:hAnsi="Arial"/>
          <w:sz w:val="32"/>
          <w:szCs w:val="32"/>
          <w:lang w:val="en-US" w:eastAsia="ko-KR"/>
        </w:rPr>
      </w:pPr>
    </w:p>
    <w:p w:rsidR="007019AA" w:rsidRPr="007019AA" w:rsidRDefault="007019AA" w:rsidP="001D78ED">
      <w:pPr>
        <w:rPr>
          <w:rFonts w:ascii="Arial" w:eastAsia="Batang" w:hAnsi="Arial"/>
          <w:sz w:val="32"/>
          <w:szCs w:val="32"/>
          <w:lang w:val="en-US" w:eastAsia="ko-KR"/>
        </w:rPr>
      </w:pPr>
    </w:p>
    <w:p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w:t>
      </w:r>
      <w:proofErr w:type="gramStart"/>
      <w:r w:rsidR="0084040B">
        <w:rPr>
          <w:rFonts w:eastAsia="MS Mincho"/>
          <w:sz w:val="28"/>
          <w:szCs w:val="28"/>
          <w:lang w:val="en-US"/>
        </w:rPr>
        <w:t>/[</w:t>
      </w:r>
      <w:proofErr w:type="gramEnd"/>
      <w:r w:rsidR="0084040B">
        <w:rPr>
          <w:rFonts w:eastAsia="MS Mincho"/>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8A7C2D"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bookmarkEnd w:id="1064"/>
      <w:tr w:rsidR="0084040B" w:rsidRPr="004F67D2" w:rsidTr="00030D43">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[UE Rx-</w:t>
            </w:r>
            <w:proofErr w:type="spellStart"/>
            <w:r w:rsidRPr="00AD3848">
              <w:rPr>
                <w:bCs/>
                <w:highlight w:val="yellow"/>
              </w:rPr>
              <w:t>Tx</w:t>
            </w:r>
            <w:proofErr w:type="spellEnd"/>
            <w:r w:rsidRPr="00AD3848">
              <w:rPr>
                <w:bCs/>
                <w:highlight w:val="yellow"/>
              </w:rPr>
              <w:t xml:space="preserve">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w:t>
            </w:r>
            <w:proofErr w:type="spellStart"/>
            <w:r w:rsidRPr="00801AF6">
              <w:rPr>
                <w:rFonts w:asciiTheme="majorHAnsi" w:eastAsia="SimSun" w:hAnsiTheme="majorHAnsi" w:cstheme="majorHAnsi"/>
                <w:szCs w:val="18"/>
              </w:rPr>
              <w:t>Tx</w:t>
            </w:r>
            <w:proofErr w:type="spellEnd"/>
            <w:r w:rsidRPr="00801AF6">
              <w:rPr>
                <w:rFonts w:asciiTheme="majorHAnsi" w:eastAsia="SimSun" w:hAnsiTheme="majorHAnsi" w:cstheme="majorHAnsi"/>
                <w:szCs w:val="18"/>
              </w:rPr>
              <w:t xml:space="preserve"> time difference measurements corresponding to a single SRS resource/resource set for positioning with each measurement corresponding to a single DL PRS resource/resource set.</w:t>
            </w:r>
          </w:p>
          <w:p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rsidR="008A7C2D" w:rsidRPr="008A7C2D" w:rsidRDefault="008A7C2D" w:rsidP="009D7A72">
      <w:pPr>
        <w:spacing w:afterLines="50"/>
        <w:jc w:val="both"/>
        <w:rPr>
          <w:rFonts w:ascii="Arial" w:eastAsia="Batang" w:hAnsi="Arial"/>
          <w:sz w:val="32"/>
          <w:szCs w:val="32"/>
          <w:lang w:eastAsia="ko-KR"/>
        </w:rPr>
      </w:pPr>
    </w:p>
    <w:p w:rsidR="00B16DA1" w:rsidRPr="006E7CEC" w:rsidRDefault="00B16DA1" w:rsidP="009D7A72">
      <w:pPr>
        <w:pStyle w:val="afc"/>
        <w:numPr>
          <w:ilvl w:val="0"/>
          <w:numId w:val="11"/>
        </w:numPr>
        <w:spacing w:afterLines="50"/>
        <w:ind w:leftChars="0"/>
        <w:jc w:val="both"/>
        <w:rPr>
          <w:sz w:val="22"/>
          <w:lang w:val="en-US"/>
        </w:rPr>
      </w:pPr>
      <w:r>
        <w:rPr>
          <w:b/>
          <w:bCs/>
          <w:sz w:val="22"/>
        </w:rPr>
        <w:t>FG 13-11</w:t>
      </w:r>
      <w:r w:rsidR="00B8765A">
        <w:rPr>
          <w:b/>
          <w:bCs/>
          <w:sz w:val="22"/>
        </w:rPr>
        <w:t>a</w:t>
      </w:r>
    </w:p>
    <w:p w:rsidR="00B8765A" w:rsidRDefault="00B8765A" w:rsidP="00B8765A">
      <w:pPr>
        <w:pStyle w:val="afc"/>
        <w:numPr>
          <w:ilvl w:val="1"/>
          <w:numId w:val="11"/>
        </w:numPr>
        <w:ind w:leftChars="0"/>
        <w:rPr>
          <w:b/>
          <w:bCs/>
          <w:sz w:val="22"/>
        </w:rPr>
      </w:pPr>
      <w:r>
        <w:rPr>
          <w:b/>
          <w:bCs/>
          <w:sz w:val="22"/>
        </w:rPr>
        <w:t>Component 1</w:t>
      </w:r>
    </w:p>
    <w:p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rsidR="00B8765A" w:rsidRDefault="00B8765A" w:rsidP="00B8765A">
      <w:pPr>
        <w:pStyle w:val="afc"/>
        <w:numPr>
          <w:ilvl w:val="3"/>
          <w:numId w:val="11"/>
        </w:numPr>
        <w:ind w:leftChars="0"/>
        <w:rPr>
          <w:b/>
          <w:bCs/>
          <w:sz w:val="22"/>
        </w:rPr>
      </w:pPr>
      <w:r w:rsidRPr="00B8765A">
        <w:rPr>
          <w:b/>
          <w:bCs/>
          <w:sz w:val="22"/>
        </w:rPr>
        <w:t xml:space="preserve">Note: The UE Rx – </w:t>
      </w:r>
      <w:proofErr w:type="spellStart"/>
      <w:r w:rsidRPr="00B8765A">
        <w:rPr>
          <w:b/>
          <w:bCs/>
          <w:sz w:val="22"/>
        </w:rPr>
        <w:t>Tx</w:t>
      </w:r>
      <w:proofErr w:type="spellEnd"/>
      <w:r w:rsidRPr="00B8765A">
        <w:rPr>
          <w:b/>
          <w:bCs/>
          <w:sz w:val="22"/>
        </w:rPr>
        <w:t xml:space="preserve"> time difference measurements for a single SRS can be associated with DL PRS resource/resource sets can be in different positioning frequency layers</w:t>
      </w:r>
    </w:p>
    <w:p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rsidR="00B8765A" w:rsidRDefault="00B8765A" w:rsidP="00B8765A">
      <w:pPr>
        <w:pStyle w:val="afc"/>
        <w:numPr>
          <w:ilvl w:val="2"/>
          <w:numId w:val="11"/>
        </w:numPr>
        <w:ind w:leftChars="0"/>
        <w:rPr>
          <w:b/>
          <w:bCs/>
          <w:sz w:val="22"/>
        </w:rPr>
      </w:pPr>
      <w:r w:rsidRPr="00B8765A">
        <w:rPr>
          <w:b/>
          <w:bCs/>
          <w:sz w:val="22"/>
        </w:rPr>
        <w:t>The feature of UE reporting multiple Rx-</w:t>
      </w:r>
      <w:proofErr w:type="spellStart"/>
      <w:r w:rsidRPr="00B8765A">
        <w:rPr>
          <w:b/>
          <w:bCs/>
          <w:sz w:val="22"/>
        </w:rPr>
        <w:t>Tx</w:t>
      </w:r>
      <w:proofErr w:type="spellEnd"/>
      <w:r w:rsidRPr="00B8765A">
        <w:rPr>
          <w:b/>
          <w:bCs/>
          <w:sz w:val="22"/>
        </w:rPr>
        <w:t>, each one on PRS from different frequency layers, should be included inside the Inter-frequency M-RTT FG (13-11a).</w:t>
      </w:r>
      <w:r w:rsidR="007B0CB5">
        <w:rPr>
          <w:b/>
          <w:bCs/>
          <w:sz w:val="22"/>
        </w:rPr>
        <w:t>: [11]</w:t>
      </w:r>
    </w:p>
    <w:p w:rsidR="00B8765A" w:rsidRPr="00BE48F2" w:rsidRDefault="00B8765A" w:rsidP="00B8765A">
      <w:pPr>
        <w:pStyle w:val="afc"/>
        <w:numPr>
          <w:ilvl w:val="1"/>
          <w:numId w:val="11"/>
        </w:numPr>
        <w:ind w:leftChars="0"/>
        <w:rPr>
          <w:b/>
          <w:bCs/>
          <w:sz w:val="22"/>
        </w:rPr>
      </w:pPr>
      <w:r w:rsidRPr="00BE48F2">
        <w:rPr>
          <w:b/>
          <w:bCs/>
          <w:sz w:val="22"/>
        </w:rPr>
        <w:t>Pre-requisite</w:t>
      </w:r>
    </w:p>
    <w:p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rsidR="00B8765A" w:rsidRDefault="00B8765A" w:rsidP="00B8765A">
      <w:pPr>
        <w:pStyle w:val="afc"/>
        <w:numPr>
          <w:ilvl w:val="2"/>
          <w:numId w:val="11"/>
        </w:numPr>
        <w:ind w:leftChars="0"/>
        <w:rPr>
          <w:b/>
          <w:bCs/>
          <w:sz w:val="22"/>
        </w:rPr>
      </w:pPr>
      <w:r>
        <w:rPr>
          <w:b/>
          <w:bCs/>
          <w:sz w:val="22"/>
        </w:rPr>
        <w:t>No: [10]</w:t>
      </w:r>
    </w:p>
    <w:p w:rsidR="00B8765A" w:rsidRPr="008C7955" w:rsidRDefault="00B8765A" w:rsidP="00B8765A">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7B0CB5" w:rsidRPr="007B0CB5" w:rsidRDefault="007B0CB5" w:rsidP="009D7A72">
      <w:pPr>
        <w:pStyle w:val="afc"/>
        <w:numPr>
          <w:ilvl w:val="2"/>
          <w:numId w:val="11"/>
        </w:numPr>
        <w:spacing w:afterLines="50"/>
        <w:ind w:leftChars="0"/>
        <w:jc w:val="both"/>
        <w:rPr>
          <w:b/>
          <w:bCs/>
          <w:sz w:val="22"/>
          <w:lang w:val="en-US"/>
        </w:rPr>
      </w:pPr>
      <w:r w:rsidRPr="007B0CB5">
        <w:rPr>
          <w:rFonts w:hint="eastAsia"/>
          <w:b/>
          <w:bCs/>
          <w:sz w:val="22"/>
          <w:lang w:val="en-US"/>
        </w:rPr>
        <w:t>P</w:t>
      </w:r>
      <w:r w:rsidRPr="007B0CB5">
        <w:rPr>
          <w:b/>
          <w:bCs/>
          <w:sz w:val="22"/>
          <w:lang w:val="en-US"/>
        </w:rPr>
        <w:t>er band: [11]</w:t>
      </w:r>
    </w:p>
    <w:p w:rsidR="00B8765A" w:rsidRPr="006E7CEC" w:rsidRDefault="00B8765A" w:rsidP="009D7A72">
      <w:pPr>
        <w:pStyle w:val="afc"/>
        <w:numPr>
          <w:ilvl w:val="2"/>
          <w:numId w:val="11"/>
        </w:numPr>
        <w:spacing w:afterLines="5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rsidR="00B8765A" w:rsidRPr="006E7CEC" w:rsidRDefault="00B8765A" w:rsidP="009D7A72">
      <w:pPr>
        <w:spacing w:afterLines="50"/>
        <w:jc w:val="both"/>
        <w:rPr>
          <w:sz w:val="22"/>
          <w:lang w:val="en-US"/>
        </w:rPr>
      </w:pPr>
    </w:p>
    <w:p w:rsidR="008A7C2D" w:rsidRDefault="008A7C2D" w:rsidP="009D7A7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2]</w:t>
            </w:r>
          </w:p>
        </w:tc>
        <w:tc>
          <w:tcPr>
            <w:tcW w:w="4782" w:type="pct"/>
          </w:tcPr>
          <w:p w:rsidR="008A7C2D" w:rsidRDefault="00D05ACF" w:rsidP="009D7A72">
            <w:pPr>
              <w:spacing w:afterLines="5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3"/>
              <w:gridCol w:w="724"/>
              <w:gridCol w:w="2938"/>
              <w:gridCol w:w="11150"/>
              <w:gridCol w:w="1954"/>
              <w:gridCol w:w="3205"/>
            </w:tblGrid>
            <w:tr w:rsidR="00D05ACF" w:rsidRPr="00DF2F8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rsidTr="00D05ACF">
              <w:trPr>
                <w:trHeight w:val="777"/>
                <w:jc w:val="center"/>
              </w:trPr>
              <w:tc>
                <w:tcPr>
                  <w:tcW w:w="0" w:type="auto"/>
                  <w:tcBorders>
                    <w:top w:val="single" w:sz="4" w:space="0" w:color="auto"/>
                    <w:left w:val="single" w:sz="4" w:space="0" w:color="auto"/>
                    <w:right w:val="single" w:sz="4" w:space="0" w:color="auto"/>
                  </w:tcBorders>
                </w:tcPr>
                <w:p w:rsidR="00D05ACF" w:rsidRPr="003E798D" w:rsidRDefault="00D05ACF" w:rsidP="00D05ACF">
                  <w:pPr>
                    <w:keepNext/>
                    <w:keepLines/>
                    <w:spacing w:line="256" w:lineRule="auto"/>
                    <w:rPr>
                      <w:sz w:val="18"/>
                      <w:szCs w:val="18"/>
                    </w:rPr>
                  </w:pPr>
                  <w:r w:rsidRPr="003E798D">
                    <w:rPr>
                      <w:sz w:val="18"/>
                      <w:szCs w:val="18"/>
                    </w:rPr>
                    <w:lastRenderedPageBreak/>
                    <w:t>13. NR Positioning</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rPr>
                      <w:bCs/>
                      <w:sz w:val="18"/>
                      <w:szCs w:val="18"/>
                    </w:rPr>
                  </w:pPr>
                  <w:r w:rsidRPr="003E798D">
                    <w:rPr>
                      <w:bCs/>
                      <w:sz w:val="18"/>
                      <w:szCs w:val="18"/>
                    </w:rPr>
                    <w:t>[UE Rx-</w:t>
                  </w:r>
                  <w:proofErr w:type="spellStart"/>
                  <w:r w:rsidRPr="003E798D">
                    <w:rPr>
                      <w:bCs/>
                      <w:sz w:val="18"/>
                      <w:szCs w:val="18"/>
                    </w:rPr>
                    <w:t>Tx</w:t>
                  </w:r>
                  <w:proofErr w:type="spellEnd"/>
                  <w:r w:rsidRPr="003E798D">
                    <w:rPr>
                      <w:bCs/>
                      <w:sz w:val="18"/>
                      <w:szCs w:val="18"/>
                    </w:rPr>
                    <w:t xml:space="preserve"> Measurement Report for Multi-RTT]</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w:t>
                  </w:r>
                  <w:proofErr w:type="spellStart"/>
                  <w:r w:rsidRPr="003E798D">
                    <w:rPr>
                      <w:rFonts w:ascii="Times New Roman" w:eastAsia="SimSun" w:hAnsi="Times New Roman"/>
                      <w:szCs w:val="18"/>
                    </w:rPr>
                    <w:t>Tx</w:t>
                  </w:r>
                  <w:proofErr w:type="spellEnd"/>
                  <w:r w:rsidRPr="003E798D">
                    <w:rPr>
                      <w:rFonts w:ascii="Times New Roman" w:eastAsia="SimSun" w:hAnsi="Times New Roman"/>
                      <w:szCs w:val="18"/>
                    </w:rPr>
                    <w:t xml:space="preserve"> time difference measurements corresponding to a single SRS resource/resource set for positioning with each measurement corresponding to a single DL PRS resource/resource set.</w:t>
                  </w:r>
                </w:p>
                <w:p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jc w:val="center"/>
                    <w:rPr>
                      <w:bCs/>
                      <w:sz w:val="18"/>
                      <w:szCs w:val="18"/>
                    </w:rPr>
                  </w:pPr>
                  <w:r w:rsidRPr="003E798D">
                    <w:rPr>
                      <w:bCs/>
                      <w:sz w:val="18"/>
                      <w:szCs w:val="18"/>
                    </w:rPr>
                    <w:t>No</w:t>
                  </w:r>
                </w:p>
              </w:tc>
            </w:tr>
          </w:tbl>
          <w:p w:rsidR="00D05ACF" w:rsidRPr="006E7CEC" w:rsidRDefault="00D05ACF" w:rsidP="009D7A72">
            <w:pPr>
              <w:spacing w:afterLines="50"/>
              <w:jc w:val="both"/>
              <w:rPr>
                <w:rFonts w:eastAsia="MS Mincho"/>
                <w:sz w:val="22"/>
              </w:rPr>
            </w:pP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lastRenderedPageBreak/>
              <w:t>[</w:t>
            </w:r>
            <w:r>
              <w:rPr>
                <w:rFonts w:eastAsia="MS Mincho"/>
                <w:sz w:val="22"/>
              </w:rPr>
              <w:t>4]</w:t>
            </w:r>
          </w:p>
        </w:tc>
        <w:tc>
          <w:tcPr>
            <w:tcW w:w="4782" w:type="pct"/>
          </w:tcPr>
          <w:p w:rsidR="00CF10CC" w:rsidRPr="00DC6A0C" w:rsidRDefault="00CF10CC" w:rsidP="009D7A7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rsidR="008A7C2D" w:rsidRDefault="00DC6A0C" w:rsidP="009D7A72">
            <w:pPr>
              <w:numPr>
                <w:ilvl w:val="1"/>
                <w:numId w:val="11"/>
              </w:numPr>
              <w:spacing w:afterLines="5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rsidR="00CF10CC" w:rsidRPr="00DC6A0C" w:rsidRDefault="00CF10CC" w:rsidP="009D7A7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rsidR="00CF10CC" w:rsidRDefault="00DC6A0C" w:rsidP="009D7A72">
            <w:pPr>
              <w:numPr>
                <w:ilvl w:val="1"/>
                <w:numId w:val="11"/>
              </w:numPr>
              <w:spacing w:afterLines="5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2.</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13-11a</w:t>
            </w:r>
          </w:p>
          <w:p w:rsidR="00D15B6C" w:rsidRPr="001110D0" w:rsidRDefault="00D15B6C"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rsidR="00D15B6C" w:rsidRDefault="00D15B6C"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p w:rsidR="00D15B6C" w:rsidRPr="005A31C8" w:rsidRDefault="00D15B6C"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13-11</w:t>
            </w:r>
          </w:p>
          <w:p w:rsidR="00D15B6C" w:rsidRPr="00D15B6C" w:rsidRDefault="00D15B6C" w:rsidP="009D7A72">
            <w:pPr>
              <w:pStyle w:val="afc"/>
              <w:numPr>
                <w:ilvl w:val="1"/>
                <w:numId w:val="11"/>
              </w:numPr>
              <w:spacing w:afterLines="50"/>
              <w:ind w:leftChars="0"/>
              <w:jc w:val="both"/>
              <w:rPr>
                <w:rFonts w:eastAsia="MS Mincho"/>
                <w:sz w:val="22"/>
              </w:rPr>
            </w:pPr>
            <w:r w:rsidRPr="00447BE9">
              <w:rPr>
                <w:rFonts w:eastAsia="MS Mincho"/>
                <w:sz w:val="22"/>
                <w:lang w:val="en-US"/>
              </w:rPr>
              <w:t>Support</w:t>
            </w:r>
          </w:p>
          <w:p w:rsidR="00D15B6C" w:rsidRPr="001110D0" w:rsidRDefault="00D15B6C"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rsidR="00D15B6C" w:rsidRDefault="00D15B6C" w:rsidP="009D7A7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p w:rsidR="0043392D" w:rsidRPr="0043392D" w:rsidRDefault="0043392D" w:rsidP="009D7A72">
            <w:pPr>
              <w:pStyle w:val="afc"/>
              <w:numPr>
                <w:ilvl w:val="1"/>
                <w:numId w:val="11"/>
              </w:numPr>
              <w:spacing w:afterLines="50"/>
              <w:ind w:leftChars="0"/>
              <w:jc w:val="both"/>
              <w:rPr>
                <w:rFonts w:eastAsia="MS Mincho"/>
                <w:sz w:val="22"/>
              </w:rPr>
            </w:pPr>
            <w:r>
              <w:rPr>
                <w:rFonts w:eastAsia="MS Mincho"/>
                <w:sz w:val="22"/>
              </w:rPr>
              <w:t>S</w:t>
            </w:r>
            <w:r w:rsidRPr="0043392D">
              <w:rPr>
                <w:rFonts w:eastAsia="MS Mincho"/>
                <w:sz w:val="22"/>
              </w:rPr>
              <w:t>upport FG split into two components:</w:t>
            </w:r>
          </w:p>
          <w:p w:rsidR="0043392D" w:rsidRPr="0043392D" w:rsidRDefault="0043392D" w:rsidP="009D7A72">
            <w:pPr>
              <w:pStyle w:val="afc"/>
              <w:numPr>
                <w:ilvl w:val="2"/>
                <w:numId w:val="11"/>
              </w:numPr>
              <w:spacing w:afterLines="50"/>
              <w:ind w:leftChars="0"/>
              <w:jc w:val="both"/>
              <w:rPr>
                <w:rFonts w:eastAsia="MS Mincho"/>
                <w:sz w:val="22"/>
              </w:rPr>
            </w:pPr>
            <w:r w:rsidRPr="0043392D">
              <w:rPr>
                <w:rFonts w:eastAsia="MS Mincho"/>
                <w:sz w:val="22"/>
              </w:rPr>
              <w:t xml:space="preserve">RSRP support </w:t>
            </w:r>
          </w:p>
          <w:p w:rsidR="0043392D" w:rsidRPr="0043392D" w:rsidRDefault="0043392D" w:rsidP="009D7A72">
            <w:pPr>
              <w:pStyle w:val="afc"/>
              <w:numPr>
                <w:ilvl w:val="2"/>
                <w:numId w:val="11"/>
              </w:numPr>
              <w:spacing w:afterLines="50"/>
              <w:ind w:leftChars="0"/>
              <w:jc w:val="both"/>
              <w:rPr>
                <w:rFonts w:eastAsia="MS Mincho"/>
                <w:sz w:val="22"/>
              </w:rPr>
            </w:pPr>
            <w:r w:rsidRPr="0043392D">
              <w:rPr>
                <w:rFonts w:eastAsia="MS Mincho"/>
                <w:sz w:val="22"/>
              </w:rPr>
              <w:t>UE Rx-</w:t>
            </w:r>
            <w:proofErr w:type="spellStart"/>
            <w:r w:rsidRPr="0043392D">
              <w:rPr>
                <w:rFonts w:eastAsia="MS Mincho"/>
                <w:sz w:val="22"/>
              </w:rPr>
              <w:t>Tx</w:t>
            </w:r>
            <w:proofErr w:type="spellEnd"/>
            <w:r w:rsidRPr="0043392D">
              <w:rPr>
                <w:rFonts w:eastAsia="MS Mincho"/>
                <w:sz w:val="22"/>
              </w:rPr>
              <w:t xml:space="preserve"> measurement per DL PRS Resource Set </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867DBF" w:rsidRPr="005A31C8" w:rsidRDefault="00867DBF"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13-11</w:t>
            </w:r>
          </w:p>
          <w:p w:rsidR="008A7C2D" w:rsidRPr="00867DBF" w:rsidRDefault="00867DBF" w:rsidP="009D7A72">
            <w:pPr>
              <w:pStyle w:val="afc"/>
              <w:numPr>
                <w:ilvl w:val="1"/>
                <w:numId w:val="11"/>
              </w:numPr>
              <w:spacing w:afterLines="5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rsidR="00276AC0" w:rsidRDefault="00276AC0" w:rsidP="003919A3">
            <w:pPr>
              <w:pStyle w:val="afc"/>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remove</w:t>
            </w:r>
            <w:proofErr w:type="gramEnd"/>
            <w:r>
              <w:rPr>
                <w:lang w:eastAsia="zh-CN"/>
              </w:rPr>
              <w:t xml:space="preserve"> the note.</w:t>
            </w:r>
          </w:p>
          <w:p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rsidR="00276AC0" w:rsidRDefault="00276AC0" w:rsidP="003919A3">
            <w:pPr>
              <w:pStyle w:val="afc"/>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w:t>
            </w:r>
            <w:proofErr w:type="gramStart"/>
            <w:r>
              <w:rPr>
                <w:lang w:eastAsia="zh-CN"/>
              </w:rPr>
              <w:t>are</w:t>
            </w:r>
            <w:proofErr w:type="gramEnd"/>
            <w:r>
              <w:rPr>
                <w:lang w:eastAsia="zh-CN"/>
              </w:rPr>
              <w:t xml:space="preserve"> per band?</w:t>
            </w:r>
          </w:p>
          <w:p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xml:space="preserve">: The UE Rx – </w:t>
            </w:r>
            <w:proofErr w:type="spellStart"/>
            <w:proofErr w:type="gramStart"/>
            <w:r>
              <w:rPr>
                <w:rFonts w:ascii="Arial" w:hAnsi="Arial" w:cs="Arial"/>
                <w:sz w:val="18"/>
                <w:szCs w:val="18"/>
                <w:lang w:eastAsia="zh-CN"/>
              </w:rPr>
              <w:t>Tx</w:t>
            </w:r>
            <w:proofErr w:type="spellEnd"/>
            <w:proofErr w:type="gramEnd"/>
            <w:r>
              <w:rPr>
                <w:rFonts w:ascii="Arial" w:hAnsi="Arial" w:cs="Arial"/>
                <w:sz w:val="18"/>
                <w:szCs w:val="18"/>
                <w:lang w:eastAsia="zh-CN"/>
              </w:rPr>
              <w:t xml:space="preserve"> time difference measurements for a single SRS can be associated with DL PRS resource/resource sets can be in different positioning frequency layers.</w:t>
            </w:r>
          </w:p>
          <w:p w:rsidR="008A7C2D" w:rsidRPr="00276AC0" w:rsidRDefault="008A7C2D"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8"/>
              <w:gridCol w:w="693"/>
              <w:gridCol w:w="1331"/>
              <w:gridCol w:w="4536"/>
              <w:gridCol w:w="1271"/>
              <w:gridCol w:w="1108"/>
              <w:gridCol w:w="1138"/>
              <w:gridCol w:w="1412"/>
              <w:gridCol w:w="993"/>
              <w:gridCol w:w="1429"/>
              <w:gridCol w:w="1429"/>
              <w:gridCol w:w="1545"/>
              <w:gridCol w:w="1476"/>
              <w:gridCol w:w="1925"/>
            </w:tblGrid>
            <w:tr w:rsidR="00276AC0" w:rsidRPr="00FB2BBB" w:rsidTr="00276AC0">
              <w:trPr>
                <w:trHeight w:val="20"/>
              </w:trPr>
              <w:tc>
                <w:tcPr>
                  <w:tcW w:w="259"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rPr>
                      <w:rFonts w:ascii="Arial" w:hAnsi="Arial"/>
                      <w:b/>
                      <w:sz w:val="18"/>
                    </w:rPr>
                  </w:pPr>
                  <w:r w:rsidRPr="00FB2BBB">
                    <w:rPr>
                      <w:rFonts w:ascii="Arial" w:hAnsi="Arial"/>
                      <w:b/>
                      <w:sz w:val="18"/>
                    </w:rPr>
                    <w:t>Type</w:t>
                  </w:r>
                </w:p>
                <w:p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rsidTr="00276AC0">
              <w:trPr>
                <w:trHeight w:val="20"/>
              </w:trPr>
              <w:tc>
                <w:tcPr>
                  <w:tcW w:w="259"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w:t>
                  </w:r>
                  <w:proofErr w:type="spellStart"/>
                  <w:r w:rsidRPr="009E74AC">
                    <w:rPr>
                      <w:rFonts w:ascii="Arial" w:hAnsi="Arial" w:cs="Arial"/>
                      <w:bCs/>
                      <w:sz w:val="18"/>
                      <w:szCs w:val="18"/>
                      <w:highlight w:val="yellow"/>
                    </w:rPr>
                    <w:t>Tx</w:t>
                  </w:r>
                  <w:proofErr w:type="spellEnd"/>
                  <w:r w:rsidRPr="009E74AC">
                    <w:rPr>
                      <w:rFonts w:ascii="Arial" w:hAnsi="Arial" w:cs="Arial"/>
                      <w:bCs/>
                      <w:sz w:val="18"/>
                      <w:szCs w:val="18"/>
                      <w:highlight w:val="yellow"/>
                    </w:rPr>
                    <w:t xml:space="preserve"> Measurement Report for Multi-RTT]</w:t>
                  </w:r>
                </w:p>
              </w:tc>
              <w:tc>
                <w:tcPr>
                  <w:tcW w:w="1060" w:type="pct"/>
                  <w:tcBorders>
                    <w:top w:val="single" w:sz="4" w:space="0" w:color="auto"/>
                    <w:left w:val="single" w:sz="4" w:space="0" w:color="auto"/>
                    <w:bottom w:val="single" w:sz="4" w:space="0" w:color="auto"/>
                    <w:right w:val="single" w:sz="4" w:space="0" w:color="auto"/>
                  </w:tcBorders>
                </w:tcPr>
                <w:p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w:t>
                  </w:r>
                  <w:proofErr w:type="spellStart"/>
                  <w:r w:rsidRPr="009E74AC">
                    <w:rPr>
                      <w:rFonts w:eastAsia="SimSun" w:cs="Arial"/>
                      <w:szCs w:val="18"/>
                    </w:rPr>
                    <w:t>Tx</w:t>
                  </w:r>
                  <w:proofErr w:type="spellEnd"/>
                  <w:r w:rsidRPr="009E74AC">
                    <w:rPr>
                      <w:rFonts w:eastAsia="SimSun" w:cs="Arial"/>
                      <w:szCs w:val="18"/>
                    </w:rPr>
                    <w:t xml:space="preserve"> time difference measurements corresponding to a single SRS resource/resource set for positioning with each measurement corresponding to a single DL PRS resource/resource set.</w:t>
                  </w:r>
                </w:p>
                <w:p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rsidR="00276AC0" w:rsidRPr="009E74AC" w:rsidRDefault="00276AC0" w:rsidP="003919A3">
                  <w:pPr>
                    <w:pStyle w:val="TAL"/>
                    <w:numPr>
                      <w:ilvl w:val="0"/>
                      <w:numId w:val="135"/>
                    </w:numPr>
                    <w:rPr>
                      <w:rFonts w:eastAsia="SimSun" w:cs="Arial"/>
                      <w:szCs w:val="18"/>
                    </w:rPr>
                  </w:pPr>
                  <w:r w:rsidRPr="009E74AC">
                    <w:rPr>
                      <w:rFonts w:cs="Arial"/>
                      <w:szCs w:val="18"/>
                    </w:rPr>
                    <w:lastRenderedPageBreak/>
                    <w:t>[Support RSRP measurements. Values = {0, 1}]</w:t>
                  </w:r>
                </w:p>
                <w:p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lastRenderedPageBreak/>
                    <w:t>13-4 and 13-8</w:t>
                  </w:r>
                </w:p>
              </w:tc>
              <w:tc>
                <w:tcPr>
                  <w:tcW w:w="259"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rsidTr="00276AC0">
              <w:trPr>
                <w:trHeight w:val="20"/>
              </w:trPr>
              <w:tc>
                <w:tcPr>
                  <w:tcW w:w="259" w:type="pct"/>
                  <w:tcBorders>
                    <w:top w:val="single" w:sz="4" w:space="0" w:color="auto"/>
                    <w:left w:val="single" w:sz="4" w:space="0" w:color="auto"/>
                    <w:right w:val="single" w:sz="4" w:space="0" w:color="auto"/>
                  </w:tcBorders>
                </w:tcPr>
                <w:p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rsidR="00276AC0" w:rsidRPr="006E7CEC" w:rsidRDefault="00276AC0" w:rsidP="009D7A72">
            <w:pPr>
              <w:spacing w:afterLines="50"/>
              <w:jc w:val="both"/>
              <w:rPr>
                <w:rFonts w:eastAsia="MS Mincho"/>
                <w:sz w:val="22"/>
              </w:rPr>
            </w:pP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lastRenderedPageBreak/>
              <w:t>[</w:t>
            </w:r>
            <w:r>
              <w:rPr>
                <w:rFonts w:eastAsia="MS Mincho"/>
                <w:sz w:val="22"/>
              </w:rPr>
              <w:t>11]</w:t>
            </w:r>
          </w:p>
        </w:tc>
        <w:tc>
          <w:tcPr>
            <w:tcW w:w="4782" w:type="pct"/>
          </w:tcPr>
          <w:p w:rsidR="00054B8C" w:rsidRPr="000664BF" w:rsidRDefault="00054B8C" w:rsidP="00054B8C">
            <w:pPr>
              <w:jc w:val="both"/>
            </w:pPr>
            <w:r w:rsidRPr="000664BF">
              <w:t xml:space="preserve">RSRP reporting for MRTT and TDOA methods should be considered an optional feature for two main reasons: </w:t>
            </w:r>
          </w:p>
          <w:p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rsidR="00054B8C" w:rsidRDefault="00054B8C" w:rsidP="009D7A72">
            <w:pPr>
              <w:spacing w:afterLines="50"/>
              <w:jc w:val="both"/>
              <w:rPr>
                <w:b/>
                <w:bCs/>
                <w:i/>
                <w:iCs/>
              </w:rPr>
            </w:pPr>
            <w:r w:rsidRPr="000664BF">
              <w:rPr>
                <w:b/>
                <w:bCs/>
                <w:i/>
                <w:iCs/>
              </w:rPr>
              <w:t>Proposal 4: Support of RSRP reporting is optional for both M-RTT and TDOA positioning. If the UE supports the feature, it can report as many RSRPs as Rx-</w:t>
            </w:r>
            <w:proofErr w:type="spellStart"/>
            <w:r w:rsidRPr="000664BF">
              <w:rPr>
                <w:b/>
                <w:bCs/>
                <w:i/>
                <w:iCs/>
              </w:rPr>
              <w:t>Tx</w:t>
            </w:r>
            <w:proofErr w:type="spellEnd"/>
            <w:r w:rsidRPr="000664BF">
              <w:rPr>
                <w:b/>
                <w:bCs/>
                <w:i/>
                <w:iCs/>
              </w:rPr>
              <w:t xml:space="preserve"> or RSTD values.</w:t>
            </w:r>
          </w:p>
          <w:p w:rsidR="00054B8C" w:rsidRPr="00054B8C" w:rsidRDefault="00054B8C" w:rsidP="009B17B4"/>
          <w:p w:rsidR="009B17B4" w:rsidRDefault="009B17B4" w:rsidP="009B17B4">
            <w:pPr>
              <w:rPr>
                <w:b/>
                <w:bCs/>
                <w:i/>
                <w:iCs/>
              </w:rPr>
            </w:pPr>
            <w:r w:rsidRPr="0089212E">
              <w:t>The following has been agreed and has been endorsed in the 38.214:</w:t>
            </w:r>
          </w:p>
          <w:tbl>
            <w:tblPr>
              <w:tblStyle w:val="af9"/>
              <w:tblW w:w="0" w:type="auto"/>
              <w:tblLook w:val="04A0"/>
            </w:tblPr>
            <w:tblGrid>
              <w:gridCol w:w="9628"/>
            </w:tblGrid>
            <w:tr w:rsidR="009B17B4" w:rsidTr="003E798D">
              <w:tc>
                <w:tcPr>
                  <w:tcW w:w="9628" w:type="dxa"/>
                </w:tcPr>
                <w:p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w:t>
                  </w:r>
                  <w:proofErr w:type="spellStart"/>
                  <w:r w:rsidRPr="0089212E">
                    <w:rPr>
                      <w:i/>
                      <w:iCs/>
                      <w:color w:val="000000" w:themeColor="text1"/>
                    </w:rPr>
                    <w:t>Tx</w:t>
                  </w:r>
                  <w:proofErr w:type="spellEnd"/>
                  <w:r w:rsidRPr="0089212E">
                    <w:rPr>
                      <w:i/>
                      <w:iCs/>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tc>
            </w:tr>
          </w:tbl>
          <w:p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w:t>
            </w:r>
            <w:proofErr w:type="spellStart"/>
            <w:r>
              <w:rPr>
                <w:b/>
                <w:bCs/>
                <w:i/>
                <w:iCs/>
              </w:rPr>
              <w:t>Tx</w:t>
            </w:r>
            <w:proofErr w:type="spellEnd"/>
            <w:r>
              <w:rPr>
                <w:b/>
                <w:bCs/>
                <w:i/>
                <w:iCs/>
              </w:rPr>
              <w:t>,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63"/>
              <w:gridCol w:w="1331"/>
              <w:gridCol w:w="5562"/>
              <w:gridCol w:w="1168"/>
              <w:gridCol w:w="1006"/>
              <w:gridCol w:w="1057"/>
              <w:gridCol w:w="1241"/>
              <w:gridCol w:w="1108"/>
              <w:gridCol w:w="1339"/>
              <w:gridCol w:w="1339"/>
              <w:gridCol w:w="1309"/>
              <w:gridCol w:w="1326"/>
              <w:gridCol w:w="1836"/>
            </w:tblGrid>
            <w:tr w:rsidR="009B17B4"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pStyle w:val="TAN"/>
                    <w:ind w:left="0" w:firstLine="0"/>
                    <w:jc w:val="center"/>
                    <w:rPr>
                      <w:b/>
                      <w:bCs/>
                      <w:szCs w:val="12"/>
                      <w:lang w:eastAsia="ja-JP"/>
                    </w:rPr>
                  </w:pPr>
                  <w:r w:rsidRPr="003E798D">
                    <w:rPr>
                      <w:b/>
                      <w:bCs/>
                      <w:szCs w:val="12"/>
                      <w:lang w:eastAsia="ja-JP"/>
                    </w:rPr>
                    <w:t>Type</w:t>
                  </w:r>
                </w:p>
                <w:p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rsidR="009B17B4" w:rsidRDefault="009B17B4" w:rsidP="009B17B4">
                  <w:pPr>
                    <w:keepNext/>
                    <w:keepLines/>
                    <w:rPr>
                      <w:ins w:id="1065" w:author="AlexM - Qualcomm" w:date="2020-05-14T14:24:00Z"/>
                      <w:rFonts w:asciiTheme="majorHAnsi" w:eastAsia="SimSun" w:hAnsiTheme="majorHAnsi" w:cstheme="majorHAnsi"/>
                      <w:sz w:val="18"/>
                      <w:szCs w:val="18"/>
                      <w:lang w:eastAsia="en-US"/>
                    </w:rPr>
                  </w:pPr>
                  <w:ins w:id="1066" w:author="AlexM - Qualcomm" w:date="2020-05-14T14:26:00Z">
                    <w:r>
                      <w:rPr>
                        <w:rFonts w:asciiTheme="majorHAnsi" w:eastAsia="SimSun" w:hAnsiTheme="majorHAnsi" w:cstheme="majorHAnsi"/>
                        <w:sz w:val="18"/>
                        <w:szCs w:val="18"/>
                        <w:lang w:eastAsia="en-US"/>
                      </w:rPr>
                      <w:t>1.</w:t>
                    </w:r>
                  </w:ins>
                  <w:r w:rsidRPr="009469DC">
                    <w:rPr>
                      <w:rFonts w:asciiTheme="majorHAnsi" w:eastAsia="SimSun" w:hAnsiTheme="majorHAnsi" w:cstheme="majorHAnsi"/>
                      <w:sz w:val="18"/>
                      <w:szCs w:val="18"/>
                      <w:lang w:eastAsia="en-US"/>
                    </w:rPr>
                    <w:t xml:space="preserve"> Inter-frequency measurement for Multi-RTT</w:t>
                  </w:r>
                </w:p>
                <w:p w:rsidR="009B17B4" w:rsidRDefault="009B17B4" w:rsidP="003919A3">
                  <w:pPr>
                    <w:pStyle w:val="afc"/>
                    <w:keepNext/>
                    <w:keepLines/>
                    <w:numPr>
                      <w:ilvl w:val="0"/>
                      <w:numId w:val="62"/>
                    </w:numPr>
                    <w:ind w:leftChars="0"/>
                    <w:rPr>
                      <w:ins w:id="1067" w:author="AlexM - Qualcomm" w:date="2020-05-14T14:26:00Z"/>
                      <w:rFonts w:asciiTheme="majorHAnsi" w:eastAsia="SimSun" w:hAnsiTheme="majorHAnsi" w:cstheme="majorHAnsi"/>
                      <w:sz w:val="18"/>
                      <w:szCs w:val="18"/>
                      <w:lang w:eastAsia="en-US"/>
                    </w:rPr>
                  </w:pPr>
                  <w:ins w:id="1068"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rsidR="009B17B4" w:rsidRPr="00DA37BF" w:rsidRDefault="009B17B4" w:rsidP="003919A3">
                  <w:pPr>
                    <w:pStyle w:val="afc"/>
                    <w:keepNext/>
                    <w:keepLines/>
                    <w:numPr>
                      <w:ilvl w:val="0"/>
                      <w:numId w:val="62"/>
                    </w:numPr>
                    <w:ind w:leftChars="0"/>
                    <w:rPr>
                      <w:ins w:id="1069" w:author="AlexM - Qualcomm" w:date="2020-05-14T14:26:00Z"/>
                      <w:rFonts w:asciiTheme="majorHAnsi" w:eastAsia="SimSun" w:hAnsiTheme="majorHAnsi" w:cstheme="majorHAnsi"/>
                      <w:sz w:val="18"/>
                      <w:szCs w:val="18"/>
                      <w:lang w:eastAsia="en-US"/>
                    </w:rPr>
                  </w:pPr>
                  <w:ins w:id="1070"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imes New Roman" w:hAnsi="Arial"/>
                      <w:bCs/>
                      <w:sz w:val="18"/>
                      <w:highlight w:val="yellow"/>
                    </w:rPr>
                  </w:pPr>
                  <w:ins w:id="1071" w:author="AlexM - Qualcomm" w:date="2020-05-14T14:23:00Z">
                    <w:r w:rsidRPr="009469DC">
                      <w:rPr>
                        <w:rFonts w:ascii="Arial" w:eastAsia="Times New Roman" w:hAnsi="Arial"/>
                        <w:bCs/>
                        <w:sz w:val="18"/>
                        <w:highlight w:val="yellow"/>
                      </w:rPr>
                      <w:t>Per band</w:t>
                    </w:r>
                  </w:ins>
                  <w:del w:id="1072"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highlight w:val="yellow"/>
                      <w:lang w:eastAsia="en-US"/>
                    </w:rPr>
                  </w:pPr>
                  <w:ins w:id="1073" w:author="AlexM - Qualcomm" w:date="2020-05-14T14:23:00Z">
                    <w:r>
                      <w:rPr>
                        <w:rFonts w:ascii="Arial" w:eastAsiaTheme="minorEastAsia" w:hAnsi="Arial"/>
                        <w:bCs/>
                        <w:sz w:val="18"/>
                        <w:highlight w:val="yellow"/>
                        <w:lang w:eastAsia="en-US"/>
                      </w:rPr>
                      <w:t>N/A</w:t>
                    </w:r>
                  </w:ins>
                  <w:del w:id="1074"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del w:id="1075"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6"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del w:id="1077"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w:t>
                  </w:r>
                  <w:proofErr w:type="spellStart"/>
                  <w:r w:rsidRPr="009469DC">
                    <w:rPr>
                      <w:rFonts w:ascii="Arial" w:eastAsiaTheme="minorEastAsia" w:hAnsi="Arial"/>
                      <w:bCs/>
                      <w:sz w:val="18"/>
                      <w:highlight w:val="yellow"/>
                      <w:lang w:eastAsia="en-US"/>
                    </w:rPr>
                    <w:t>Tx</w:t>
                  </w:r>
                  <w:proofErr w:type="spellEnd"/>
                  <w:r w:rsidRPr="009469DC">
                    <w:rPr>
                      <w:rFonts w:ascii="Arial" w:eastAsiaTheme="minorEastAsia" w:hAnsi="Arial"/>
                      <w:bCs/>
                      <w:sz w:val="18"/>
                      <w:highlight w:val="yellow"/>
                      <w:lang w:eastAsia="en-US"/>
                    </w:rPr>
                    <w:t xml:space="preserve"> Measurement Report for Multi-RTT</w:t>
                  </w:r>
                  <w:del w:id="1078"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rsidR="003E6990" w:rsidRPr="000C27A5" w:rsidRDefault="003E6990" w:rsidP="003919A3">
                  <w:pPr>
                    <w:pStyle w:val="afc"/>
                    <w:keepNext/>
                    <w:keepLines/>
                    <w:numPr>
                      <w:ilvl w:val="0"/>
                      <w:numId w:val="111"/>
                    </w:numPr>
                    <w:ind w:leftChars="0"/>
                    <w:rPr>
                      <w:ins w:id="1079"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w:t>
                  </w:r>
                  <w:proofErr w:type="spellStart"/>
                  <w:r w:rsidRPr="000C27A5">
                    <w:rPr>
                      <w:rFonts w:asciiTheme="majorHAnsi" w:eastAsia="SimSun" w:hAnsiTheme="majorHAnsi" w:cstheme="majorHAnsi"/>
                      <w:sz w:val="18"/>
                      <w:szCs w:val="18"/>
                      <w:lang w:eastAsia="en-US"/>
                    </w:rPr>
                    <w:t>Tx</w:t>
                  </w:r>
                  <w:proofErr w:type="spellEnd"/>
                  <w:r w:rsidRPr="000C27A5">
                    <w:rPr>
                      <w:rFonts w:asciiTheme="majorHAnsi" w:eastAsia="SimSun" w:hAnsiTheme="majorHAnsi" w:cstheme="majorHAnsi"/>
                      <w:sz w:val="18"/>
                      <w:szCs w:val="18"/>
                      <w:lang w:eastAsia="en-US"/>
                    </w:rPr>
                    <w:t xml:space="preserve"> time difference measurements corresponding to a single SRS resource/resource set for positioning with each measurement corresponding to a single DL PRS resource/resource set.</w:t>
                  </w:r>
                </w:p>
                <w:p w:rsidR="003E6990" w:rsidRPr="000C27A5" w:rsidRDefault="003E6990" w:rsidP="003919A3">
                  <w:pPr>
                    <w:pStyle w:val="afc"/>
                    <w:keepNext/>
                    <w:keepLines/>
                    <w:numPr>
                      <w:ilvl w:val="1"/>
                      <w:numId w:val="111"/>
                    </w:numPr>
                    <w:ind w:leftChars="0"/>
                    <w:rPr>
                      <w:rFonts w:asciiTheme="majorHAnsi" w:eastAsia="SimSun" w:hAnsiTheme="majorHAnsi" w:cstheme="majorHAnsi"/>
                      <w:sz w:val="18"/>
                      <w:szCs w:val="18"/>
                      <w:lang w:eastAsia="en-US"/>
                    </w:rPr>
                  </w:pPr>
                  <w:ins w:id="1080" w:author="AlexM - Qualcomm" w:date="2020-05-14T14:25:00Z">
                    <w:r w:rsidRPr="000C27A5">
                      <w:rPr>
                        <w:rFonts w:asciiTheme="majorHAnsi" w:eastAsia="SimSun" w:hAnsiTheme="majorHAnsi" w:cstheme="majorHAnsi"/>
                        <w:sz w:val="18"/>
                        <w:szCs w:val="18"/>
                        <w:lang w:eastAsia="en-US"/>
                      </w:rPr>
                      <w:t xml:space="preserve">PRS and SRS </w:t>
                    </w:r>
                  </w:ins>
                  <w:ins w:id="1081" w:author="AlexM - Qualcomm" w:date="2020-05-14T14:26:00Z">
                    <w:r w:rsidRPr="000C27A5">
                      <w:rPr>
                        <w:rFonts w:asciiTheme="majorHAnsi" w:eastAsia="SimSun" w:hAnsiTheme="majorHAnsi" w:cstheme="majorHAnsi"/>
                        <w:sz w:val="18"/>
                        <w:szCs w:val="18"/>
                        <w:lang w:eastAsia="en-US"/>
                      </w:rPr>
                      <w:t>used for the measurements are</w:t>
                    </w:r>
                  </w:ins>
                  <w:ins w:id="1082" w:author="AlexM - Qualcomm" w:date="2020-05-14T14:25:00Z">
                    <w:r w:rsidRPr="000C27A5">
                      <w:rPr>
                        <w:rFonts w:asciiTheme="majorHAnsi" w:eastAsia="SimSun" w:hAnsiTheme="majorHAnsi" w:cstheme="majorHAnsi"/>
                        <w:sz w:val="18"/>
                        <w:szCs w:val="18"/>
                        <w:lang w:eastAsia="en-US"/>
                      </w:rPr>
                      <w:t xml:space="preserve"> in the same band.</w:t>
                    </w:r>
                  </w:ins>
                  <w:ins w:id="1083" w:author="AlexM - Qualcomm" w:date="2020-05-14T14:26:00Z">
                    <w:r w:rsidRPr="000C27A5">
                      <w:rPr>
                        <w:rFonts w:asciiTheme="majorHAnsi" w:eastAsia="SimSun" w:hAnsiTheme="majorHAnsi" w:cstheme="majorHAnsi"/>
                        <w:sz w:val="18"/>
                        <w:szCs w:val="18"/>
                        <w:lang w:eastAsia="en-US"/>
                      </w:rPr>
                      <w:t xml:space="preserve"> </w:t>
                    </w:r>
                  </w:ins>
                </w:p>
                <w:p w:rsidR="003E6990" w:rsidRPr="009469DC" w:rsidDel="00DA37BF" w:rsidRDefault="003E6990" w:rsidP="003E6990">
                  <w:pPr>
                    <w:keepNext/>
                    <w:keepLines/>
                    <w:rPr>
                      <w:del w:id="1084" w:author="AlexM - Qualcomm" w:date="2020-05-14T14:24:00Z"/>
                      <w:rFonts w:asciiTheme="majorHAnsi" w:eastAsia="SimSun" w:hAnsiTheme="majorHAnsi" w:cstheme="majorHAnsi"/>
                      <w:sz w:val="18"/>
                      <w:szCs w:val="18"/>
                      <w:lang w:eastAsia="en-US"/>
                    </w:rPr>
                  </w:pPr>
                  <w:del w:id="1085"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rsidR="003E6990" w:rsidRPr="000C27A5" w:rsidRDefault="003E6990" w:rsidP="003919A3">
                  <w:pPr>
                    <w:pStyle w:val="afc"/>
                    <w:keepNext/>
                    <w:keepLines/>
                    <w:numPr>
                      <w:ilvl w:val="0"/>
                      <w:numId w:val="111"/>
                    </w:numPr>
                    <w:ind w:leftChars="0"/>
                    <w:rPr>
                      <w:rFonts w:asciiTheme="majorHAnsi" w:eastAsia="SimSun" w:hAnsiTheme="majorHAnsi" w:cstheme="majorHAnsi"/>
                      <w:sz w:val="18"/>
                      <w:szCs w:val="18"/>
                      <w:lang w:eastAsia="en-US"/>
                    </w:rPr>
                  </w:pPr>
                  <w:del w:id="1086"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7" w:author="AlexM - Qualcomm" w:date="2020-05-14T14:24:00Z">
                    <w:r w:rsidRPr="000C27A5" w:rsidDel="00DA37BF">
                      <w:rPr>
                        <w:rFonts w:ascii="Arial" w:eastAsiaTheme="minorEastAsia" w:hAnsi="Arial"/>
                        <w:sz w:val="18"/>
                        <w:lang w:eastAsia="en-US"/>
                      </w:rPr>
                      <w:delText>]</w:delText>
                    </w:r>
                  </w:del>
                </w:p>
                <w:p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ins w:id="1088" w:author="AlexM - Qualcomm" w:date="2020-05-14T14:23:00Z">
                    <w:r w:rsidRPr="009469DC">
                      <w:rPr>
                        <w:rFonts w:ascii="Arial" w:eastAsia="Times New Roman" w:hAnsi="Arial"/>
                        <w:bCs/>
                        <w:sz w:val="18"/>
                        <w:highlight w:val="yellow"/>
                      </w:rPr>
                      <w:t>Per band</w:t>
                    </w:r>
                  </w:ins>
                  <w:del w:id="1089"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rsidR="003E6990" w:rsidRDefault="003E6990" w:rsidP="003E6990">
                  <w:pPr>
                    <w:keepNext/>
                    <w:keepLines/>
                    <w:jc w:val="center"/>
                    <w:rPr>
                      <w:rFonts w:ascii="Arial" w:eastAsiaTheme="minorEastAsia" w:hAnsi="Arial"/>
                      <w:bCs/>
                      <w:sz w:val="18"/>
                      <w:highlight w:val="yellow"/>
                      <w:lang w:eastAsia="en-US"/>
                    </w:rPr>
                  </w:pPr>
                  <w:ins w:id="1090" w:author="AlexM - Qualcomm" w:date="2020-05-14T14:23:00Z">
                    <w:r>
                      <w:rPr>
                        <w:rFonts w:ascii="Arial" w:eastAsiaTheme="minorEastAsia" w:hAnsi="Arial"/>
                        <w:bCs/>
                        <w:sz w:val="18"/>
                        <w:highlight w:val="yellow"/>
                        <w:lang w:eastAsia="en-US"/>
                      </w:rPr>
                      <w:t>N/A</w:t>
                    </w:r>
                  </w:ins>
                  <w:del w:id="1091"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9B17B4" w:rsidRPr="006E7CEC" w:rsidRDefault="009B17B4" w:rsidP="009D7A72">
            <w:pPr>
              <w:spacing w:afterLines="50"/>
              <w:jc w:val="both"/>
              <w:rPr>
                <w:rFonts w:eastAsia="MS Mincho"/>
                <w:sz w:val="22"/>
              </w:rPr>
            </w:pP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12]</w:t>
            </w:r>
          </w:p>
        </w:tc>
        <w:tc>
          <w:tcPr>
            <w:tcW w:w="4782" w:type="pct"/>
          </w:tcPr>
          <w:p w:rsidR="004C6EB6" w:rsidRDefault="004C6EB6"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13-11</w:t>
            </w:r>
          </w:p>
          <w:p w:rsidR="004C6EB6" w:rsidRPr="004C6EB6" w:rsidRDefault="004C6EB6" w:rsidP="009D7A72">
            <w:pPr>
              <w:pStyle w:val="afc"/>
              <w:numPr>
                <w:ilvl w:val="1"/>
                <w:numId w:val="11"/>
              </w:numPr>
              <w:spacing w:afterLines="50"/>
              <w:ind w:leftChars="0"/>
              <w:jc w:val="both"/>
              <w:rPr>
                <w:rFonts w:eastAsia="MS Mincho"/>
                <w:sz w:val="22"/>
              </w:rPr>
            </w:pPr>
            <w:r w:rsidRPr="004C6EB6">
              <w:rPr>
                <w:rFonts w:ascii="Times" w:hAnsi="Times" w:cs="Times"/>
                <w:sz w:val="20"/>
                <w:szCs w:val="16"/>
              </w:rPr>
              <w:t>OK to confirm the FG</w:t>
            </w:r>
          </w:p>
          <w:p w:rsidR="008A7C2D" w:rsidRDefault="004C6EB6" w:rsidP="009D7A72">
            <w:pPr>
              <w:pStyle w:val="afc"/>
              <w:numPr>
                <w:ilvl w:val="1"/>
                <w:numId w:val="11"/>
              </w:numPr>
              <w:spacing w:afterLines="5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w:t>
            </w:r>
            <w:proofErr w:type="spellStart"/>
            <w:r w:rsidRPr="004C6EB6">
              <w:rPr>
                <w:rFonts w:eastAsia="MS Mincho"/>
                <w:sz w:val="22"/>
              </w:rPr>
              <w:t>Tx</w:t>
            </w:r>
            <w:proofErr w:type="spellEnd"/>
            <w:r w:rsidRPr="004C6EB6">
              <w:rPr>
                <w:rFonts w:eastAsia="MS Mincho"/>
                <w:sz w:val="22"/>
              </w:rPr>
              <w:t xml:space="preserve"> </w:t>
            </w:r>
            <w:proofErr w:type="gramStart"/>
            <w:r w:rsidRPr="004C6EB6">
              <w:rPr>
                <w:rFonts w:eastAsia="MS Mincho"/>
                <w:sz w:val="22"/>
              </w:rPr>
              <w:t>are</w:t>
            </w:r>
            <w:proofErr w:type="gramEnd"/>
            <w:r w:rsidRPr="004C6EB6">
              <w:rPr>
                <w:rFonts w:eastAsia="MS Mincho"/>
                <w:sz w:val="22"/>
              </w:rPr>
              <w:t xml:space="preserve"> supported in component 1. Replace RSRP with “DL PRS-RSRP” for clarity.</w:t>
            </w:r>
          </w:p>
          <w:p w:rsidR="00A82038" w:rsidRDefault="00A82038"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17"/>
              <w:gridCol w:w="5105"/>
              <w:gridCol w:w="1257"/>
              <w:gridCol w:w="1096"/>
              <w:gridCol w:w="1127"/>
              <w:gridCol w:w="1397"/>
              <w:gridCol w:w="917"/>
              <w:gridCol w:w="1416"/>
              <w:gridCol w:w="1416"/>
              <w:gridCol w:w="1377"/>
              <w:gridCol w:w="1278"/>
              <w:gridCol w:w="1907"/>
            </w:tblGrid>
            <w:tr w:rsidR="003E798D" w:rsidRPr="004F67D2"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D96EA5" w:rsidRDefault="003E798D" w:rsidP="003E798D">
                  <w:pPr>
                    <w:pStyle w:val="TAN"/>
                    <w:ind w:left="0" w:firstLine="0"/>
                    <w:jc w:val="center"/>
                    <w:rPr>
                      <w:b/>
                      <w:bCs/>
                      <w:lang w:eastAsia="ja-JP"/>
                    </w:rPr>
                  </w:pPr>
                  <w:r w:rsidRPr="00D96EA5">
                    <w:rPr>
                      <w:b/>
                      <w:bCs/>
                      <w:lang w:eastAsia="ja-JP"/>
                    </w:rPr>
                    <w:t>Type</w:t>
                  </w:r>
                </w:p>
                <w:p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jc w:val="center"/>
                    <w:rPr>
                      <w:bCs/>
                    </w:rPr>
                  </w:pPr>
                  <w:r w:rsidRPr="00D96EA5">
                    <w:rPr>
                      <w:b/>
                      <w:bCs/>
                    </w:rPr>
                    <w:t>Mandatory/Optional</w:t>
                  </w:r>
                </w:p>
              </w:tc>
            </w:tr>
            <w:tr w:rsidR="00A82038" w:rsidRPr="004F67D2"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rsidR="00A82038" w:rsidRPr="0031657C" w:rsidRDefault="00A82038" w:rsidP="00A82038">
                  <w:pPr>
                    <w:pStyle w:val="TAL"/>
                    <w:jc w:val="center"/>
                    <w:rPr>
                      <w:highlight w:val="yellow"/>
                      <w:lang w:eastAsia="ja-JP"/>
                    </w:rPr>
                  </w:pPr>
                  <w:del w:id="1092"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3" w:author="Intel User" w:date="2020-05-05T21:52:00Z">
                    <w:r>
                      <w:rPr>
                        <w:highlight w:val="yellow"/>
                        <w:lang w:eastAsia="ja-JP"/>
                      </w:rPr>
                      <w:t>13-4</w:t>
                    </w:r>
                  </w:ins>
                  <w:r>
                    <w:rPr>
                      <w:highlight w:val="yellow"/>
                      <w:lang w:eastAsia="ja-JP"/>
                    </w:rPr>
                    <w:t xml:space="preserve"> and </w:t>
                  </w:r>
                  <w:ins w:id="1094"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AD3848" w:rsidRDefault="00A82038" w:rsidP="00A82038">
                  <w:pPr>
                    <w:pStyle w:val="TAL"/>
                    <w:jc w:val="center"/>
                    <w:rPr>
                      <w:rFonts w:eastAsia="Times New Roman"/>
                      <w:bCs/>
                      <w:highlight w:val="yellow"/>
                      <w:lang w:eastAsia="ja-JP"/>
                    </w:rPr>
                  </w:pPr>
                  <w:ins w:id="1095" w:author="Intel User" w:date="2020-05-06T18:45:00Z">
                    <w:r>
                      <w:rPr>
                        <w:rFonts w:eastAsia="Times New Roman"/>
                        <w:bCs/>
                        <w:highlight w:val="yellow"/>
                        <w:lang w:eastAsia="ja-JP"/>
                      </w:rPr>
                      <w:t>[</w:t>
                    </w:r>
                  </w:ins>
                  <w:del w:id="1096"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7" w:author="Intel User" w:date="2020-05-06T18:45:00Z">
                    <w:r>
                      <w:rPr>
                        <w:rFonts w:eastAsia="Times New Roman"/>
                        <w:bCs/>
                        <w:highlight w:val="yellow"/>
                        <w:lang w:eastAsia="ja-JP"/>
                      </w:rPr>
                      <w:t>]</w:t>
                    </w:r>
                  </w:ins>
                  <w:del w:id="1098"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AD3848" w:rsidRDefault="00A82038" w:rsidP="00A82038">
                  <w:pPr>
                    <w:pStyle w:val="TAL"/>
                    <w:jc w:val="center"/>
                    <w:rPr>
                      <w:bCs/>
                      <w:highlight w:val="yellow"/>
                    </w:rPr>
                  </w:pPr>
                  <w:del w:id="1099" w:author="Intel User" w:date="2020-05-06T18:45:00Z">
                    <w:r w:rsidRPr="00AD3848" w:rsidDel="00BB388A">
                      <w:rPr>
                        <w:bCs/>
                        <w:highlight w:val="yellow"/>
                      </w:rPr>
                      <w:delText>[</w:delText>
                    </w:r>
                  </w:del>
                  <w:r w:rsidRPr="00AD3848">
                    <w:rPr>
                      <w:bCs/>
                      <w:highlight w:val="yellow"/>
                    </w:rPr>
                    <w:t>N/A</w:t>
                  </w:r>
                  <w:del w:id="1100" w:author="Intel User" w:date="2020-05-06T18:44:00Z">
                    <w:r w:rsidRPr="00AD3848" w:rsidDel="00BB388A">
                      <w:rPr>
                        <w:bCs/>
                        <w:highlight w:val="yellow"/>
                      </w:rPr>
                      <w:delText xml:space="preserve"> or No</w:delText>
                    </w:r>
                  </w:del>
                  <w:del w:id="1101"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AD3848" w:rsidRDefault="00A82038" w:rsidP="00A82038">
                  <w:pPr>
                    <w:pStyle w:val="TAL"/>
                    <w:jc w:val="center"/>
                    <w:rPr>
                      <w:bCs/>
                      <w:highlight w:val="yellow"/>
                    </w:rPr>
                  </w:pPr>
                  <w:ins w:id="1102" w:author="Intel User" w:date="2020-05-06T18:45:00Z">
                    <w:r>
                      <w:rPr>
                        <w:bCs/>
                        <w:highlight w:val="yellow"/>
                      </w:rPr>
                      <w:t>[</w:t>
                    </w:r>
                  </w:ins>
                  <w:del w:id="1103" w:author="Intel User" w:date="2020-05-06T18:45:00Z">
                    <w:r w:rsidRPr="00AD3848" w:rsidDel="00BB388A">
                      <w:rPr>
                        <w:bCs/>
                        <w:highlight w:val="yellow"/>
                      </w:rPr>
                      <w:delText>[</w:delText>
                    </w:r>
                  </w:del>
                  <w:del w:id="1104" w:author="Intel User" w:date="2020-05-06T18:44:00Z">
                    <w:r w:rsidRPr="00AD3848" w:rsidDel="00BB388A">
                      <w:rPr>
                        <w:bCs/>
                        <w:highlight w:val="yellow"/>
                      </w:rPr>
                      <w:delText xml:space="preserve">N/A or No or </w:delText>
                    </w:r>
                  </w:del>
                  <w:r w:rsidRPr="00AD3848">
                    <w:rPr>
                      <w:bCs/>
                      <w:highlight w:val="yellow"/>
                    </w:rPr>
                    <w:t>Yes</w:t>
                  </w:r>
                  <w:ins w:id="1105" w:author="Intel User" w:date="2020-05-06T18:45:00Z">
                    <w:r>
                      <w:rPr>
                        <w:bCs/>
                        <w:highlight w:val="yellow"/>
                      </w:rPr>
                      <w:t>]</w:t>
                    </w:r>
                  </w:ins>
                  <w:del w:id="1106"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[UE Rx-</w:t>
                  </w:r>
                  <w:proofErr w:type="spellStart"/>
                  <w:r w:rsidRPr="00AD3848">
                    <w:rPr>
                      <w:bCs/>
                      <w:highlight w:val="yellow"/>
                    </w:rPr>
                    <w:t>Tx</w:t>
                  </w:r>
                  <w:proofErr w:type="spellEnd"/>
                  <w:r w:rsidRPr="00AD3848">
                    <w:rPr>
                      <w:bCs/>
                      <w:highlight w:val="yellow"/>
                    </w:rPr>
                    <w:t xml:space="preserve">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A82038" w:rsidRPr="00801AF6" w:rsidRDefault="00A82038" w:rsidP="003919A3">
                  <w:pPr>
                    <w:pStyle w:val="TAL"/>
                    <w:numPr>
                      <w:ilvl w:val="0"/>
                      <w:numId w:val="88"/>
                    </w:numPr>
                    <w:rPr>
                      <w:ins w:id="1107" w:author="Intel User" w:date="2020-05-05T22:00:00Z"/>
                      <w:rFonts w:asciiTheme="majorHAnsi" w:eastAsia="SimSun" w:hAnsiTheme="majorHAnsi" w:cstheme="majorHAnsi"/>
                      <w:szCs w:val="18"/>
                    </w:rPr>
                  </w:pPr>
                  <w:ins w:id="1108" w:author="Intel User" w:date="2020-05-05T22:01:00Z">
                    <w:r>
                      <w:rPr>
                        <w:rFonts w:asciiTheme="majorHAnsi" w:eastAsia="SimSun" w:hAnsiTheme="majorHAnsi" w:cstheme="majorHAnsi"/>
                        <w:szCs w:val="18"/>
                      </w:rPr>
                      <w:t>Max n</w:t>
                    </w:r>
                  </w:ins>
                  <w:ins w:id="1109" w:author="Intel User" w:date="2020-05-05T22:00:00Z">
                    <w:r w:rsidRPr="00801AF6">
                      <w:rPr>
                        <w:rFonts w:asciiTheme="majorHAnsi" w:eastAsia="SimSun" w:hAnsiTheme="majorHAnsi" w:cstheme="majorHAnsi"/>
                        <w:szCs w:val="18"/>
                      </w:rPr>
                      <w:t xml:space="preserve">umber of </w:t>
                    </w:r>
                  </w:ins>
                  <w:ins w:id="1110" w:author="Intel User" w:date="2020-05-05T22:01:00Z">
                    <w:r>
                      <w:rPr>
                        <w:rFonts w:asciiTheme="majorHAnsi" w:eastAsia="SimSun" w:hAnsiTheme="majorHAnsi" w:cstheme="majorHAnsi"/>
                        <w:szCs w:val="18"/>
                      </w:rPr>
                      <w:t xml:space="preserve">UE </w:t>
                    </w:r>
                  </w:ins>
                  <w:ins w:id="1111" w:author="Intel User" w:date="2020-05-05T22:00:00Z">
                    <w:r w:rsidRPr="00801AF6">
                      <w:rPr>
                        <w:rFonts w:asciiTheme="majorHAnsi" w:eastAsia="SimSun" w:hAnsiTheme="majorHAnsi" w:cstheme="majorHAnsi"/>
                        <w:szCs w:val="18"/>
                      </w:rPr>
                      <w:t>Rx–</w:t>
                    </w:r>
                    <w:proofErr w:type="spellStart"/>
                    <w:r w:rsidRPr="00801AF6">
                      <w:rPr>
                        <w:rFonts w:asciiTheme="majorHAnsi" w:eastAsia="SimSun" w:hAnsiTheme="majorHAnsi" w:cstheme="majorHAnsi"/>
                        <w:szCs w:val="18"/>
                      </w:rPr>
                      <w:t>Tx</w:t>
                    </w:r>
                    <w:proofErr w:type="spellEnd"/>
                    <w:r w:rsidRPr="00801AF6">
                      <w:rPr>
                        <w:rFonts w:asciiTheme="majorHAnsi" w:eastAsia="SimSun" w:hAnsiTheme="majorHAnsi" w:cstheme="majorHAnsi"/>
                        <w:szCs w:val="18"/>
                      </w:rPr>
                      <w:t xml:space="preserve"> time difference measurements corresponding to a single SRS resource/resource set for positioning with each measurement corresponding to a single DL PRS resource/resource set.</w:t>
                    </w:r>
                  </w:ins>
                </w:p>
                <w:p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2"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rsidR="00A82038" w:rsidRPr="00801AF6" w:rsidRDefault="00A82038" w:rsidP="003919A3">
                  <w:pPr>
                    <w:pStyle w:val="TAL"/>
                    <w:numPr>
                      <w:ilvl w:val="0"/>
                      <w:numId w:val="88"/>
                    </w:numPr>
                    <w:rPr>
                      <w:ins w:id="1113" w:author="Intel User" w:date="2020-05-05T22:00:00Z"/>
                      <w:rFonts w:asciiTheme="majorHAnsi" w:eastAsia="SimSun" w:hAnsiTheme="majorHAnsi" w:cstheme="majorHAnsi"/>
                      <w:szCs w:val="18"/>
                    </w:rPr>
                  </w:pPr>
                  <w:r>
                    <w:t>[Support RSRP measurements. Values = {0, 1}]</w:t>
                  </w:r>
                </w:p>
                <w:p w:rsidR="00A82038" w:rsidRPr="00AD3848" w:rsidRDefault="00A82038" w:rsidP="00A82038">
                  <w:pPr>
                    <w:pStyle w:val="TAL"/>
                    <w:ind w:left="360"/>
                    <w:rPr>
                      <w:rFonts w:asciiTheme="majorHAnsi" w:eastAsia="SimSun" w:hAnsiTheme="majorHAnsi" w:cstheme="majorHAnsi"/>
                      <w:szCs w:val="18"/>
                      <w:highlight w:val="yellow"/>
                    </w:rPr>
                  </w:pPr>
                  <w:del w:id="1114"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del w:id="1115" w:author="Intel User" w:date="2020-05-05T22:03:00Z">
                    <w:r w:rsidRPr="0031657C" w:rsidDel="00801AF6">
                      <w:rPr>
                        <w:highlight w:val="yellow"/>
                        <w:lang w:eastAsia="ja-JP"/>
                      </w:rPr>
                      <w:delText>TBD</w:delText>
                    </w:r>
                  </w:del>
                  <w:ins w:id="1116" w:author="Intel User" w:date="2020-05-05T22:04:00Z">
                    <w:r>
                      <w:rPr>
                        <w:highlight w:val="yellow"/>
                        <w:lang w:eastAsia="ja-JP"/>
                      </w:rPr>
                      <w:t>13-4</w:t>
                    </w:r>
                  </w:ins>
                  <w:r>
                    <w:rPr>
                      <w:highlight w:val="yellow"/>
                      <w:lang w:eastAsia="ja-JP"/>
                    </w:rPr>
                    <w:t xml:space="preserve"> and </w:t>
                  </w:r>
                  <w:ins w:id="1117"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1118" w:author="Intel User" w:date="2020-05-06T18:45:00Z">
                    <w:r>
                      <w:rPr>
                        <w:rFonts w:eastAsia="Times New Roman"/>
                        <w:bCs/>
                        <w:highlight w:val="yellow"/>
                        <w:lang w:eastAsia="ja-JP"/>
                      </w:rPr>
                      <w:t>[</w:t>
                    </w:r>
                  </w:ins>
                  <w:del w:id="1119"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20" w:author="Intel User" w:date="2020-05-06T18:45:00Z">
                    <w:r w:rsidRPr="00AD3848" w:rsidDel="00BB388A">
                      <w:rPr>
                        <w:rFonts w:eastAsia="Times New Roman"/>
                        <w:bCs/>
                        <w:highlight w:val="yellow"/>
                        <w:lang w:eastAsia="ja-JP"/>
                      </w:rPr>
                      <w:delText>band</w:delText>
                    </w:r>
                  </w:del>
                  <w:ins w:id="1121"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r w:rsidRPr="00AD3848">
                    <w:rPr>
                      <w:bCs/>
                      <w:highlight w:val="yellow"/>
                    </w:rPr>
                    <w:t>[</w:t>
                  </w:r>
                  <w:del w:id="1122" w:author="Intel User" w:date="2020-05-06T18:45:00Z">
                    <w:r w:rsidRPr="00AD3848" w:rsidDel="00BB388A">
                      <w:rPr>
                        <w:bCs/>
                        <w:highlight w:val="yellow"/>
                      </w:rPr>
                      <w:delText>N/A</w:delText>
                    </w:r>
                  </w:del>
                  <w:ins w:id="1123"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rsidR="00A82038" w:rsidRPr="00A82038" w:rsidRDefault="00A82038" w:rsidP="009D7A72">
            <w:pPr>
              <w:spacing w:afterLines="50"/>
              <w:jc w:val="both"/>
              <w:rPr>
                <w:rFonts w:eastAsia="MS Mincho"/>
                <w:sz w:val="22"/>
              </w:rPr>
            </w:pPr>
          </w:p>
        </w:tc>
      </w:tr>
    </w:tbl>
    <w:p w:rsidR="008A7C2D" w:rsidRDefault="008A7C2D" w:rsidP="001D78ED">
      <w:pPr>
        <w:rPr>
          <w:rFonts w:ascii="Arial" w:eastAsia="Batang" w:hAnsi="Arial"/>
          <w:sz w:val="32"/>
          <w:szCs w:val="32"/>
          <w:lang w:val="en-US" w:eastAsia="ko-KR"/>
        </w:rPr>
      </w:pPr>
    </w:p>
    <w:p w:rsidR="00030D43" w:rsidRDefault="00030D43" w:rsidP="009D7A72">
      <w:pPr>
        <w:spacing w:afterLines="50"/>
        <w:jc w:val="both"/>
        <w:rPr>
          <w:sz w:val="22"/>
          <w:lang w:val="en-US"/>
        </w:rPr>
      </w:pPr>
      <w:r>
        <w:rPr>
          <w:sz w:val="22"/>
          <w:lang w:val="en-US"/>
        </w:rPr>
        <w:t>Based on above, following FL proposals are made.</w:t>
      </w:r>
    </w:p>
    <w:p w:rsidR="00030D43" w:rsidRPr="00213A02" w:rsidRDefault="00030D43" w:rsidP="00030D43">
      <w:pPr>
        <w:pStyle w:val="30"/>
        <w:rPr>
          <w:b/>
          <w:bCs/>
          <w:sz w:val="22"/>
          <w:lang w:val="en-US"/>
        </w:rPr>
      </w:pPr>
      <w:bookmarkStart w:id="1124" w:name="_GoBack"/>
      <w:bookmarkEnd w:id="1124"/>
      <w:r w:rsidRPr="00213A02">
        <w:rPr>
          <w:b/>
          <w:bCs/>
          <w:sz w:val="22"/>
          <w:lang w:val="en-US"/>
        </w:rPr>
        <w:t xml:space="preserve">FL proposal </w:t>
      </w:r>
      <w:r>
        <w:rPr>
          <w:b/>
          <w:bCs/>
          <w:sz w:val="22"/>
          <w:lang w:val="en-US"/>
        </w:rPr>
        <w:t>10</w:t>
      </w:r>
      <w:r w:rsidRPr="00213A02">
        <w:rPr>
          <w:b/>
          <w:bCs/>
          <w:sz w:val="22"/>
          <w:lang w:val="en-US"/>
        </w:rPr>
        <w:t>:</w:t>
      </w:r>
    </w:p>
    <w:p w:rsidR="005D7E8A" w:rsidRPr="005D7E8A" w:rsidRDefault="005D7E8A" w:rsidP="009D7A72">
      <w:pPr>
        <w:pStyle w:val="afc"/>
        <w:numPr>
          <w:ilvl w:val="0"/>
          <w:numId w:val="11"/>
        </w:numPr>
        <w:spacing w:afterLines="5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rsidR="005D7E8A" w:rsidRPr="00D73095" w:rsidRDefault="005D7E8A"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13-4 and 13-8 are prerequisite feature groups for FG13-11a</w:t>
      </w:r>
    </w:p>
    <w:p w:rsidR="00030D43" w:rsidRPr="00E4169B" w:rsidRDefault="00030D43"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rsidR="00030D43" w:rsidRPr="00A40768" w:rsidRDefault="00030D43"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FDD/TDD differentiation is “No”</w:t>
      </w:r>
    </w:p>
    <w:p w:rsidR="00030D43" w:rsidRPr="0039123C" w:rsidRDefault="00030D43"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FR1/FR2 differentiation is “Yes”</w:t>
      </w:r>
    </w:p>
    <w:p w:rsidR="005D7E8A" w:rsidRPr="00377E1F" w:rsidRDefault="005D7E8A" w:rsidP="009D7A72">
      <w:pPr>
        <w:pStyle w:val="afc"/>
        <w:numPr>
          <w:ilvl w:val="0"/>
          <w:numId w:val="11"/>
        </w:numPr>
        <w:spacing w:afterLines="5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rsidTr="005D7E8A">
        <w:trPr>
          <w:trHeight w:val="20"/>
        </w:trPr>
        <w:tc>
          <w:tcPr>
            <w:tcW w:w="1130" w:type="dxa"/>
            <w:tcBorders>
              <w:top w:val="single" w:sz="4" w:space="0" w:color="auto"/>
              <w:left w:val="single" w:sz="4" w:space="0" w:color="auto"/>
              <w:bottom w:val="single" w:sz="4" w:space="0" w:color="auto"/>
              <w:right w:val="single" w:sz="4" w:space="0" w:color="auto"/>
            </w:tcBorders>
          </w:tcPr>
          <w:p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rsidR="00030D43" w:rsidRDefault="00030D43" w:rsidP="003919A3">
            <w:pPr>
              <w:pStyle w:val="TAL"/>
              <w:numPr>
                <w:ilvl w:val="0"/>
                <w:numId w:val="173"/>
              </w:numPr>
              <w:rPr>
                <w:ins w:id="1125"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rsidR="005D7E8A" w:rsidRDefault="005D7E8A" w:rsidP="003919A3">
            <w:pPr>
              <w:pStyle w:val="afc"/>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rsidR="005D7E8A" w:rsidRPr="00DA37BF" w:rsidRDefault="005D7E8A" w:rsidP="003919A3">
            <w:pPr>
              <w:pStyle w:val="afc"/>
              <w:keepNext/>
              <w:keepLines/>
              <w:numPr>
                <w:ilvl w:val="0"/>
                <w:numId w:val="58"/>
              </w:numPr>
              <w:ind w:leftChars="0"/>
              <w:rPr>
                <w:ins w:id="1128" w:author="Harada Hiroki" w:date="2020-05-24T16:24:00Z"/>
                <w:rFonts w:asciiTheme="majorHAnsi" w:eastAsia="SimSun" w:hAnsiTheme="majorHAnsi" w:cstheme="majorHAnsi"/>
                <w:sz w:val="18"/>
                <w:szCs w:val="18"/>
                <w:lang w:eastAsia="en-US"/>
              </w:rPr>
            </w:pPr>
            <w:ins w:id="1129"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rsidR="00030D43" w:rsidRPr="004F67D2" w:rsidRDefault="00C75598" w:rsidP="00900296">
            <w:pPr>
              <w:pStyle w:val="TAL"/>
              <w:jc w:val="center"/>
              <w:rPr>
                <w:bCs/>
              </w:rPr>
            </w:pPr>
            <w:ins w:id="1130" w:author="Harada Hiroki" w:date="2020-05-24T16:28:00Z">
              <w:r>
                <w:rPr>
                  <w:bCs/>
                </w:rPr>
                <w:t>No</w:t>
              </w:r>
            </w:ins>
            <w:del w:id="1131"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30D43" w:rsidRPr="005D7E8A" w:rsidRDefault="00030D43" w:rsidP="00900296">
            <w:pPr>
              <w:pStyle w:val="TAL"/>
              <w:jc w:val="center"/>
              <w:rPr>
                <w:rFonts w:eastAsia="Times New Roman"/>
                <w:bCs/>
                <w:lang w:eastAsia="ja-JP"/>
              </w:rPr>
            </w:pPr>
            <w:del w:id="1132"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3"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030D43" w:rsidRPr="005D7E8A" w:rsidRDefault="005D7E8A" w:rsidP="00900296">
            <w:pPr>
              <w:pStyle w:val="TAL"/>
              <w:jc w:val="center"/>
              <w:rPr>
                <w:bCs/>
              </w:rPr>
            </w:pPr>
            <w:ins w:id="1134" w:author="Harada Hiroki" w:date="2020-05-24T16:25:00Z">
              <w:r w:rsidRPr="005D7E8A">
                <w:rPr>
                  <w:bCs/>
                </w:rPr>
                <w:t>No</w:t>
              </w:r>
            </w:ins>
            <w:del w:id="1135"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rsidR="00030D43" w:rsidRPr="005D7E8A" w:rsidRDefault="00030D43" w:rsidP="00900296">
            <w:pPr>
              <w:pStyle w:val="TAL"/>
              <w:jc w:val="center"/>
              <w:rPr>
                <w:bCs/>
              </w:rPr>
            </w:pPr>
            <w:del w:id="1136" w:author="Harada Hiroki" w:date="2020-05-24T16:25:00Z">
              <w:r w:rsidRPr="005D7E8A" w:rsidDel="005D7E8A">
                <w:rPr>
                  <w:bCs/>
                </w:rPr>
                <w:delText>[</w:delText>
              </w:r>
            </w:del>
            <w:r w:rsidRPr="005D7E8A">
              <w:rPr>
                <w:bCs/>
              </w:rPr>
              <w:t>Yes</w:t>
            </w:r>
            <w:del w:id="1137"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rsidR="00030D43" w:rsidRDefault="00030D43" w:rsidP="001D78ED">
      <w:pPr>
        <w:rPr>
          <w:rFonts w:ascii="Arial" w:eastAsia="Batang" w:hAnsi="Arial"/>
          <w:sz w:val="32"/>
          <w:szCs w:val="32"/>
          <w:lang w:val="en-US" w:eastAsia="ko-KR"/>
        </w:rPr>
      </w:pPr>
    </w:p>
    <w:p w:rsidR="00030D43" w:rsidRDefault="00030D43"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030D43" w:rsidRDefault="00030D43"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030D43" w:rsidTr="00900296">
        <w:tc>
          <w:tcPr>
            <w:tcW w:w="569" w:type="pct"/>
            <w:shd w:val="clear" w:color="auto" w:fill="F2F2F2" w:themeFill="background1" w:themeFillShade="F2"/>
          </w:tcPr>
          <w:p w:rsidR="00030D43" w:rsidRDefault="00030D43" w:rsidP="009D7A72">
            <w:pPr>
              <w:spacing w:afterLines="5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030D43" w:rsidRDefault="00030D43" w:rsidP="009D7A72">
            <w:pPr>
              <w:spacing w:afterLines="50"/>
              <w:jc w:val="both"/>
              <w:rPr>
                <w:sz w:val="22"/>
                <w:lang w:val="en-US"/>
              </w:rPr>
            </w:pPr>
            <w:r>
              <w:rPr>
                <w:rFonts w:hint="eastAsia"/>
                <w:sz w:val="22"/>
                <w:lang w:val="en-US"/>
              </w:rPr>
              <w:t>C</w:t>
            </w:r>
            <w:r>
              <w:rPr>
                <w:sz w:val="22"/>
                <w:lang w:val="en-US"/>
              </w:rPr>
              <w:t>omment</w:t>
            </w:r>
          </w:p>
        </w:tc>
      </w:tr>
      <w:tr w:rsidR="00081215" w:rsidTr="00900296">
        <w:tc>
          <w:tcPr>
            <w:tcW w:w="569" w:type="pct"/>
          </w:tcPr>
          <w:p w:rsidR="00081215" w:rsidRDefault="00081215" w:rsidP="009D7A72">
            <w:pPr>
              <w:spacing w:afterLines="50"/>
              <w:jc w:val="both"/>
              <w:rPr>
                <w:sz w:val="22"/>
                <w:lang w:val="en-US"/>
              </w:rPr>
            </w:pPr>
            <w:r>
              <w:rPr>
                <w:sz w:val="22"/>
                <w:lang w:val="en-US"/>
              </w:rPr>
              <w:t>Qualcomm</w:t>
            </w:r>
          </w:p>
        </w:tc>
        <w:tc>
          <w:tcPr>
            <w:tcW w:w="4431" w:type="pct"/>
          </w:tcPr>
          <w:p w:rsidR="00081215" w:rsidRDefault="00081215" w:rsidP="009D7A72">
            <w:pPr>
              <w:pStyle w:val="afc"/>
              <w:numPr>
                <w:ilvl w:val="0"/>
                <w:numId w:val="184"/>
              </w:numPr>
              <w:spacing w:afterLines="5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rsidR="00081215" w:rsidRPr="00081215" w:rsidRDefault="00081215" w:rsidP="009D7A72">
            <w:pPr>
              <w:pStyle w:val="afc"/>
              <w:numPr>
                <w:ilvl w:val="0"/>
                <w:numId w:val="184"/>
              </w:numPr>
              <w:spacing w:afterLines="50"/>
              <w:ind w:leftChars="0"/>
              <w:jc w:val="both"/>
              <w:rPr>
                <w:sz w:val="22"/>
                <w:lang w:val="en-US"/>
              </w:rPr>
            </w:pPr>
            <w:r w:rsidRPr="00081215">
              <w:rPr>
                <w:sz w:val="22"/>
                <w:lang w:val="en-US"/>
              </w:rPr>
              <w:t>Clarify that for 13-11, “PRS and SRS used for the measurements are in the same band.”</w:t>
            </w:r>
          </w:p>
        </w:tc>
      </w:tr>
      <w:tr w:rsidR="00CE3E0F" w:rsidTr="00900296">
        <w:tc>
          <w:tcPr>
            <w:tcW w:w="569" w:type="pct"/>
          </w:tcPr>
          <w:p w:rsidR="00CE3E0F" w:rsidRDefault="00CE3E0F" w:rsidP="009D7A72">
            <w:pPr>
              <w:spacing w:afterLines="50"/>
              <w:jc w:val="both"/>
              <w:rPr>
                <w:sz w:val="22"/>
                <w:lang w:val="en-US"/>
              </w:rPr>
            </w:pPr>
            <w:r>
              <w:rPr>
                <w:sz w:val="22"/>
                <w:lang w:val="en-US"/>
              </w:rPr>
              <w:t>MTK</w:t>
            </w:r>
          </w:p>
        </w:tc>
        <w:tc>
          <w:tcPr>
            <w:tcW w:w="4431" w:type="pct"/>
          </w:tcPr>
          <w:p w:rsidR="00C10676" w:rsidRDefault="00CE3E0F" w:rsidP="009D7A72">
            <w:pPr>
              <w:spacing w:afterLines="50"/>
              <w:jc w:val="both"/>
              <w:rPr>
                <w:ins w:id="1138" w:author="Ziv-XC Huang (黃玄超)" w:date="2020-05-29T15:24:00Z"/>
                <w:sz w:val="22"/>
                <w:lang w:val="en-US"/>
              </w:rPr>
            </w:pPr>
            <w:del w:id="1139"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rsidR="00C10676" w:rsidRDefault="00C10676" w:rsidP="009D7A72">
            <w:pPr>
              <w:spacing w:afterLines="50"/>
              <w:jc w:val="both"/>
              <w:rPr>
                <w:ins w:id="1140" w:author="Ziv-XC Huang (黃玄超)" w:date="2020-05-29T15:24:00Z"/>
                <w:sz w:val="22"/>
                <w:lang w:val="en-US"/>
              </w:rPr>
            </w:pPr>
            <w:ins w:id="1141" w:author="Ziv-XC Huang (黃玄超)" w:date="2020-05-29T15:25:00Z">
              <w:r>
                <w:rPr>
                  <w:sz w:val="22"/>
                  <w:lang w:val="en-US"/>
                </w:rPr>
                <w:t>We updated our view, as in</w:t>
              </w:r>
            </w:ins>
            <w:ins w:id="1142" w:author="Ziv-XC Huang (黃玄超)" w:date="2020-05-29T15:24:00Z">
              <w:r>
                <w:rPr>
                  <w:sz w:val="22"/>
                  <w:lang w:val="en-US"/>
                </w:rPr>
                <w:t xml:space="preserve"> ED#01, </w:t>
              </w:r>
            </w:ins>
            <w:ins w:id="1143" w:author="Ziv-XC Huang (黃玄超)" w:date="2020-05-29T15:26:00Z">
              <w:r>
                <w:rPr>
                  <w:sz w:val="22"/>
                  <w:lang w:val="en-US"/>
                </w:rPr>
                <w:t xml:space="preserve">we support </w:t>
              </w:r>
              <w:r w:rsidRPr="00C10676">
                <w:rPr>
                  <w:sz w:val="22"/>
                  <w:lang w:val="en-US"/>
                </w:rPr>
                <w:t>FG13-11 covers the case that SRS and DL PRS are on the same band</w:t>
              </w:r>
            </w:ins>
            <w:ins w:id="1144" w:author="Ziv-XC Huang (黃玄超)" w:date="2020-05-29T15:24:00Z">
              <w:r>
                <w:rPr>
                  <w:sz w:val="22"/>
                  <w:lang w:val="en-US"/>
                </w:rPr>
                <w:t>.</w:t>
              </w:r>
            </w:ins>
          </w:p>
          <w:p w:rsidR="00C10676" w:rsidRPr="00F740AD" w:rsidRDefault="00C10676" w:rsidP="009D7A72">
            <w:pPr>
              <w:spacing w:afterLines="50"/>
              <w:jc w:val="both"/>
              <w:rPr>
                <w:sz w:val="22"/>
                <w:lang w:val="en-US"/>
              </w:rPr>
            </w:pPr>
            <w:ins w:id="1145" w:author="Ziv-XC Huang (黃玄超)" w:date="2020-05-29T15:26:00Z">
              <w:r>
                <w:rPr>
                  <w:sz w:val="22"/>
                  <w:lang w:val="en-US"/>
                </w:rPr>
                <w:lastRenderedPageBreak/>
                <w:t>For FG</w:t>
              </w:r>
            </w:ins>
            <w:ins w:id="1146" w:author="Ziv-XC Huang (黃玄超)" w:date="2020-05-29T15:27:00Z">
              <w:r>
                <w:rPr>
                  <w:sz w:val="22"/>
                  <w:lang w:val="en-US"/>
                </w:rPr>
                <w:t>13-11a,</w:t>
              </w:r>
            </w:ins>
            <w:ins w:id="1147" w:author="Ziv-XC Huang (黃玄超)" w:date="2020-05-29T15:26:00Z">
              <w:r>
                <w:rPr>
                  <w:sz w:val="22"/>
                  <w:lang w:val="en-US"/>
                </w:rPr>
                <w:t xml:space="preserve"> we propose to change the </w:t>
              </w:r>
            </w:ins>
            <w:ins w:id="1148"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rsidTr="00900296">
        <w:tc>
          <w:tcPr>
            <w:tcW w:w="569" w:type="pct"/>
          </w:tcPr>
          <w:p w:rsidR="00F572D6" w:rsidRDefault="00F572D6" w:rsidP="009D7A72">
            <w:pPr>
              <w:spacing w:afterLines="50"/>
              <w:jc w:val="both"/>
              <w:rPr>
                <w:sz w:val="22"/>
                <w:lang w:val="en-US"/>
              </w:rPr>
            </w:pPr>
            <w:r>
              <w:rPr>
                <w:rFonts w:hint="eastAsia"/>
                <w:sz w:val="22"/>
                <w:lang w:val="en-US"/>
              </w:rPr>
              <w:lastRenderedPageBreak/>
              <w:t>M</w:t>
            </w:r>
            <w:r>
              <w:rPr>
                <w:sz w:val="22"/>
                <w:lang w:val="en-US"/>
              </w:rPr>
              <w:t>oderator (NTT DOCOMO)</w:t>
            </w:r>
          </w:p>
        </w:tc>
        <w:tc>
          <w:tcPr>
            <w:tcW w:w="4431" w:type="pct"/>
          </w:tcPr>
          <w:p w:rsidR="00F572D6" w:rsidRDefault="00F572D6" w:rsidP="009D7A72">
            <w:pPr>
              <w:spacing w:afterLines="5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w:t>
            </w:r>
            <w:proofErr w:type="gramStart"/>
            <w:r w:rsidR="000F030F">
              <w:rPr>
                <w:sz w:val="22"/>
                <w:lang w:val="en-US"/>
              </w:rPr>
              <w:t>are</w:t>
            </w:r>
            <w:proofErr w:type="gramEnd"/>
            <w:r w:rsidR="000F030F">
              <w:rPr>
                <w:sz w:val="22"/>
                <w:lang w:val="en-US"/>
              </w:rPr>
              <w:t xml:space="preserve"> assumed to be acceptable to all.</w:t>
            </w:r>
          </w:p>
        </w:tc>
      </w:tr>
      <w:tr w:rsidR="005C1591" w:rsidTr="00900296">
        <w:tc>
          <w:tcPr>
            <w:tcW w:w="569" w:type="pct"/>
          </w:tcPr>
          <w:p w:rsidR="005C1591" w:rsidRPr="005C1591" w:rsidRDefault="005C1591" w:rsidP="009D7A72">
            <w:pPr>
              <w:spacing w:afterLines="50"/>
              <w:jc w:val="both"/>
              <w:rPr>
                <w:rFonts w:eastAsiaTheme="minorEastAsia"/>
                <w:sz w:val="22"/>
                <w:lang w:val="en-US" w:eastAsia="zh-CN"/>
              </w:rPr>
            </w:pPr>
            <w:r>
              <w:rPr>
                <w:rFonts w:eastAsiaTheme="minorEastAsia" w:hint="eastAsia"/>
                <w:sz w:val="22"/>
                <w:lang w:val="en-US" w:eastAsia="zh-CN"/>
              </w:rPr>
              <w:t>CATT</w:t>
            </w:r>
          </w:p>
        </w:tc>
        <w:tc>
          <w:tcPr>
            <w:tcW w:w="4431" w:type="pct"/>
          </w:tcPr>
          <w:p w:rsidR="005C1591" w:rsidRPr="005C1591" w:rsidRDefault="005C1591" w:rsidP="009D7A72">
            <w:pPr>
              <w:spacing w:afterLines="5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 xml:space="preserve">or FG13-11a, change the description “PRS and SRS used for the measurements are in a different band” to </w:t>
            </w:r>
            <w:proofErr w:type="gramStart"/>
            <w:r w:rsidR="00742E9B" w:rsidRPr="00742E9B">
              <w:rPr>
                <w:rFonts w:eastAsiaTheme="minorEastAsia"/>
                <w:sz w:val="22"/>
                <w:lang w:val="en-US" w:eastAsia="zh-CN"/>
              </w:rPr>
              <w:t>“ PRS</w:t>
            </w:r>
            <w:proofErr w:type="gramEnd"/>
            <w:r w:rsidR="00742E9B" w:rsidRPr="00742E9B">
              <w:rPr>
                <w:rFonts w:eastAsiaTheme="minorEastAsia"/>
                <w:sz w:val="22"/>
                <w:lang w:val="en-US" w:eastAsia="zh-CN"/>
              </w:rPr>
              <w:t xml:space="preserve"> and SRS used for the measurements may in different bands”</w:t>
            </w:r>
            <w:r w:rsidR="00742E9B">
              <w:rPr>
                <w:rFonts w:eastAsiaTheme="minorEastAsia" w:hint="eastAsia"/>
                <w:sz w:val="22"/>
                <w:lang w:val="en-US" w:eastAsia="zh-CN"/>
              </w:rPr>
              <w:t>.</w:t>
            </w:r>
          </w:p>
        </w:tc>
      </w:tr>
    </w:tbl>
    <w:p w:rsidR="00030D43" w:rsidRPr="00213A02" w:rsidRDefault="00030D43" w:rsidP="009D7A72">
      <w:pPr>
        <w:spacing w:afterLines="50"/>
        <w:jc w:val="both"/>
        <w:rPr>
          <w:sz w:val="22"/>
        </w:rPr>
      </w:pPr>
    </w:p>
    <w:p w:rsidR="00030D43" w:rsidRDefault="00030D43" w:rsidP="00030D43">
      <w:pPr>
        <w:rPr>
          <w:rFonts w:ascii="Arial" w:eastAsia="Batang" w:hAnsi="Arial"/>
          <w:sz w:val="32"/>
          <w:szCs w:val="32"/>
          <w:lang w:eastAsia="ko-KR"/>
        </w:rPr>
      </w:pPr>
    </w:p>
    <w:p w:rsidR="00030D43" w:rsidRDefault="00030D43" w:rsidP="00030D43">
      <w:pPr>
        <w:rPr>
          <w:rFonts w:ascii="Arial" w:eastAsia="Batang" w:hAnsi="Arial"/>
          <w:sz w:val="32"/>
          <w:szCs w:val="32"/>
          <w:lang w:val="en-US" w:eastAsia="ko-KR"/>
        </w:rPr>
      </w:pPr>
    </w:p>
    <w:p w:rsidR="008A7C2D" w:rsidRDefault="008A7C2D" w:rsidP="001D78ED">
      <w:pPr>
        <w:rPr>
          <w:rFonts w:ascii="Arial" w:eastAsia="Batang" w:hAnsi="Arial"/>
          <w:sz w:val="32"/>
          <w:szCs w:val="32"/>
          <w:lang w:val="en-US" w:eastAsia="ko-KR"/>
        </w:rPr>
      </w:pPr>
    </w:p>
    <w:p w:rsidR="00030D43" w:rsidRDefault="00030D43" w:rsidP="001D78ED">
      <w:pPr>
        <w:rPr>
          <w:rFonts w:ascii="Arial" w:eastAsia="Batang" w:hAnsi="Arial"/>
          <w:sz w:val="32"/>
          <w:szCs w:val="32"/>
          <w:lang w:val="en-US" w:eastAsia="ko-KR"/>
        </w:rPr>
      </w:pPr>
    </w:p>
    <w:p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8A7C2D"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tr w:rsidR="0084040B"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rsidR="00BD208C" w:rsidRPr="008A7C2D" w:rsidRDefault="00BD208C" w:rsidP="009D7A72">
      <w:pPr>
        <w:spacing w:afterLines="50"/>
        <w:jc w:val="both"/>
        <w:rPr>
          <w:rFonts w:ascii="Arial" w:eastAsia="Batang" w:hAnsi="Arial"/>
          <w:sz w:val="32"/>
          <w:szCs w:val="32"/>
          <w:lang w:eastAsia="ko-KR"/>
        </w:rPr>
      </w:pPr>
    </w:p>
    <w:p w:rsidR="00BD208C" w:rsidRPr="006E7CEC" w:rsidRDefault="00BD208C" w:rsidP="009D7A72">
      <w:pPr>
        <w:pStyle w:val="afc"/>
        <w:numPr>
          <w:ilvl w:val="0"/>
          <w:numId w:val="11"/>
        </w:numPr>
        <w:spacing w:afterLines="50"/>
        <w:ind w:leftChars="0"/>
        <w:jc w:val="both"/>
        <w:rPr>
          <w:sz w:val="22"/>
          <w:lang w:val="en-US"/>
        </w:rPr>
      </w:pPr>
      <w:r>
        <w:rPr>
          <w:b/>
          <w:bCs/>
          <w:sz w:val="22"/>
        </w:rPr>
        <w:t>FG 13-13</w:t>
      </w:r>
    </w:p>
    <w:p w:rsidR="00BD208C" w:rsidRPr="00BD208C" w:rsidRDefault="00BD208C" w:rsidP="00BD208C">
      <w:pPr>
        <w:pStyle w:val="afc"/>
        <w:numPr>
          <w:ilvl w:val="1"/>
          <w:numId w:val="11"/>
        </w:numPr>
        <w:ind w:leftChars="0"/>
        <w:rPr>
          <w:b/>
          <w:bCs/>
          <w:sz w:val="22"/>
        </w:rPr>
      </w:pPr>
      <w:r w:rsidRPr="00BD208C">
        <w:rPr>
          <w:b/>
          <w:bCs/>
          <w:sz w:val="22"/>
        </w:rPr>
        <w:t>Pre-requisite</w:t>
      </w:r>
    </w:p>
    <w:p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rsidR="00BD208C" w:rsidRPr="008C7955" w:rsidRDefault="00BD208C" w:rsidP="00BD208C">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BD208C" w:rsidRDefault="00BD208C" w:rsidP="009D7A72">
      <w:pPr>
        <w:pStyle w:val="afc"/>
        <w:numPr>
          <w:ilvl w:val="2"/>
          <w:numId w:val="11"/>
        </w:numPr>
        <w:spacing w:afterLines="5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rsidR="00BD208C" w:rsidRPr="00BD208C" w:rsidRDefault="00BD208C" w:rsidP="009D7A72">
      <w:pPr>
        <w:pStyle w:val="afc"/>
        <w:numPr>
          <w:ilvl w:val="1"/>
          <w:numId w:val="11"/>
        </w:numPr>
        <w:spacing w:afterLines="50"/>
        <w:ind w:leftChars="0"/>
        <w:jc w:val="both"/>
        <w:rPr>
          <w:b/>
          <w:bCs/>
          <w:sz w:val="22"/>
          <w:lang w:val="en-US"/>
        </w:rPr>
      </w:pPr>
      <w:r w:rsidRPr="00BD208C">
        <w:rPr>
          <w:b/>
          <w:bCs/>
          <w:sz w:val="22"/>
          <w:lang w:val="en-US"/>
        </w:rPr>
        <w:t>Need of FR1/FR2 differentiation</w:t>
      </w:r>
    </w:p>
    <w:p w:rsidR="00BD208C" w:rsidRPr="00BD208C" w:rsidRDefault="00BD208C" w:rsidP="009D7A72">
      <w:pPr>
        <w:pStyle w:val="afc"/>
        <w:numPr>
          <w:ilvl w:val="2"/>
          <w:numId w:val="11"/>
        </w:numPr>
        <w:spacing w:afterLines="50"/>
        <w:ind w:leftChars="0"/>
        <w:jc w:val="both"/>
        <w:rPr>
          <w:b/>
          <w:bCs/>
          <w:sz w:val="22"/>
          <w:lang w:val="en-US"/>
        </w:rPr>
      </w:pPr>
      <w:r w:rsidRPr="00BD208C">
        <w:rPr>
          <w:rFonts w:hint="eastAsia"/>
          <w:b/>
          <w:bCs/>
          <w:sz w:val="22"/>
          <w:lang w:val="en-US"/>
        </w:rPr>
        <w:t>N</w:t>
      </w:r>
      <w:r w:rsidRPr="00BD208C">
        <w:rPr>
          <w:b/>
          <w:bCs/>
          <w:sz w:val="22"/>
          <w:lang w:val="en-US"/>
        </w:rPr>
        <w:t>/A: [11]</w:t>
      </w:r>
    </w:p>
    <w:p w:rsidR="008A7C2D" w:rsidRPr="006E7CEC" w:rsidRDefault="008A7C2D" w:rsidP="009D7A72">
      <w:pPr>
        <w:spacing w:afterLines="50"/>
        <w:jc w:val="both"/>
        <w:rPr>
          <w:sz w:val="22"/>
          <w:lang w:val="en-US"/>
        </w:rPr>
      </w:pPr>
    </w:p>
    <w:p w:rsidR="008A7C2D" w:rsidRDefault="008A7C2D" w:rsidP="009D7A7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4]</w:t>
            </w:r>
          </w:p>
        </w:tc>
        <w:tc>
          <w:tcPr>
            <w:tcW w:w="4782" w:type="pct"/>
          </w:tcPr>
          <w:p w:rsidR="00C21C86" w:rsidRPr="00DC6A0C" w:rsidRDefault="00C21C86" w:rsidP="009D7A7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rsidR="008A7C2D" w:rsidRPr="00C21C86" w:rsidRDefault="00C21C86" w:rsidP="009D7A72">
            <w:pPr>
              <w:numPr>
                <w:ilvl w:val="1"/>
                <w:numId w:val="11"/>
              </w:numPr>
              <w:spacing w:afterLines="50"/>
              <w:jc w:val="both"/>
              <w:rPr>
                <w:rFonts w:eastAsia="MS Mincho"/>
                <w:sz w:val="22"/>
                <w:lang w:val="en-US"/>
              </w:rPr>
            </w:pPr>
            <w:r w:rsidRPr="00C21C86">
              <w:rPr>
                <w:rFonts w:eastAsia="MS Mincho"/>
                <w:sz w:val="22"/>
                <w:lang w:val="en-US"/>
              </w:rPr>
              <w:t>Per band</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D40E10" w:rsidRPr="005A31C8" w:rsidRDefault="00D40E10"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13-13</w:t>
            </w:r>
          </w:p>
          <w:p w:rsidR="00D40E10" w:rsidRPr="001110D0" w:rsidRDefault="00D40E10"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rsidR="008A7C2D" w:rsidRPr="00D40E10" w:rsidRDefault="00D40E10" w:rsidP="009D7A72">
            <w:pPr>
              <w:pStyle w:val="afc"/>
              <w:numPr>
                <w:ilvl w:val="1"/>
                <w:numId w:val="11"/>
              </w:numPr>
              <w:spacing w:afterLines="5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xml:space="preserve">: Per </w:t>
            </w:r>
            <w:r>
              <w:rPr>
                <w:rFonts w:eastAsia="MS Mincho"/>
                <w:sz w:val="22"/>
              </w:rPr>
              <w:t>band</w:t>
            </w: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8A7C2D" w:rsidRDefault="008A7C2D"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688"/>
              <w:gridCol w:w="1317"/>
              <w:gridCol w:w="5155"/>
              <w:gridCol w:w="1266"/>
              <w:gridCol w:w="1103"/>
              <w:gridCol w:w="1133"/>
              <w:gridCol w:w="1407"/>
              <w:gridCol w:w="919"/>
              <w:gridCol w:w="1424"/>
              <w:gridCol w:w="1425"/>
              <w:gridCol w:w="1387"/>
              <w:gridCol w:w="1146"/>
              <w:gridCol w:w="1921"/>
            </w:tblGrid>
            <w:tr w:rsidR="00385494"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Del="00147978" w:rsidRDefault="00385494" w:rsidP="00385494">
                  <w:pPr>
                    <w:pStyle w:val="TAL"/>
                    <w:jc w:val="center"/>
                    <w:rPr>
                      <w:bCs/>
                    </w:rPr>
                  </w:pPr>
                  <w:r w:rsidRPr="00D96EA5">
                    <w:rPr>
                      <w:b/>
                      <w:bCs/>
                    </w:rPr>
                    <w:t xml:space="preserve">Need for the gNB to know if </w:t>
                  </w:r>
                  <w:r w:rsidRPr="00D96EA5">
                    <w:rPr>
                      <w:b/>
                      <w:bCs/>
                    </w:rPr>
                    <w:lastRenderedPageBreak/>
                    <w:t>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rFonts w:eastAsia="Gulim" w:cstheme="minorHAnsi"/>
                      <w:b/>
                      <w:bCs/>
                      <w:color w:val="000000" w:themeColor="text1"/>
                    </w:rPr>
                    <w:lastRenderedPageBreak/>
                    <w:t xml:space="preserve">Applicable to </w:t>
                  </w:r>
                  <w:r w:rsidRPr="00D96EA5">
                    <w:rPr>
                      <w:rFonts w:cstheme="minorHAnsi"/>
                      <w:b/>
                      <w:bCs/>
                      <w:color w:val="000000" w:themeColor="text1"/>
                    </w:rPr>
                    <w:t xml:space="preserve">the capability </w:t>
                  </w:r>
                  <w:r w:rsidRPr="00D96EA5">
                    <w:rPr>
                      <w:rFonts w:cstheme="minorHAnsi"/>
                      <w:b/>
                      <w:bCs/>
                      <w:color w:val="000000" w:themeColor="text1"/>
                    </w:rPr>
                    <w:lastRenderedPageBreak/>
                    <w:t>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lang w:eastAsia="ja-JP"/>
                    </w:rPr>
                  </w:pPr>
                  <w:r w:rsidRPr="00D96EA5">
                    <w:rPr>
                      <w:b/>
                      <w:bCs/>
                      <w:lang w:eastAsia="ja-JP"/>
                    </w:rPr>
                    <w:lastRenderedPageBreak/>
                    <w:t xml:space="preserve">Consequence if the feature is not </w:t>
                  </w:r>
                  <w:r w:rsidRPr="00D96EA5">
                    <w:rPr>
                      <w:b/>
                      <w:bCs/>
                      <w:lang w:eastAsia="ja-JP"/>
                    </w:rPr>
                    <w:lastRenderedPageBreak/>
                    <w:t>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385494" w:rsidRPr="00D96EA5" w:rsidRDefault="00385494" w:rsidP="00385494">
                  <w:pPr>
                    <w:pStyle w:val="TAN"/>
                    <w:ind w:left="0" w:firstLine="0"/>
                    <w:jc w:val="center"/>
                    <w:rPr>
                      <w:b/>
                      <w:bCs/>
                      <w:lang w:eastAsia="ja-JP"/>
                    </w:rPr>
                  </w:pPr>
                  <w:r w:rsidRPr="00D96EA5">
                    <w:rPr>
                      <w:b/>
                      <w:bCs/>
                      <w:lang w:eastAsia="ja-JP"/>
                    </w:rPr>
                    <w:lastRenderedPageBreak/>
                    <w:t>Type</w:t>
                  </w:r>
                </w:p>
                <w:p w:rsidR="00385494" w:rsidRDefault="00385494" w:rsidP="00385494">
                  <w:pPr>
                    <w:pStyle w:val="TAL"/>
                    <w:jc w:val="center"/>
                    <w:rPr>
                      <w:rFonts w:eastAsia="Times New Roman"/>
                      <w:bCs/>
                      <w:highlight w:val="yellow"/>
                      <w:lang w:eastAsia="ja-JP"/>
                    </w:rPr>
                  </w:pPr>
                  <w:r w:rsidRPr="00D96EA5">
                    <w:rPr>
                      <w:b/>
                      <w:bCs/>
                      <w:lang w:eastAsia="ja-JP"/>
                    </w:rPr>
                    <w:t xml:space="preserve">( 1) Per UE or 2) </w:t>
                  </w:r>
                  <w:r w:rsidRPr="00D96EA5">
                    <w:rPr>
                      <w:b/>
                      <w:bCs/>
                      <w:lang w:eastAsia="ja-JP"/>
                    </w:rPr>
                    <w:lastRenderedPageBreak/>
                    <w:t>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lastRenderedPageBreak/>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 xml:space="preserve">Capability interpretation for mixture of </w:t>
                  </w:r>
                  <w:r w:rsidRPr="00D96EA5">
                    <w:rPr>
                      <w:b/>
                      <w:bCs/>
                    </w:rPr>
                    <w:lastRenderedPageBreak/>
                    <w:t>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385494" w:rsidRPr="00233404" w:rsidRDefault="00385494" w:rsidP="00385494">
                  <w:pPr>
                    <w:pStyle w:val="TAH"/>
                    <w:rPr>
                      <w:b w:val="0"/>
                      <w:bCs/>
                    </w:rPr>
                  </w:pPr>
                  <w:r w:rsidRPr="00D96EA5">
                    <w:rPr>
                      <w:bCs/>
                    </w:rPr>
                    <w:lastRenderedPageBreak/>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Mandatory/Optional</w:t>
                  </w:r>
                </w:p>
              </w:tc>
            </w:tr>
            <w:tr w:rsidR="00385494"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rFonts w:eastAsia="Times New Roman"/>
                      <w:bCs/>
                      <w:highlight w:val="yellow"/>
                      <w:lang w:eastAsia="ja-JP"/>
                    </w:rPr>
                  </w:pPr>
                  <w:del w:id="114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bCs/>
                      <w:highlight w:val="yellow"/>
                    </w:rPr>
                  </w:pPr>
                  <w:ins w:id="1151" w:author="AlexM - Qualcomm" w:date="2020-05-14T14:24:00Z">
                    <w:r>
                      <w:rPr>
                        <w:bCs/>
                        <w:highlight w:val="yellow"/>
                      </w:rPr>
                      <w:t>N/A</w:t>
                    </w:r>
                  </w:ins>
                  <w:del w:id="1152"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rsidR="00385494" w:rsidRPr="006E7CEC" w:rsidRDefault="00385494" w:rsidP="009D7A72">
            <w:pPr>
              <w:spacing w:afterLines="50"/>
              <w:jc w:val="both"/>
              <w:rPr>
                <w:rFonts w:eastAsia="MS Mincho"/>
                <w:sz w:val="22"/>
              </w:rPr>
            </w:pPr>
          </w:p>
        </w:tc>
      </w:tr>
      <w:tr w:rsidR="008A7C2D" w:rsidTr="00715EEE">
        <w:tc>
          <w:tcPr>
            <w:tcW w:w="218" w:type="pct"/>
          </w:tcPr>
          <w:p w:rsidR="008A7C2D" w:rsidRDefault="008A7C2D" w:rsidP="009D7A7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8A7C2D" w:rsidRDefault="008A7C2D"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07"/>
              <w:gridCol w:w="5115"/>
              <w:gridCol w:w="1257"/>
              <w:gridCol w:w="1096"/>
              <w:gridCol w:w="1127"/>
              <w:gridCol w:w="1397"/>
              <w:gridCol w:w="828"/>
              <w:gridCol w:w="1416"/>
              <w:gridCol w:w="1416"/>
              <w:gridCol w:w="1377"/>
              <w:gridCol w:w="1367"/>
              <w:gridCol w:w="1907"/>
            </w:tblGrid>
            <w:tr w:rsidR="003E798D"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798D" w:rsidRPr="00D96EA5" w:rsidRDefault="003E798D" w:rsidP="003E798D">
                  <w:pPr>
                    <w:pStyle w:val="TAN"/>
                    <w:ind w:left="0" w:firstLine="0"/>
                    <w:jc w:val="center"/>
                    <w:rPr>
                      <w:b/>
                      <w:bCs/>
                      <w:lang w:eastAsia="ja-JP"/>
                    </w:rPr>
                  </w:pPr>
                  <w:r w:rsidRPr="00D96EA5">
                    <w:rPr>
                      <w:b/>
                      <w:bCs/>
                      <w:lang w:eastAsia="ja-JP"/>
                    </w:rPr>
                    <w:t>Type</w:t>
                  </w:r>
                </w:p>
                <w:p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Mandatory/Optional</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spacing w:line="256" w:lineRule="auto"/>
                  </w:pPr>
                  <w:ins w:id="115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rPr>
                      <w:bCs/>
                    </w:rPr>
                  </w:pPr>
                  <w:ins w:id="1154"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rPr>
                      <w:bCs/>
                    </w:rPr>
                  </w:pPr>
                  <w:ins w:id="1155"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1156"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3919A3">
                  <w:pPr>
                    <w:pStyle w:val="TAL"/>
                    <w:numPr>
                      <w:ilvl w:val="0"/>
                      <w:numId w:val="112"/>
                    </w:numPr>
                    <w:rPr>
                      <w:ins w:id="1157" w:author="Intel User" w:date="2020-05-06T18:47:00Z"/>
                      <w:rFonts w:asciiTheme="majorHAnsi" w:eastAsia="SimSun" w:hAnsiTheme="majorHAnsi" w:cstheme="majorHAnsi"/>
                      <w:szCs w:val="18"/>
                    </w:rPr>
                  </w:pPr>
                  <w:ins w:id="1158"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rsidR="00A82038" w:rsidRPr="00DF4B95" w:rsidRDefault="00A82038" w:rsidP="00A82038">
                  <w:pPr>
                    <w:pStyle w:val="TAL"/>
                    <w:ind w:left="360"/>
                    <w:rPr>
                      <w:ins w:id="1159" w:author="Intel User" w:date="2020-05-06T18:47:00Z"/>
                      <w:rFonts w:asciiTheme="majorHAnsi" w:eastAsia="SimSun" w:hAnsiTheme="majorHAnsi" w:cstheme="majorHAnsi"/>
                      <w:szCs w:val="18"/>
                    </w:rPr>
                  </w:pPr>
                  <w:ins w:id="1160"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Del="00801AF6" w:rsidRDefault="00A82038" w:rsidP="00A82038">
                  <w:pPr>
                    <w:pStyle w:val="TAL"/>
                    <w:jc w:val="center"/>
                    <w:rPr>
                      <w:lang w:eastAsia="ja-JP"/>
                    </w:rPr>
                  </w:pPr>
                  <w:ins w:id="1161" w:author="Intel User" w:date="2020-05-06T18:49:00Z">
                    <w:r w:rsidRPr="00DF4B95">
                      <w:rPr>
                        <w:lang w:eastAsia="ja-JP"/>
                      </w:rPr>
                      <w:t>13-2</w:t>
                    </w:r>
                  </w:ins>
                  <w:r>
                    <w:rPr>
                      <w:lang w:eastAsia="ja-JP"/>
                    </w:rPr>
                    <w:t xml:space="preserve"> and</w:t>
                  </w:r>
                  <w:ins w:id="1162"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jc w:val="center"/>
                    <w:rPr>
                      <w:bCs/>
                    </w:rPr>
                  </w:pPr>
                  <w:ins w:id="1163"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rFonts w:eastAsia="Times New Roman"/>
                      <w:bCs/>
                      <w:highlight w:val="yellow"/>
                      <w:lang w:eastAsia="ja-JP"/>
                    </w:rPr>
                  </w:pPr>
                  <w:ins w:id="1164"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5"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rPr>
                      <w:highlight w:val="yellow"/>
                      <w:lang w:eastAsia="ja-JP"/>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82038" w:rsidRPr="00233404" w:rsidRDefault="00A82038" w:rsidP="00A82038">
                  <w:pPr>
                    <w:pStyle w:val="TAH"/>
                    <w:jc w:val="left"/>
                    <w:rPr>
                      <w:b w:val="0"/>
                      <w:bCs/>
                    </w:rPr>
                  </w:pPr>
                  <w:ins w:id="1169"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rPr>
                      <w:bCs/>
                    </w:rPr>
                  </w:pPr>
                  <w:ins w:id="1170" w:author="Intel User" w:date="2020-05-06T18:51:00Z">
                    <w:r w:rsidRPr="00DF4B95">
                      <w:rPr>
                        <w:bCs/>
                      </w:rPr>
                      <w:t xml:space="preserve">Optional with capability </w:t>
                    </w:r>
                    <w:proofErr w:type="spellStart"/>
                    <w:r w:rsidRPr="00DF4B95">
                      <w:rPr>
                        <w:bCs/>
                      </w:rPr>
                      <w:t>signaling</w:t>
                    </w:r>
                  </w:ins>
                  <w:proofErr w:type="spellEnd"/>
                </w:p>
              </w:tc>
            </w:tr>
          </w:tbl>
          <w:p w:rsidR="00A82038" w:rsidRPr="006E7CEC" w:rsidRDefault="00A82038" w:rsidP="009D7A72">
            <w:pPr>
              <w:spacing w:afterLines="50"/>
              <w:jc w:val="both"/>
              <w:rPr>
                <w:rFonts w:eastAsia="MS Mincho"/>
                <w:sz w:val="22"/>
              </w:rPr>
            </w:pPr>
          </w:p>
        </w:tc>
      </w:tr>
    </w:tbl>
    <w:p w:rsidR="008A7C2D" w:rsidRDefault="008A7C2D" w:rsidP="001D78ED">
      <w:pPr>
        <w:rPr>
          <w:rFonts w:ascii="Arial" w:eastAsia="Batang" w:hAnsi="Arial"/>
          <w:sz w:val="32"/>
          <w:szCs w:val="32"/>
          <w:lang w:val="en-US" w:eastAsia="ko-KR"/>
        </w:rPr>
      </w:pPr>
    </w:p>
    <w:p w:rsidR="00C75598" w:rsidRDefault="00C75598" w:rsidP="009D7A72">
      <w:pPr>
        <w:spacing w:afterLines="50"/>
        <w:jc w:val="both"/>
        <w:rPr>
          <w:sz w:val="22"/>
          <w:lang w:val="en-US"/>
        </w:rPr>
      </w:pPr>
      <w:r>
        <w:rPr>
          <w:sz w:val="22"/>
          <w:lang w:val="en-US"/>
        </w:rPr>
        <w:t>Based on above, following FL proposals are made.</w:t>
      </w:r>
    </w:p>
    <w:p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rsidR="00C75598" w:rsidRPr="00377E1F" w:rsidRDefault="00C75598"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C75598"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598" w:rsidRPr="00C75598" w:rsidRDefault="00C75598" w:rsidP="00900296">
            <w:pPr>
              <w:pStyle w:val="TAL"/>
              <w:jc w:val="center"/>
              <w:rPr>
                <w:rFonts w:eastAsia="Times New Roman"/>
                <w:bCs/>
                <w:lang w:eastAsia="ja-JP"/>
              </w:rPr>
            </w:pPr>
            <w:del w:id="1171"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2"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75598" w:rsidRPr="00C75598" w:rsidRDefault="00C75598" w:rsidP="00900296">
            <w:pPr>
              <w:pStyle w:val="TAL"/>
              <w:jc w:val="center"/>
              <w:rPr>
                <w:bCs/>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75598" w:rsidRPr="00C75598" w:rsidRDefault="00C75598" w:rsidP="00900296">
            <w:pPr>
              <w:pStyle w:val="TAL"/>
              <w:rPr>
                <w:lang w:eastAsia="ja-JP"/>
              </w:rPr>
            </w:pPr>
            <w:del w:id="1177" w:author="Harada Hiroki" w:date="2020-05-24T16:29:00Z">
              <w:r w:rsidRPr="00C75598" w:rsidDel="00C75598">
                <w:rPr>
                  <w:bCs/>
                </w:rPr>
                <w:delText>[</w:delText>
              </w:r>
            </w:del>
            <w:r w:rsidRPr="00C75598">
              <w:rPr>
                <w:bCs/>
              </w:rPr>
              <w:t>N/A</w:t>
            </w:r>
            <w:del w:id="1178"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rsidR="00C75598" w:rsidRDefault="00C75598" w:rsidP="001D78ED">
      <w:pPr>
        <w:rPr>
          <w:rFonts w:ascii="Arial" w:eastAsia="Batang" w:hAnsi="Arial"/>
          <w:sz w:val="32"/>
          <w:szCs w:val="32"/>
          <w:lang w:val="en-US" w:eastAsia="ko-KR"/>
        </w:rPr>
      </w:pPr>
    </w:p>
    <w:p w:rsidR="00C75598" w:rsidRDefault="00C75598"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C75598" w:rsidRDefault="00C75598"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C75598" w:rsidTr="00900296">
        <w:tc>
          <w:tcPr>
            <w:tcW w:w="569" w:type="pct"/>
            <w:shd w:val="clear" w:color="auto" w:fill="F2F2F2" w:themeFill="background1" w:themeFillShade="F2"/>
          </w:tcPr>
          <w:p w:rsidR="00C75598" w:rsidRDefault="00C75598" w:rsidP="009D7A72">
            <w:pPr>
              <w:spacing w:afterLines="5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C75598" w:rsidRDefault="00C75598" w:rsidP="009D7A72">
            <w:pPr>
              <w:spacing w:afterLines="50"/>
              <w:jc w:val="both"/>
              <w:rPr>
                <w:sz w:val="22"/>
                <w:lang w:val="en-US"/>
              </w:rPr>
            </w:pPr>
            <w:r>
              <w:rPr>
                <w:rFonts w:hint="eastAsia"/>
                <w:sz w:val="22"/>
                <w:lang w:val="en-US"/>
              </w:rPr>
              <w:t>C</w:t>
            </w:r>
            <w:r>
              <w:rPr>
                <w:sz w:val="22"/>
                <w:lang w:val="en-US"/>
              </w:rPr>
              <w:t>omment</w:t>
            </w:r>
          </w:p>
        </w:tc>
      </w:tr>
      <w:tr w:rsidR="00C75598" w:rsidTr="00900296">
        <w:tc>
          <w:tcPr>
            <w:tcW w:w="569" w:type="pct"/>
          </w:tcPr>
          <w:p w:rsidR="00C75598" w:rsidRDefault="006E350B" w:rsidP="009D7A72">
            <w:pPr>
              <w:spacing w:afterLines="50"/>
              <w:jc w:val="both"/>
              <w:rPr>
                <w:sz w:val="22"/>
                <w:lang w:val="en-US"/>
              </w:rPr>
            </w:pPr>
            <w:r>
              <w:rPr>
                <w:sz w:val="22"/>
                <w:lang w:val="en-US"/>
              </w:rPr>
              <w:t>Nokia, NSB</w:t>
            </w:r>
          </w:p>
        </w:tc>
        <w:tc>
          <w:tcPr>
            <w:tcW w:w="4431" w:type="pct"/>
          </w:tcPr>
          <w:p w:rsidR="00C75598" w:rsidRDefault="006E350B" w:rsidP="009D7A72">
            <w:pPr>
              <w:spacing w:afterLines="50"/>
              <w:jc w:val="both"/>
              <w:rPr>
                <w:sz w:val="22"/>
                <w:lang w:val="en-US"/>
              </w:rPr>
            </w:pPr>
            <w:r>
              <w:rPr>
                <w:sz w:val="22"/>
                <w:lang w:val="en-US"/>
              </w:rPr>
              <w:t xml:space="preserve">The FG type should be “Per UE” as this relates to baseband processing capability and not related to a particular band. </w:t>
            </w:r>
          </w:p>
        </w:tc>
      </w:tr>
      <w:tr w:rsidR="00C75598" w:rsidTr="00900296">
        <w:tc>
          <w:tcPr>
            <w:tcW w:w="569" w:type="pct"/>
          </w:tcPr>
          <w:p w:rsidR="00C75598" w:rsidRDefault="000F030F"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C75598" w:rsidRDefault="000F030F" w:rsidP="009D7A72">
            <w:pPr>
              <w:spacing w:afterLines="5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rsidR="000F030F" w:rsidRPr="00F740AD" w:rsidRDefault="000F030F" w:rsidP="009D7A72">
            <w:pPr>
              <w:spacing w:afterLines="50"/>
              <w:jc w:val="both"/>
              <w:rPr>
                <w:sz w:val="22"/>
                <w:lang w:val="en-US"/>
              </w:rPr>
            </w:pPr>
            <w:r>
              <w:rPr>
                <w:rFonts w:hint="eastAsia"/>
                <w:sz w:val="22"/>
                <w:lang w:val="en-US"/>
              </w:rPr>
              <w:t>T</w:t>
            </w:r>
            <w:r>
              <w:rPr>
                <w:sz w:val="22"/>
                <w:lang w:val="en-US"/>
              </w:rPr>
              <w:t>herefore, suggestion is to agree on FL proposal (Per band).</w:t>
            </w:r>
          </w:p>
        </w:tc>
      </w:tr>
      <w:tr w:rsidR="00C75598" w:rsidTr="00900296">
        <w:tc>
          <w:tcPr>
            <w:tcW w:w="569" w:type="pct"/>
          </w:tcPr>
          <w:p w:rsidR="00C75598" w:rsidRDefault="00C75598" w:rsidP="009D7A72">
            <w:pPr>
              <w:spacing w:afterLines="50"/>
              <w:jc w:val="both"/>
              <w:rPr>
                <w:sz w:val="22"/>
                <w:lang w:val="en-US"/>
              </w:rPr>
            </w:pPr>
          </w:p>
        </w:tc>
        <w:tc>
          <w:tcPr>
            <w:tcW w:w="4431" w:type="pct"/>
          </w:tcPr>
          <w:p w:rsidR="00C75598" w:rsidRPr="00F740AD" w:rsidRDefault="00C75598" w:rsidP="009D7A72">
            <w:pPr>
              <w:spacing w:afterLines="50"/>
              <w:jc w:val="both"/>
              <w:rPr>
                <w:sz w:val="22"/>
                <w:lang w:val="en-US"/>
              </w:rPr>
            </w:pPr>
          </w:p>
        </w:tc>
      </w:tr>
      <w:tr w:rsidR="00C75598" w:rsidTr="00900296">
        <w:tc>
          <w:tcPr>
            <w:tcW w:w="569" w:type="pct"/>
          </w:tcPr>
          <w:p w:rsidR="00C75598" w:rsidRDefault="00C75598" w:rsidP="009D7A72">
            <w:pPr>
              <w:spacing w:afterLines="50"/>
              <w:jc w:val="both"/>
              <w:rPr>
                <w:sz w:val="22"/>
                <w:lang w:val="en-US"/>
              </w:rPr>
            </w:pPr>
          </w:p>
        </w:tc>
        <w:tc>
          <w:tcPr>
            <w:tcW w:w="4431" w:type="pct"/>
          </w:tcPr>
          <w:p w:rsidR="00C75598" w:rsidRPr="00F740AD" w:rsidRDefault="00C75598" w:rsidP="009D7A72">
            <w:pPr>
              <w:spacing w:afterLines="50"/>
              <w:jc w:val="both"/>
              <w:rPr>
                <w:sz w:val="22"/>
                <w:lang w:val="en-US"/>
              </w:rPr>
            </w:pPr>
          </w:p>
        </w:tc>
      </w:tr>
    </w:tbl>
    <w:p w:rsidR="00C75598" w:rsidRPr="00213A02" w:rsidRDefault="00C75598" w:rsidP="009D7A72">
      <w:pPr>
        <w:spacing w:afterLines="50"/>
        <w:jc w:val="both"/>
        <w:rPr>
          <w:sz w:val="22"/>
        </w:rPr>
      </w:pPr>
    </w:p>
    <w:p w:rsidR="00C75598" w:rsidRDefault="00C75598" w:rsidP="00C75598">
      <w:pPr>
        <w:rPr>
          <w:rFonts w:ascii="Arial" w:eastAsia="Batang" w:hAnsi="Arial"/>
          <w:sz w:val="32"/>
          <w:szCs w:val="32"/>
          <w:lang w:eastAsia="ko-KR"/>
        </w:rPr>
      </w:pPr>
    </w:p>
    <w:p w:rsidR="00C75598" w:rsidRDefault="00C75598" w:rsidP="001D78ED">
      <w:pPr>
        <w:rPr>
          <w:rFonts w:ascii="Arial" w:eastAsia="Batang" w:hAnsi="Arial"/>
          <w:sz w:val="32"/>
          <w:szCs w:val="32"/>
          <w:lang w:val="en-US" w:eastAsia="ko-KR"/>
        </w:rPr>
      </w:pPr>
    </w:p>
    <w:p w:rsidR="00C75598" w:rsidRPr="00C75598" w:rsidRDefault="00C75598" w:rsidP="001D78ED">
      <w:pPr>
        <w:rPr>
          <w:rFonts w:ascii="Arial" w:eastAsia="Batang" w:hAnsi="Arial"/>
          <w:sz w:val="32"/>
          <w:szCs w:val="32"/>
          <w:lang w:val="en-US" w:eastAsia="ko-KR"/>
        </w:rPr>
      </w:pPr>
    </w:p>
    <w:p w:rsidR="00715EEE" w:rsidRDefault="00715EEE" w:rsidP="001D78ED">
      <w:pPr>
        <w:rPr>
          <w:rFonts w:ascii="Arial" w:eastAsia="Batang" w:hAnsi="Arial"/>
          <w:sz w:val="32"/>
          <w:szCs w:val="32"/>
          <w:lang w:val="en-US" w:eastAsia="ko-KR"/>
        </w:rPr>
      </w:pPr>
    </w:p>
    <w:p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715EEE"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N"/>
              <w:ind w:left="0" w:firstLine="0"/>
              <w:rPr>
                <w:b/>
                <w:lang w:eastAsia="ja-JP"/>
              </w:rPr>
            </w:pPr>
            <w:r>
              <w:rPr>
                <w:b/>
                <w:lang w:eastAsia="ja-JP"/>
              </w:rPr>
              <w:t>Type</w:t>
            </w:r>
          </w:p>
          <w:p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Mandatory/Optional</w:t>
            </w:r>
          </w:p>
        </w:tc>
      </w:tr>
      <w:tr w:rsidR="0084040B"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rsidR="0084040B" w:rsidRPr="00DF4B95" w:rsidRDefault="0084040B" w:rsidP="00D05ACF">
            <w:pPr>
              <w:pStyle w:val="TAL"/>
              <w:ind w:left="360"/>
              <w:rPr>
                <w:rFonts w:asciiTheme="majorHAnsi" w:eastAsia="SimSun" w:hAnsiTheme="majorHAnsi" w:cstheme="majorHAnsi"/>
                <w:szCs w:val="18"/>
              </w:rPr>
            </w:pPr>
          </w:p>
          <w:p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rsidR="00715EEE" w:rsidRPr="008A7C2D" w:rsidRDefault="00715EEE" w:rsidP="009D7A72">
      <w:pPr>
        <w:spacing w:afterLines="50"/>
        <w:jc w:val="both"/>
        <w:rPr>
          <w:rFonts w:ascii="Arial" w:eastAsia="Batang" w:hAnsi="Arial"/>
          <w:sz w:val="32"/>
          <w:szCs w:val="32"/>
          <w:lang w:eastAsia="ko-KR"/>
        </w:rPr>
      </w:pPr>
    </w:p>
    <w:p w:rsidR="00BD208C" w:rsidRPr="006E7CEC" w:rsidRDefault="00BD208C" w:rsidP="009D7A72">
      <w:pPr>
        <w:pStyle w:val="afc"/>
        <w:numPr>
          <w:ilvl w:val="0"/>
          <w:numId w:val="11"/>
        </w:numPr>
        <w:spacing w:afterLines="50"/>
        <w:ind w:leftChars="0"/>
        <w:jc w:val="both"/>
        <w:rPr>
          <w:sz w:val="22"/>
          <w:lang w:val="en-US"/>
        </w:rPr>
      </w:pPr>
      <w:r>
        <w:rPr>
          <w:b/>
          <w:bCs/>
          <w:sz w:val="22"/>
        </w:rPr>
        <w:t>FG 13-14</w:t>
      </w:r>
    </w:p>
    <w:p w:rsidR="00BD208C" w:rsidRPr="00BD208C" w:rsidRDefault="00BD208C" w:rsidP="00BD208C">
      <w:pPr>
        <w:pStyle w:val="afc"/>
        <w:numPr>
          <w:ilvl w:val="1"/>
          <w:numId w:val="11"/>
        </w:numPr>
        <w:ind w:leftChars="0"/>
        <w:rPr>
          <w:b/>
          <w:bCs/>
          <w:sz w:val="22"/>
        </w:rPr>
      </w:pPr>
      <w:r w:rsidRPr="00BD208C">
        <w:rPr>
          <w:b/>
          <w:bCs/>
          <w:sz w:val="22"/>
        </w:rPr>
        <w:t>Pre-requisite</w:t>
      </w:r>
    </w:p>
    <w:p w:rsidR="00BD208C" w:rsidRPr="00BD208C" w:rsidRDefault="00BD208C" w:rsidP="00BD208C">
      <w:pPr>
        <w:pStyle w:val="afc"/>
        <w:numPr>
          <w:ilvl w:val="2"/>
          <w:numId w:val="11"/>
        </w:numPr>
        <w:ind w:leftChars="0"/>
        <w:rPr>
          <w:b/>
          <w:bCs/>
          <w:sz w:val="22"/>
        </w:rPr>
      </w:pPr>
      <w:r w:rsidRPr="00BD208C">
        <w:rPr>
          <w:b/>
          <w:bCs/>
          <w:sz w:val="22"/>
        </w:rPr>
        <w:t>FG 13-2, 13-4, 13-8: [6]</w:t>
      </w:r>
    </w:p>
    <w:p w:rsidR="00BD208C" w:rsidRPr="008C7955" w:rsidRDefault="00BD208C" w:rsidP="00BD208C">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BD208C" w:rsidRDefault="00BD208C" w:rsidP="009D7A72">
      <w:pPr>
        <w:pStyle w:val="afc"/>
        <w:numPr>
          <w:ilvl w:val="2"/>
          <w:numId w:val="11"/>
        </w:numPr>
        <w:spacing w:afterLines="5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rsidR="00BD208C" w:rsidRPr="00BD208C" w:rsidRDefault="00BD208C" w:rsidP="009D7A72">
      <w:pPr>
        <w:pStyle w:val="afc"/>
        <w:numPr>
          <w:ilvl w:val="1"/>
          <w:numId w:val="11"/>
        </w:numPr>
        <w:spacing w:afterLines="50"/>
        <w:ind w:leftChars="0"/>
        <w:jc w:val="both"/>
        <w:rPr>
          <w:b/>
          <w:bCs/>
          <w:sz w:val="22"/>
          <w:lang w:val="en-US"/>
        </w:rPr>
      </w:pPr>
      <w:r w:rsidRPr="00BD208C">
        <w:rPr>
          <w:b/>
          <w:bCs/>
          <w:sz w:val="22"/>
          <w:lang w:val="en-US"/>
        </w:rPr>
        <w:t>Need of FR1/FR2 differentiation</w:t>
      </w:r>
    </w:p>
    <w:p w:rsidR="00BD208C" w:rsidRPr="00BD208C" w:rsidRDefault="00BD208C" w:rsidP="009D7A72">
      <w:pPr>
        <w:pStyle w:val="afc"/>
        <w:numPr>
          <w:ilvl w:val="2"/>
          <w:numId w:val="11"/>
        </w:numPr>
        <w:spacing w:afterLines="50"/>
        <w:ind w:leftChars="0"/>
        <w:jc w:val="both"/>
        <w:rPr>
          <w:b/>
          <w:bCs/>
          <w:sz w:val="22"/>
          <w:lang w:val="en-US"/>
        </w:rPr>
      </w:pPr>
      <w:r w:rsidRPr="00BD208C">
        <w:rPr>
          <w:rFonts w:hint="eastAsia"/>
          <w:b/>
          <w:bCs/>
          <w:sz w:val="22"/>
          <w:lang w:val="en-US"/>
        </w:rPr>
        <w:t>N</w:t>
      </w:r>
      <w:r w:rsidRPr="00BD208C">
        <w:rPr>
          <w:b/>
          <w:bCs/>
          <w:sz w:val="22"/>
          <w:lang w:val="en-US"/>
        </w:rPr>
        <w:t>/A: [11]</w:t>
      </w:r>
    </w:p>
    <w:p w:rsidR="00715EEE" w:rsidRPr="006E7CEC" w:rsidRDefault="00715EEE" w:rsidP="009D7A72">
      <w:pPr>
        <w:spacing w:afterLines="50"/>
        <w:jc w:val="both"/>
        <w:rPr>
          <w:sz w:val="22"/>
          <w:lang w:val="en-US"/>
        </w:rPr>
      </w:pPr>
    </w:p>
    <w:p w:rsidR="00715EEE" w:rsidRDefault="00715EEE" w:rsidP="009D7A7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715EEE" w:rsidTr="00715EEE">
        <w:tc>
          <w:tcPr>
            <w:tcW w:w="218" w:type="pct"/>
          </w:tcPr>
          <w:p w:rsidR="00715EEE" w:rsidRDefault="00715EEE" w:rsidP="009D7A72">
            <w:pPr>
              <w:spacing w:afterLines="50"/>
              <w:jc w:val="both"/>
              <w:rPr>
                <w:rFonts w:eastAsia="MS Mincho"/>
                <w:sz w:val="22"/>
              </w:rPr>
            </w:pPr>
            <w:r>
              <w:rPr>
                <w:rFonts w:eastAsia="MS Mincho" w:hint="eastAsia"/>
                <w:sz w:val="22"/>
              </w:rPr>
              <w:t>[</w:t>
            </w:r>
            <w:r>
              <w:rPr>
                <w:rFonts w:eastAsia="MS Mincho"/>
                <w:sz w:val="22"/>
              </w:rPr>
              <w:t>4]</w:t>
            </w:r>
          </w:p>
        </w:tc>
        <w:tc>
          <w:tcPr>
            <w:tcW w:w="4782" w:type="pct"/>
          </w:tcPr>
          <w:p w:rsidR="00C21C86" w:rsidRPr="00C21C86" w:rsidRDefault="00C21C86" w:rsidP="009D7A72">
            <w:pPr>
              <w:numPr>
                <w:ilvl w:val="0"/>
                <w:numId w:val="11"/>
              </w:numPr>
              <w:spacing w:afterLines="5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rsidR="00715EEE" w:rsidRPr="00C21C86" w:rsidRDefault="00C21C86" w:rsidP="009D7A72">
            <w:pPr>
              <w:numPr>
                <w:ilvl w:val="1"/>
                <w:numId w:val="11"/>
              </w:numPr>
              <w:spacing w:afterLines="50"/>
              <w:jc w:val="both"/>
              <w:rPr>
                <w:rFonts w:eastAsia="MS Mincho"/>
                <w:sz w:val="22"/>
                <w:lang w:val="en-US"/>
              </w:rPr>
            </w:pPr>
            <w:r w:rsidRPr="00C21C86">
              <w:rPr>
                <w:rFonts w:eastAsia="MS Mincho"/>
                <w:sz w:val="22"/>
                <w:lang w:val="en-US"/>
              </w:rPr>
              <w:t>Per band</w:t>
            </w:r>
          </w:p>
        </w:tc>
      </w:tr>
      <w:tr w:rsidR="00715EEE" w:rsidTr="00715EEE">
        <w:tc>
          <w:tcPr>
            <w:tcW w:w="218" w:type="pct"/>
          </w:tcPr>
          <w:p w:rsidR="00715EEE" w:rsidRDefault="00715EEE" w:rsidP="009D7A7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D40E10" w:rsidRPr="005A31C8" w:rsidRDefault="00D40E10" w:rsidP="009D7A7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13-14</w:t>
            </w:r>
          </w:p>
          <w:p w:rsidR="00D40E10" w:rsidRPr="001110D0" w:rsidRDefault="00D40E10" w:rsidP="009D7A7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9" w:name="_Hlk40750581"/>
            <w:r w:rsidRPr="00D40E10">
              <w:rPr>
                <w:rFonts w:eastAsia="MS Mincho"/>
                <w:sz w:val="22"/>
                <w:lang w:val="en-US"/>
              </w:rPr>
              <w:t>13-2, 13-4, 13-8</w:t>
            </w:r>
            <w:bookmarkEnd w:id="1179"/>
          </w:p>
          <w:p w:rsidR="00715EEE" w:rsidRPr="00D40E10" w:rsidRDefault="00D40E10" w:rsidP="009D7A72">
            <w:pPr>
              <w:pStyle w:val="afc"/>
              <w:numPr>
                <w:ilvl w:val="1"/>
                <w:numId w:val="11"/>
              </w:numPr>
              <w:spacing w:afterLines="5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Per band</w:t>
            </w:r>
          </w:p>
        </w:tc>
      </w:tr>
      <w:tr w:rsidR="00715EEE" w:rsidTr="00715EEE">
        <w:tc>
          <w:tcPr>
            <w:tcW w:w="218" w:type="pct"/>
          </w:tcPr>
          <w:p w:rsidR="00715EEE" w:rsidRDefault="00715EEE" w:rsidP="009D7A7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715EEE" w:rsidRDefault="00715EEE"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688"/>
              <w:gridCol w:w="1317"/>
              <w:gridCol w:w="5155"/>
              <w:gridCol w:w="1266"/>
              <w:gridCol w:w="1103"/>
              <w:gridCol w:w="1133"/>
              <w:gridCol w:w="1407"/>
              <w:gridCol w:w="919"/>
              <w:gridCol w:w="1424"/>
              <w:gridCol w:w="1425"/>
              <w:gridCol w:w="1387"/>
              <w:gridCol w:w="1146"/>
              <w:gridCol w:w="1921"/>
            </w:tblGrid>
            <w:tr w:rsidR="00385494"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385494" w:rsidRPr="00D96EA5" w:rsidRDefault="00385494" w:rsidP="00385494">
                  <w:pPr>
                    <w:pStyle w:val="TAN"/>
                    <w:ind w:left="0" w:firstLine="0"/>
                    <w:jc w:val="center"/>
                    <w:rPr>
                      <w:b/>
                      <w:bCs/>
                      <w:lang w:eastAsia="ja-JP"/>
                    </w:rPr>
                  </w:pPr>
                  <w:r w:rsidRPr="00D96EA5">
                    <w:rPr>
                      <w:b/>
                      <w:bCs/>
                      <w:lang w:eastAsia="ja-JP"/>
                    </w:rPr>
                    <w:t>Type</w:t>
                  </w:r>
                </w:p>
                <w:p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Mandatory/Optional</w:t>
                  </w:r>
                </w:p>
              </w:tc>
            </w:tr>
            <w:tr w:rsidR="00385494"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spacing w:line="256" w:lineRule="auto"/>
                  </w:pPr>
                  <w:r w:rsidRPr="009469DC">
                    <w:t xml:space="preserve">13. NR </w:t>
                  </w:r>
                  <w:r w:rsidRPr="009469DC">
                    <w:lastRenderedPageBreak/>
                    <w:t>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rPr>
                      <w:bCs/>
                    </w:rPr>
                  </w:pPr>
                  <w:r w:rsidRPr="009469DC">
                    <w:rPr>
                      <w:bCs/>
                    </w:rPr>
                    <w:lastRenderedPageBreak/>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rPr>
                      <w:bCs/>
                    </w:rPr>
                  </w:pPr>
                  <w:r w:rsidRPr="009469DC">
                    <w:rPr>
                      <w:bCs/>
                    </w:rPr>
                    <w:t xml:space="preserve">Simultaneous </w:t>
                  </w:r>
                  <w:r w:rsidRPr="009469DC">
                    <w:rPr>
                      <w:bCs/>
                    </w:rPr>
                    <w:lastRenderedPageBreak/>
                    <w:t>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lastRenderedPageBreak/>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w:t>
                  </w:r>
                  <w:r w:rsidRPr="009469DC">
                    <w:rPr>
                      <w:rFonts w:asciiTheme="majorHAnsi" w:eastAsia="SimSun" w:hAnsiTheme="majorHAnsi" w:cstheme="majorHAnsi" w:hint="eastAsia"/>
                      <w:sz w:val="18"/>
                      <w:szCs w:val="18"/>
                      <w:lang w:eastAsia="en-US"/>
                    </w:rPr>
                    <w:lastRenderedPageBreak/>
                    <w:t>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rsidR="00385494" w:rsidRPr="009469DC" w:rsidRDefault="00385494" w:rsidP="00385494">
                  <w:pPr>
                    <w:keepNext/>
                    <w:keepLines/>
                    <w:ind w:left="360"/>
                    <w:rPr>
                      <w:rFonts w:asciiTheme="majorHAnsi" w:eastAsia="SimSun" w:hAnsiTheme="majorHAnsi" w:cstheme="majorHAnsi"/>
                      <w:sz w:val="18"/>
                      <w:szCs w:val="18"/>
                      <w:lang w:eastAsia="en-US"/>
                    </w:rPr>
                  </w:pPr>
                </w:p>
                <w:p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Del="00801AF6" w:rsidRDefault="00385494" w:rsidP="00385494">
                  <w:pPr>
                    <w:pStyle w:val="TAL"/>
                    <w:jc w:val="center"/>
                    <w:rPr>
                      <w:lang w:eastAsia="ja-JP"/>
                    </w:rPr>
                  </w:pPr>
                  <w:r w:rsidRPr="009469DC">
                    <w:lastRenderedPageBreak/>
                    <w:t xml:space="preserve">13-2, 13-4 </w:t>
                  </w:r>
                  <w:r w:rsidRPr="009469DC">
                    <w:lastRenderedPageBreak/>
                    <w:t>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9469DC">
                    <w:rPr>
                      <w:bCs/>
                    </w:rPr>
                    <w:lastRenderedPageBreak/>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rFonts w:eastAsia="Times New Roman"/>
                      <w:bCs/>
                      <w:highlight w:val="yellow"/>
                      <w:lang w:eastAsia="ja-JP"/>
                    </w:rPr>
                  </w:pPr>
                  <w:del w:id="1180" w:author="AlexM - Qualcomm" w:date="2020-05-14T14:23:00Z">
                    <w:r w:rsidRPr="009469DC" w:rsidDel="00354CCF">
                      <w:rPr>
                        <w:rFonts w:eastAsia="Times New Roman"/>
                        <w:bCs/>
                        <w:highlight w:val="yellow"/>
                      </w:rPr>
                      <w:delText>[</w:delText>
                    </w:r>
                  </w:del>
                  <w:r w:rsidRPr="009469DC">
                    <w:rPr>
                      <w:rFonts w:eastAsia="Times New Roman"/>
                      <w:bCs/>
                      <w:highlight w:val="yellow"/>
                    </w:rPr>
                    <w:t xml:space="preserve">Per </w:t>
                  </w:r>
                  <w:r w:rsidRPr="009469DC">
                    <w:rPr>
                      <w:rFonts w:eastAsia="Times New Roman"/>
                      <w:bCs/>
                      <w:highlight w:val="yellow"/>
                    </w:rPr>
                    <w:lastRenderedPageBreak/>
                    <w:t>band</w:t>
                  </w:r>
                  <w:del w:id="118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bCs/>
                      <w:highlight w:val="yellow"/>
                    </w:rPr>
                  </w:pPr>
                  <w:r w:rsidRPr="009469DC">
                    <w:rPr>
                      <w:bCs/>
                      <w:highlight w:val="yellow"/>
                    </w:rPr>
                    <w:lastRenderedPageBreak/>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bCs/>
                      <w:highlight w:val="yellow"/>
                    </w:rPr>
                  </w:pPr>
                  <w:ins w:id="1182" w:author="AlexM - Qualcomm" w:date="2020-05-14T14:24:00Z">
                    <w:r>
                      <w:rPr>
                        <w:bCs/>
                        <w:highlight w:val="yellow"/>
                      </w:rPr>
                      <w:t>N/A</w:t>
                    </w:r>
                  </w:ins>
                  <w:del w:id="1183"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385494" w:rsidRPr="00233404" w:rsidRDefault="00385494" w:rsidP="00385494">
                  <w:pPr>
                    <w:pStyle w:val="TAH"/>
                    <w:jc w:val="left"/>
                    <w:rPr>
                      <w:b w:val="0"/>
                      <w:bCs/>
                    </w:rPr>
                  </w:pPr>
                  <w:r w:rsidRPr="009469DC">
                    <w:rPr>
                      <w:bCs/>
                    </w:rPr>
                    <w:t xml:space="preserve">Need for </w:t>
                  </w:r>
                  <w:r w:rsidRPr="009469DC">
                    <w:rPr>
                      <w:bCs/>
                    </w:rPr>
                    <w:lastRenderedPageBreak/>
                    <w:t>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rPr>
                      <w:bCs/>
                    </w:rPr>
                  </w:pPr>
                  <w:r w:rsidRPr="009469DC">
                    <w:rPr>
                      <w:bCs/>
                    </w:rPr>
                    <w:lastRenderedPageBreak/>
                    <w:t xml:space="preserve">Optional with </w:t>
                  </w:r>
                  <w:r w:rsidRPr="009469DC">
                    <w:rPr>
                      <w:bCs/>
                    </w:rPr>
                    <w:lastRenderedPageBreak/>
                    <w:t xml:space="preserve">capability </w:t>
                  </w:r>
                  <w:proofErr w:type="spellStart"/>
                  <w:r w:rsidRPr="009469DC">
                    <w:rPr>
                      <w:bCs/>
                    </w:rPr>
                    <w:t>signaling</w:t>
                  </w:r>
                  <w:proofErr w:type="spellEnd"/>
                </w:p>
              </w:tc>
            </w:tr>
          </w:tbl>
          <w:p w:rsidR="00385494" w:rsidRPr="006E7CEC" w:rsidRDefault="00385494" w:rsidP="009D7A72">
            <w:pPr>
              <w:spacing w:afterLines="50"/>
              <w:jc w:val="both"/>
              <w:rPr>
                <w:rFonts w:eastAsia="MS Mincho"/>
                <w:sz w:val="22"/>
              </w:rPr>
            </w:pPr>
          </w:p>
        </w:tc>
      </w:tr>
      <w:tr w:rsidR="00715EEE" w:rsidTr="00715EEE">
        <w:tc>
          <w:tcPr>
            <w:tcW w:w="218" w:type="pct"/>
          </w:tcPr>
          <w:p w:rsidR="00715EEE" w:rsidRDefault="00715EEE" w:rsidP="009D7A7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715EEE" w:rsidRDefault="00715EEE" w:rsidP="009D7A7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07"/>
              <w:gridCol w:w="5115"/>
              <w:gridCol w:w="1257"/>
              <w:gridCol w:w="1096"/>
              <w:gridCol w:w="1127"/>
              <w:gridCol w:w="1397"/>
              <w:gridCol w:w="828"/>
              <w:gridCol w:w="1416"/>
              <w:gridCol w:w="1416"/>
              <w:gridCol w:w="1377"/>
              <w:gridCol w:w="1367"/>
              <w:gridCol w:w="1907"/>
            </w:tblGrid>
            <w:tr w:rsidR="003E798D"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798D" w:rsidRPr="00D96EA5" w:rsidRDefault="003E798D" w:rsidP="003E798D">
                  <w:pPr>
                    <w:pStyle w:val="TAN"/>
                    <w:ind w:left="0" w:firstLine="0"/>
                    <w:jc w:val="center"/>
                    <w:rPr>
                      <w:b/>
                      <w:bCs/>
                      <w:lang w:eastAsia="ja-JP"/>
                    </w:rPr>
                  </w:pPr>
                  <w:r w:rsidRPr="00D96EA5">
                    <w:rPr>
                      <w:b/>
                      <w:bCs/>
                      <w:lang w:eastAsia="ja-JP"/>
                    </w:rPr>
                    <w:t>Type</w:t>
                  </w:r>
                </w:p>
                <w:p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Mandatory/Optional</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spacing w:line="256" w:lineRule="auto"/>
                  </w:pPr>
                  <w:ins w:id="118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rPr>
                      <w:bCs/>
                    </w:rPr>
                  </w:pPr>
                  <w:ins w:id="1185"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rPr>
                      <w:bCs/>
                    </w:rPr>
                  </w:pPr>
                  <w:ins w:id="1186"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3919A3">
                  <w:pPr>
                    <w:pStyle w:val="TAL"/>
                    <w:numPr>
                      <w:ilvl w:val="0"/>
                      <w:numId w:val="114"/>
                    </w:numPr>
                    <w:rPr>
                      <w:ins w:id="1187" w:author="Intel User" w:date="2020-05-06T18:48:00Z"/>
                      <w:rFonts w:asciiTheme="majorHAnsi" w:eastAsia="SimSun" w:hAnsiTheme="majorHAnsi" w:cstheme="majorHAnsi"/>
                      <w:szCs w:val="18"/>
                    </w:rPr>
                  </w:pPr>
                  <w:ins w:id="1188"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9" w:author="Intel User" w:date="2020-05-06T18:49:00Z">
                    <w:r w:rsidRPr="00DF4B95">
                      <w:rPr>
                        <w:rFonts w:asciiTheme="majorHAnsi" w:eastAsia="SimSun" w:hAnsiTheme="majorHAnsi" w:cstheme="majorHAnsi"/>
                        <w:szCs w:val="18"/>
                      </w:rPr>
                      <w:t>ulti</w:t>
                    </w:r>
                  </w:ins>
                  <w:ins w:id="1190" w:author="Intel User" w:date="2020-05-06T18:47:00Z">
                    <w:r w:rsidRPr="00DF4B95">
                      <w:rPr>
                        <w:rFonts w:asciiTheme="majorHAnsi" w:eastAsia="SimSun" w:hAnsiTheme="majorHAnsi" w:cstheme="majorHAnsi" w:hint="eastAsia"/>
                        <w:szCs w:val="18"/>
                      </w:rPr>
                      <w:t xml:space="preserve">-RTT measurements </w:t>
                    </w:r>
                  </w:ins>
                </w:p>
                <w:p w:rsidR="00A82038" w:rsidRPr="00DF4B95" w:rsidRDefault="00A82038" w:rsidP="00A82038">
                  <w:pPr>
                    <w:pStyle w:val="TAL"/>
                    <w:ind w:left="360"/>
                    <w:rPr>
                      <w:ins w:id="1191" w:author="Intel User" w:date="2020-05-06T18:48:00Z"/>
                      <w:rFonts w:asciiTheme="majorHAnsi" w:eastAsia="SimSun" w:hAnsiTheme="majorHAnsi" w:cstheme="majorHAnsi"/>
                      <w:szCs w:val="18"/>
                    </w:rPr>
                  </w:pPr>
                </w:p>
                <w:p w:rsidR="00A82038" w:rsidRPr="00DF4B95" w:rsidRDefault="00A82038" w:rsidP="00A82038">
                  <w:pPr>
                    <w:pStyle w:val="TAL"/>
                    <w:ind w:left="360"/>
                    <w:rPr>
                      <w:ins w:id="1192" w:author="Intel User" w:date="2020-05-06T18:47:00Z"/>
                      <w:rFonts w:asciiTheme="majorHAnsi" w:eastAsia="SimSun" w:hAnsiTheme="majorHAnsi" w:cstheme="majorHAnsi"/>
                      <w:szCs w:val="18"/>
                    </w:rPr>
                  </w:pPr>
                  <w:ins w:id="1193"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Del="00801AF6" w:rsidRDefault="00A82038" w:rsidP="00A82038">
                  <w:pPr>
                    <w:pStyle w:val="TAL"/>
                    <w:jc w:val="center"/>
                    <w:rPr>
                      <w:lang w:eastAsia="ja-JP"/>
                    </w:rPr>
                  </w:pPr>
                  <w:ins w:id="1194" w:author="Intel User" w:date="2020-05-06T18:49:00Z">
                    <w:r w:rsidRPr="00DF4B95">
                      <w:rPr>
                        <w:lang w:eastAsia="ja-JP"/>
                      </w:rPr>
                      <w:t>13-2, 13-4</w:t>
                    </w:r>
                  </w:ins>
                  <w:r>
                    <w:rPr>
                      <w:lang w:eastAsia="ja-JP"/>
                    </w:rPr>
                    <w:t xml:space="preserve"> and</w:t>
                  </w:r>
                  <w:ins w:id="1195" w:author="Intel User" w:date="2020-05-06T18:49:00Z">
                    <w:r w:rsidRPr="00DF4B95">
                      <w:rPr>
                        <w:lang w:eastAsia="ja-JP"/>
                      </w:rPr>
                      <w:t xml:space="preserve"> 13</w:t>
                    </w:r>
                  </w:ins>
                  <w:ins w:id="1196"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jc w:val="center"/>
                    <w:rPr>
                      <w:bCs/>
                    </w:rPr>
                  </w:pPr>
                  <w:ins w:id="1197"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rFonts w:eastAsia="Times New Roman"/>
                      <w:bCs/>
                      <w:highlight w:val="yellow"/>
                      <w:lang w:eastAsia="ja-JP"/>
                    </w:rPr>
                  </w:pPr>
                  <w:ins w:id="1198"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9"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bCs/>
                      <w:highlight w:val="yellow"/>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rPr>
                      <w:highlight w:val="yellow"/>
                      <w:lang w:eastAsia="ja-JP"/>
                    </w:rPr>
                  </w:pPr>
                  <w:ins w:id="12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82038" w:rsidRPr="00233404" w:rsidRDefault="00A82038" w:rsidP="00A82038">
                  <w:pPr>
                    <w:pStyle w:val="TAH"/>
                    <w:jc w:val="left"/>
                    <w:rPr>
                      <w:b w:val="0"/>
                      <w:bCs/>
                    </w:rPr>
                  </w:pPr>
                  <w:ins w:id="1203"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rPr>
                      <w:bCs/>
                    </w:rPr>
                  </w:pPr>
                  <w:ins w:id="1204" w:author="Intel User" w:date="2020-05-06T18:52:00Z">
                    <w:r w:rsidRPr="00DF4B95">
                      <w:rPr>
                        <w:bCs/>
                      </w:rPr>
                      <w:t xml:space="preserve">Optional with capability </w:t>
                    </w:r>
                    <w:proofErr w:type="spellStart"/>
                    <w:r w:rsidRPr="00DF4B95">
                      <w:rPr>
                        <w:bCs/>
                      </w:rPr>
                      <w:t>signaling</w:t>
                    </w:r>
                  </w:ins>
                  <w:proofErr w:type="spellEnd"/>
                </w:p>
              </w:tc>
            </w:tr>
          </w:tbl>
          <w:p w:rsidR="00A82038" w:rsidRPr="006E7CEC" w:rsidRDefault="00A82038" w:rsidP="009D7A72">
            <w:pPr>
              <w:spacing w:afterLines="50"/>
              <w:jc w:val="both"/>
              <w:rPr>
                <w:rFonts w:eastAsia="MS Mincho"/>
                <w:sz w:val="22"/>
              </w:rPr>
            </w:pPr>
          </w:p>
        </w:tc>
      </w:tr>
    </w:tbl>
    <w:p w:rsidR="00715EEE" w:rsidRDefault="00715EEE" w:rsidP="001D78ED">
      <w:pPr>
        <w:rPr>
          <w:rFonts w:ascii="Arial" w:eastAsia="Batang" w:hAnsi="Arial"/>
          <w:sz w:val="32"/>
          <w:szCs w:val="32"/>
          <w:lang w:val="en-US" w:eastAsia="ko-KR"/>
        </w:rPr>
      </w:pPr>
    </w:p>
    <w:p w:rsidR="00D50C4F" w:rsidRDefault="00D50C4F" w:rsidP="009D7A72">
      <w:pPr>
        <w:spacing w:afterLines="50"/>
        <w:jc w:val="both"/>
        <w:rPr>
          <w:sz w:val="22"/>
          <w:lang w:val="en-US"/>
        </w:rPr>
      </w:pPr>
      <w:r>
        <w:rPr>
          <w:sz w:val="22"/>
          <w:lang w:val="en-US"/>
        </w:rPr>
        <w:t>Based on above, following FL proposals are made.</w:t>
      </w:r>
    </w:p>
    <w:p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rsidR="00D50C4F" w:rsidRPr="00377E1F" w:rsidRDefault="00D50C4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D50C4F"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rsidR="00D50C4F" w:rsidRPr="00DF4B95" w:rsidRDefault="00D50C4F" w:rsidP="00900296">
            <w:pPr>
              <w:pStyle w:val="TAL"/>
              <w:ind w:left="360"/>
              <w:rPr>
                <w:rFonts w:asciiTheme="majorHAnsi" w:eastAsia="SimSun" w:hAnsiTheme="majorHAnsi" w:cstheme="majorHAnsi"/>
                <w:szCs w:val="18"/>
              </w:rPr>
            </w:pPr>
          </w:p>
          <w:p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0C4F" w:rsidRPr="00D50C4F" w:rsidRDefault="00D50C4F" w:rsidP="00900296">
            <w:pPr>
              <w:pStyle w:val="TAL"/>
              <w:jc w:val="center"/>
              <w:rPr>
                <w:rFonts w:eastAsia="Times New Roman"/>
                <w:bCs/>
                <w:lang w:eastAsia="ja-JP"/>
              </w:rPr>
            </w:pPr>
            <w:del w:id="1205"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6"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50C4F" w:rsidRPr="00D50C4F" w:rsidRDefault="00D50C4F" w:rsidP="00900296">
            <w:pPr>
              <w:pStyle w:val="TAL"/>
              <w:jc w:val="center"/>
              <w:rPr>
                <w:bCs/>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50C4F" w:rsidRPr="00D50C4F" w:rsidRDefault="00D50C4F" w:rsidP="00900296">
            <w:pPr>
              <w:pStyle w:val="TAL"/>
              <w:rPr>
                <w:lang w:eastAsia="ja-JP"/>
              </w:rPr>
            </w:pPr>
            <w:del w:id="1211" w:author="Harada Hiroki" w:date="2020-05-24T16:31:00Z">
              <w:r w:rsidRPr="00D50C4F" w:rsidDel="00D50C4F">
                <w:rPr>
                  <w:bCs/>
                </w:rPr>
                <w:delText>[</w:delText>
              </w:r>
            </w:del>
            <w:r w:rsidRPr="00D50C4F">
              <w:rPr>
                <w:bCs/>
              </w:rPr>
              <w:t>N/A</w:t>
            </w:r>
            <w:del w:id="1212"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rsidR="00D50C4F" w:rsidRPr="00D50C4F" w:rsidRDefault="00D50C4F" w:rsidP="001D78ED">
      <w:pPr>
        <w:rPr>
          <w:rFonts w:ascii="Arial" w:eastAsia="Batang" w:hAnsi="Arial"/>
          <w:sz w:val="32"/>
          <w:szCs w:val="32"/>
          <w:lang w:val="en-US" w:eastAsia="ko-KR"/>
        </w:rPr>
      </w:pPr>
    </w:p>
    <w:p w:rsidR="005704C3" w:rsidRDefault="005704C3"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5704C3" w:rsidRDefault="005704C3"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5704C3" w:rsidTr="00900296">
        <w:tc>
          <w:tcPr>
            <w:tcW w:w="569" w:type="pct"/>
            <w:shd w:val="clear" w:color="auto" w:fill="F2F2F2" w:themeFill="background1" w:themeFillShade="F2"/>
          </w:tcPr>
          <w:p w:rsidR="005704C3" w:rsidRDefault="005704C3" w:rsidP="009D7A72">
            <w:pPr>
              <w:spacing w:afterLines="5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5704C3" w:rsidRDefault="005704C3" w:rsidP="009D7A72">
            <w:pPr>
              <w:spacing w:afterLines="50"/>
              <w:jc w:val="both"/>
              <w:rPr>
                <w:sz w:val="22"/>
                <w:lang w:val="en-US"/>
              </w:rPr>
            </w:pPr>
            <w:r>
              <w:rPr>
                <w:rFonts w:hint="eastAsia"/>
                <w:sz w:val="22"/>
                <w:lang w:val="en-US"/>
              </w:rPr>
              <w:t>C</w:t>
            </w:r>
            <w:r>
              <w:rPr>
                <w:sz w:val="22"/>
                <w:lang w:val="en-US"/>
              </w:rPr>
              <w:t>omment</w:t>
            </w:r>
          </w:p>
        </w:tc>
      </w:tr>
      <w:tr w:rsidR="006E350B" w:rsidTr="00900296">
        <w:tc>
          <w:tcPr>
            <w:tcW w:w="569" w:type="pct"/>
          </w:tcPr>
          <w:p w:rsidR="006E350B" w:rsidRDefault="006E350B" w:rsidP="009D7A72">
            <w:pPr>
              <w:spacing w:afterLines="50"/>
              <w:jc w:val="both"/>
              <w:rPr>
                <w:sz w:val="22"/>
                <w:lang w:val="en-US"/>
              </w:rPr>
            </w:pPr>
            <w:r>
              <w:rPr>
                <w:sz w:val="22"/>
                <w:lang w:val="en-US"/>
              </w:rPr>
              <w:t>Nokia, NSB</w:t>
            </w:r>
          </w:p>
        </w:tc>
        <w:tc>
          <w:tcPr>
            <w:tcW w:w="4431" w:type="pct"/>
          </w:tcPr>
          <w:p w:rsidR="006E350B" w:rsidRDefault="006E350B" w:rsidP="009D7A72">
            <w:pPr>
              <w:spacing w:afterLines="50"/>
              <w:jc w:val="both"/>
              <w:rPr>
                <w:sz w:val="22"/>
                <w:lang w:val="en-US"/>
              </w:rPr>
            </w:pPr>
            <w:r>
              <w:rPr>
                <w:sz w:val="22"/>
                <w:lang w:val="en-US"/>
              </w:rPr>
              <w:t xml:space="preserve">The FG type should be “Per UE” as this relates to baseband processing capability and not related to a particular band. </w:t>
            </w:r>
          </w:p>
        </w:tc>
      </w:tr>
      <w:tr w:rsidR="002B1340" w:rsidTr="00900296">
        <w:tc>
          <w:tcPr>
            <w:tcW w:w="569" w:type="pct"/>
          </w:tcPr>
          <w:p w:rsidR="002B1340" w:rsidRDefault="002B1340"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2B1340" w:rsidRDefault="002B1340" w:rsidP="009D7A72">
            <w:pPr>
              <w:spacing w:afterLines="5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rsidR="002B1340" w:rsidRPr="00F740AD" w:rsidRDefault="002B1340" w:rsidP="009D7A72">
            <w:pPr>
              <w:spacing w:afterLines="50"/>
              <w:jc w:val="both"/>
              <w:rPr>
                <w:sz w:val="22"/>
                <w:lang w:val="en-US"/>
              </w:rPr>
            </w:pPr>
            <w:r>
              <w:rPr>
                <w:rFonts w:hint="eastAsia"/>
                <w:sz w:val="22"/>
                <w:lang w:val="en-US"/>
              </w:rPr>
              <w:t>T</w:t>
            </w:r>
            <w:r>
              <w:rPr>
                <w:sz w:val="22"/>
                <w:lang w:val="en-US"/>
              </w:rPr>
              <w:t>herefore, suggestion is to agree on FL proposal (Per band).</w:t>
            </w:r>
          </w:p>
        </w:tc>
      </w:tr>
      <w:tr w:rsidR="006E350B" w:rsidTr="00900296">
        <w:tc>
          <w:tcPr>
            <w:tcW w:w="569" w:type="pct"/>
          </w:tcPr>
          <w:p w:rsidR="006E350B" w:rsidRDefault="006E350B" w:rsidP="009D7A72">
            <w:pPr>
              <w:spacing w:afterLines="50"/>
              <w:jc w:val="both"/>
              <w:rPr>
                <w:sz w:val="22"/>
                <w:lang w:val="en-US"/>
              </w:rPr>
            </w:pPr>
          </w:p>
        </w:tc>
        <w:tc>
          <w:tcPr>
            <w:tcW w:w="4431" w:type="pct"/>
          </w:tcPr>
          <w:p w:rsidR="006E350B" w:rsidRPr="00F740AD" w:rsidRDefault="006E350B" w:rsidP="009D7A72">
            <w:pPr>
              <w:spacing w:afterLines="50"/>
              <w:jc w:val="both"/>
              <w:rPr>
                <w:sz w:val="22"/>
                <w:lang w:val="en-US"/>
              </w:rPr>
            </w:pPr>
          </w:p>
        </w:tc>
      </w:tr>
      <w:tr w:rsidR="006E350B" w:rsidTr="00900296">
        <w:tc>
          <w:tcPr>
            <w:tcW w:w="569" w:type="pct"/>
          </w:tcPr>
          <w:p w:rsidR="006E350B" w:rsidRDefault="006E350B" w:rsidP="009D7A72">
            <w:pPr>
              <w:spacing w:afterLines="50"/>
              <w:jc w:val="both"/>
              <w:rPr>
                <w:sz w:val="22"/>
                <w:lang w:val="en-US"/>
              </w:rPr>
            </w:pPr>
          </w:p>
        </w:tc>
        <w:tc>
          <w:tcPr>
            <w:tcW w:w="4431" w:type="pct"/>
          </w:tcPr>
          <w:p w:rsidR="006E350B" w:rsidRPr="00F740AD" w:rsidRDefault="006E350B" w:rsidP="009D7A72">
            <w:pPr>
              <w:spacing w:afterLines="50"/>
              <w:jc w:val="both"/>
              <w:rPr>
                <w:sz w:val="22"/>
                <w:lang w:val="en-US"/>
              </w:rPr>
            </w:pPr>
          </w:p>
        </w:tc>
      </w:tr>
    </w:tbl>
    <w:p w:rsidR="005704C3" w:rsidRPr="00213A02" w:rsidRDefault="005704C3" w:rsidP="009D7A72">
      <w:pPr>
        <w:spacing w:afterLines="50"/>
        <w:jc w:val="both"/>
        <w:rPr>
          <w:sz w:val="22"/>
        </w:rPr>
      </w:pPr>
    </w:p>
    <w:p w:rsidR="005704C3" w:rsidRDefault="005704C3" w:rsidP="005704C3">
      <w:pPr>
        <w:rPr>
          <w:rFonts w:ascii="Arial" w:eastAsia="Batang" w:hAnsi="Arial"/>
          <w:sz w:val="32"/>
          <w:szCs w:val="32"/>
          <w:lang w:eastAsia="ko-KR"/>
        </w:rPr>
      </w:pPr>
    </w:p>
    <w:p w:rsidR="00456C6C" w:rsidRDefault="00456C6C" w:rsidP="001D78ED">
      <w:pPr>
        <w:rPr>
          <w:rFonts w:ascii="Arial" w:eastAsia="Batang" w:hAnsi="Arial"/>
          <w:b/>
          <w:bCs/>
          <w:sz w:val="32"/>
          <w:szCs w:val="32"/>
          <w:lang w:val="en-US" w:eastAsia="ko-KR"/>
        </w:rPr>
      </w:pPr>
    </w:p>
    <w:p w:rsidR="005704C3" w:rsidRDefault="005704C3" w:rsidP="001D78ED">
      <w:pPr>
        <w:rPr>
          <w:rFonts w:ascii="Arial" w:eastAsia="Batang" w:hAnsi="Arial"/>
          <w:b/>
          <w:bCs/>
          <w:sz w:val="32"/>
          <w:szCs w:val="32"/>
          <w:lang w:val="en-US" w:eastAsia="ko-KR"/>
        </w:rPr>
      </w:pPr>
    </w:p>
    <w:p w:rsidR="005704C3" w:rsidRDefault="005704C3" w:rsidP="001D78ED">
      <w:pPr>
        <w:rPr>
          <w:rFonts w:ascii="Arial" w:eastAsia="Batang" w:hAnsi="Arial"/>
          <w:b/>
          <w:bCs/>
          <w:sz w:val="32"/>
          <w:szCs w:val="32"/>
          <w:lang w:val="en-US" w:eastAsia="ko-KR"/>
        </w:rPr>
      </w:pPr>
    </w:p>
    <w:p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4040B">
        <w:rPr>
          <w:rFonts w:eastAsia="MS Mincho"/>
          <w:sz w:val="28"/>
          <w:szCs w:val="28"/>
          <w:lang w:val="en-US"/>
        </w:rPr>
        <w:t>1</w:t>
      </w:r>
      <w:r w:rsidR="00833CBF">
        <w:rPr>
          <w:rFonts w:eastAsia="MS Mincho"/>
          <w:sz w:val="28"/>
          <w:szCs w:val="28"/>
          <w:lang w:val="en-US"/>
        </w:rPr>
        <w:t>3</w:t>
      </w:r>
      <w:r w:rsidRPr="001D78ED">
        <w:rPr>
          <w:rFonts w:eastAsia="MS Mincho"/>
          <w:sz w:val="28"/>
          <w:szCs w:val="28"/>
          <w:lang w:val="en-US"/>
        </w:rPr>
        <w:tab/>
      </w:r>
      <w:r w:rsidR="00833CBF">
        <w:rPr>
          <w:rFonts w:eastAsia="MS Mincho"/>
          <w:sz w:val="28"/>
          <w:szCs w:val="28"/>
          <w:lang w:val="en-US"/>
        </w:rPr>
        <w:t>already agreed</w:t>
      </w:r>
      <w:r>
        <w:rPr>
          <w:rFonts w:eastAsia="MS Mincho"/>
          <w:sz w:val="28"/>
          <w:szCs w:val="28"/>
          <w:lang w:val="en-US"/>
        </w:rPr>
        <w:t xml:space="preserve"> new FGs</w:t>
      </w:r>
    </w:p>
    <w:p w:rsidR="001802A7" w:rsidRPr="008E0A59" w:rsidRDefault="001802A7" w:rsidP="009D7A72">
      <w:pPr>
        <w:spacing w:afterLines="50"/>
        <w:jc w:val="both"/>
        <w:rPr>
          <w:rFonts w:ascii="Arial" w:eastAsia="Batang" w:hAnsi="Arial"/>
          <w:sz w:val="32"/>
          <w:szCs w:val="32"/>
          <w:lang w:eastAsia="ko-KR"/>
        </w:rPr>
      </w:pPr>
    </w:p>
    <w:p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rsidR="001802A7" w:rsidRPr="001802A7" w:rsidRDefault="001802A7" w:rsidP="001802A7">
      <w:pPr>
        <w:rPr>
          <w:b/>
          <w:bCs/>
          <w:sz w:val="22"/>
          <w:szCs w:val="22"/>
        </w:rPr>
      </w:pPr>
    </w:p>
    <w:p w:rsidR="00456C6C" w:rsidRDefault="00456C6C" w:rsidP="009D7A72">
      <w:pPr>
        <w:spacing w:afterLines="5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tblPr>
      <w:tblGrid>
        <w:gridCol w:w="986"/>
        <w:gridCol w:w="21620"/>
      </w:tblGrid>
      <w:tr w:rsidR="00456C6C" w:rsidTr="00833CBF">
        <w:tc>
          <w:tcPr>
            <w:tcW w:w="218" w:type="pct"/>
          </w:tcPr>
          <w:p w:rsidR="00456C6C" w:rsidRDefault="00456C6C" w:rsidP="009D7A72">
            <w:pPr>
              <w:spacing w:afterLines="50"/>
              <w:jc w:val="both"/>
              <w:rPr>
                <w:rFonts w:eastAsia="MS Mincho"/>
                <w:sz w:val="22"/>
              </w:rPr>
            </w:pPr>
            <w:r>
              <w:rPr>
                <w:rFonts w:eastAsia="MS Mincho" w:hint="eastAsia"/>
                <w:sz w:val="22"/>
              </w:rPr>
              <w:t>[</w:t>
            </w:r>
            <w:r>
              <w:rPr>
                <w:rFonts w:eastAsia="MS Mincho"/>
                <w:sz w:val="22"/>
              </w:rPr>
              <w:t>2]</w:t>
            </w:r>
          </w:p>
        </w:tc>
        <w:tc>
          <w:tcPr>
            <w:tcW w:w="4782" w:type="pct"/>
          </w:tcPr>
          <w:p w:rsidR="00D05ACF" w:rsidRDefault="00D05ACF" w:rsidP="009D7A72">
            <w:pPr>
              <w:spacing w:afterLines="5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8"/>
              <w:gridCol w:w="608"/>
              <w:gridCol w:w="3448"/>
              <w:gridCol w:w="6478"/>
              <w:gridCol w:w="2092"/>
              <w:gridCol w:w="3790"/>
            </w:tblGrid>
            <w:tr w:rsidR="00D05ACF" w:rsidRPr="005D39B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rsidTr="00D05ACF">
              <w:trPr>
                <w:trHeight w:val="777"/>
                <w:jc w:val="center"/>
              </w:trPr>
              <w:tc>
                <w:tcPr>
                  <w:tcW w:w="0" w:type="auto"/>
                  <w:tcBorders>
                    <w:top w:val="single" w:sz="4" w:space="0" w:color="auto"/>
                    <w:left w:val="single" w:sz="4" w:space="0" w:color="auto"/>
                    <w:right w:val="single" w:sz="4" w:space="0" w:color="auto"/>
                  </w:tcBorders>
                </w:tcPr>
                <w:p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jc w:val="center"/>
                    <w:rPr>
                      <w:bCs/>
                      <w:sz w:val="16"/>
                      <w:szCs w:val="16"/>
                    </w:rPr>
                  </w:pPr>
                  <w:r w:rsidRPr="005D39B3">
                    <w:rPr>
                      <w:bCs/>
                      <w:sz w:val="16"/>
                      <w:szCs w:val="16"/>
                    </w:rPr>
                    <w:t>Yes</w:t>
                  </w:r>
                </w:p>
              </w:tc>
            </w:tr>
          </w:tbl>
          <w:p w:rsidR="00D05ACF" w:rsidRPr="006E7CEC" w:rsidRDefault="00D05ACF" w:rsidP="009D7A72">
            <w:pPr>
              <w:spacing w:afterLines="50"/>
              <w:jc w:val="both"/>
              <w:rPr>
                <w:rFonts w:eastAsia="MS Mincho"/>
                <w:sz w:val="22"/>
              </w:rPr>
            </w:pPr>
          </w:p>
        </w:tc>
      </w:tr>
      <w:tr w:rsidR="00456C6C" w:rsidTr="00833CBF">
        <w:tc>
          <w:tcPr>
            <w:tcW w:w="218" w:type="pct"/>
          </w:tcPr>
          <w:p w:rsidR="00456C6C" w:rsidRDefault="00456C6C" w:rsidP="009D7A7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tblPr>
            <w:tblGrid>
              <w:gridCol w:w="16764"/>
            </w:tblGrid>
            <w:tr w:rsidR="009F099F" w:rsidRPr="00716A92" w:rsidTr="00F92A28">
              <w:trPr>
                <w:trHeight w:val="2090"/>
              </w:trPr>
              <w:tc>
                <w:tcPr>
                  <w:tcW w:w="16764" w:type="dxa"/>
                </w:tcPr>
                <w:p w:rsidR="009F099F" w:rsidRPr="00716A92" w:rsidRDefault="009F099F" w:rsidP="009F099F">
                  <w:pPr>
                    <w:pStyle w:val="afc"/>
                    <w:spacing w:after="120"/>
                    <w:ind w:leftChars="0" w:left="0"/>
                    <w:rPr>
                      <w:rFonts w:eastAsia="Batang"/>
                      <w:sz w:val="22"/>
                      <w:szCs w:val="22"/>
                      <w:lang w:eastAsia="en-GB"/>
                    </w:rPr>
                  </w:pPr>
                  <w:r w:rsidRPr="00716A92">
                    <w:rPr>
                      <w:sz w:val="22"/>
                      <w:szCs w:val="22"/>
                      <w:highlight w:val="green"/>
                      <w:lang w:eastAsia="en-GB"/>
                    </w:rPr>
                    <w:t>Agreement:</w:t>
                  </w:r>
                </w:p>
                <w:p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rsidR="009F099F" w:rsidRPr="00716A92" w:rsidRDefault="009F099F" w:rsidP="009F099F">
                  <w:pPr>
                    <w:spacing w:before="120" w:after="120"/>
                    <w:rPr>
                      <w:rFonts w:eastAsia="Batang"/>
                      <w:sz w:val="22"/>
                      <w:szCs w:val="22"/>
                    </w:rPr>
                  </w:pPr>
                  <w:r w:rsidRPr="00716A92">
                    <w:rPr>
                      <w:sz w:val="22"/>
                      <w:szCs w:val="22"/>
                      <w:highlight w:val="green"/>
                    </w:rPr>
                    <w:t>Agreement:</w:t>
                  </w:r>
                </w:p>
                <w:p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rsidR="009F099F" w:rsidRDefault="009F099F" w:rsidP="009F099F">
            <w:pPr>
              <w:pStyle w:val="3GPPText"/>
            </w:pPr>
            <w:r>
              <w:t>The latest baseline UE feature list for NR positioning does not reflect this agreement and therefore we propose the following changes:</w:t>
            </w:r>
          </w:p>
          <w:p w:rsidR="009F099F" w:rsidRPr="00995D2D" w:rsidRDefault="009F099F" w:rsidP="003919A3">
            <w:pPr>
              <w:pStyle w:val="3GPPText"/>
              <w:numPr>
                <w:ilvl w:val="0"/>
                <w:numId w:val="54"/>
              </w:numPr>
              <w:rPr>
                <w:lang w:val="en-GB"/>
              </w:rPr>
            </w:pPr>
          </w:p>
          <w:p w:rsidR="009F099F" w:rsidRPr="0031722E" w:rsidRDefault="009F099F" w:rsidP="003919A3">
            <w:pPr>
              <w:pStyle w:val="3GPPText"/>
              <w:numPr>
                <w:ilvl w:val="1"/>
                <w:numId w:val="54"/>
              </w:numPr>
              <w:rPr>
                <w:lang w:val="en-GB"/>
              </w:rPr>
            </w:pPr>
            <w:r>
              <w:rPr>
                <w:b/>
                <w:bCs/>
                <w:lang w:val="en-GB"/>
              </w:rPr>
              <w:t>Introduce the following additional feature groups:</w:t>
            </w:r>
          </w:p>
          <w:p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812"/>
              <w:gridCol w:w="1417"/>
              <w:gridCol w:w="1276"/>
            </w:tblGrid>
            <w:tr w:rsidR="00D40E10" w:rsidRPr="00134C6F" w:rsidTr="00B44A4A">
              <w:trPr>
                <w:trHeight w:val="20"/>
              </w:trPr>
              <w:tc>
                <w:tcPr>
                  <w:tcW w:w="846" w:type="dxa"/>
                  <w:tcBorders>
                    <w:top w:val="single" w:sz="4" w:space="0" w:color="auto"/>
                    <w:left w:val="single" w:sz="4" w:space="0" w:color="auto"/>
                    <w:bottom w:val="single" w:sz="4" w:space="0" w:color="auto"/>
                    <w:right w:val="single" w:sz="4" w:space="0" w:color="auto"/>
                  </w:tcBorders>
                </w:tcPr>
                <w:p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rsidR="00D40E10" w:rsidRPr="00D40E10" w:rsidRDefault="00D40E10" w:rsidP="00D40E10">
            <w:pPr>
              <w:pStyle w:val="3GPPText"/>
              <w:rPr>
                <w:lang w:val="en-GB"/>
              </w:rPr>
            </w:pPr>
          </w:p>
        </w:tc>
      </w:tr>
      <w:tr w:rsidR="00456C6C" w:rsidTr="00833CBF">
        <w:tc>
          <w:tcPr>
            <w:tcW w:w="218" w:type="pct"/>
          </w:tcPr>
          <w:p w:rsidR="00456C6C" w:rsidRDefault="00456C6C" w:rsidP="009D7A7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rsidR="00456C6C" w:rsidRDefault="00EB44B9" w:rsidP="009D7A72">
            <w:pPr>
              <w:spacing w:afterLines="5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rsidR="00EB44B9" w:rsidRDefault="00EB44B9" w:rsidP="009D7A72">
            <w:pPr>
              <w:spacing w:afterLines="50"/>
              <w:jc w:val="both"/>
              <w:rPr>
                <w:i/>
              </w:rPr>
            </w:pPr>
          </w:p>
          <w:p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rsidR="00EB44B9" w:rsidRPr="006E7CEC" w:rsidRDefault="00EB44B9" w:rsidP="009D7A72">
            <w:pPr>
              <w:spacing w:afterLines="5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rsidTr="00833CBF">
        <w:tc>
          <w:tcPr>
            <w:tcW w:w="218" w:type="pct"/>
          </w:tcPr>
          <w:p w:rsidR="00456C6C" w:rsidRDefault="00456C6C" w:rsidP="009D7A7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23"/>
              <w:gridCol w:w="4524"/>
              <w:gridCol w:w="1257"/>
              <w:gridCol w:w="1096"/>
              <w:gridCol w:w="1153"/>
              <w:gridCol w:w="1397"/>
              <w:gridCol w:w="1187"/>
              <w:gridCol w:w="1416"/>
              <w:gridCol w:w="1416"/>
              <w:gridCol w:w="1546"/>
              <w:gridCol w:w="1388"/>
              <w:gridCol w:w="1907"/>
            </w:tblGrid>
            <w:tr w:rsidR="00725E2D" w:rsidRPr="00FB2BBB" w:rsidTr="00936C7D">
              <w:trPr>
                <w:trHeight w:val="20"/>
              </w:trPr>
              <w:tc>
                <w:tcPr>
                  <w:tcW w:w="246"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gNB to know if </w:t>
                  </w:r>
                  <w:r w:rsidRPr="00FB2BBB">
                    <w:rPr>
                      <w:rFonts w:ascii="Arial" w:eastAsia="Times New Roman" w:hAnsi="Arial"/>
                      <w:b/>
                      <w:sz w:val="18"/>
                    </w:rPr>
                    <w:lastRenderedPageBreak/>
                    <w:t>the feature is supported</w:t>
                  </w:r>
                </w:p>
              </w:tc>
              <w:tc>
                <w:tcPr>
                  <w:tcW w:w="29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lastRenderedPageBreak/>
                    <w:t xml:space="preserve">Applicable to </w:t>
                  </w:r>
                  <w:r w:rsidRPr="00FB2BBB">
                    <w:rPr>
                      <w:rFonts w:ascii="Arial" w:eastAsia="Times New Roman" w:hAnsi="Arial" w:cs="Century"/>
                      <w:b/>
                      <w:color w:val="000000"/>
                      <w:sz w:val="18"/>
                    </w:rPr>
                    <w:t xml:space="preserve">the capability </w:t>
                  </w:r>
                  <w:r w:rsidRPr="00FB2BBB">
                    <w:rPr>
                      <w:rFonts w:ascii="Arial" w:eastAsia="Times New Roman" w:hAnsi="Arial" w:cs="Century"/>
                      <w:b/>
                      <w:color w:val="000000"/>
                      <w:sz w:val="18"/>
                    </w:rPr>
                    <w:lastRenderedPageBreak/>
                    <w:t>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
                      <w:sz w:val="18"/>
                    </w:rPr>
                  </w:pPr>
                  <w:r w:rsidRPr="00FB2BBB">
                    <w:rPr>
                      <w:rFonts w:ascii="Arial" w:hAnsi="Arial"/>
                      <w:b/>
                      <w:sz w:val="18"/>
                    </w:rPr>
                    <w:lastRenderedPageBreak/>
                    <w:t xml:space="preserve">Consequence if the feature is not </w:t>
                  </w:r>
                  <w:r w:rsidRPr="00FB2BBB">
                    <w:rPr>
                      <w:rFonts w:ascii="Arial" w:hAnsi="Arial"/>
                      <w:b/>
                      <w:sz w:val="18"/>
                    </w:rPr>
                    <w:lastRenderedPageBreak/>
                    <w:t>supported by the UE</w:t>
                  </w:r>
                </w:p>
              </w:tc>
              <w:tc>
                <w:tcPr>
                  <w:tcW w:w="27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
                      <w:sz w:val="18"/>
                    </w:rPr>
                  </w:pPr>
                  <w:r w:rsidRPr="00FB2BBB">
                    <w:rPr>
                      <w:rFonts w:ascii="Arial" w:hAnsi="Arial"/>
                      <w:b/>
                      <w:sz w:val="18"/>
                    </w:rPr>
                    <w:lastRenderedPageBreak/>
                    <w:t>Type</w:t>
                  </w:r>
                </w:p>
                <w:p w:rsidR="00725E2D" w:rsidRPr="00FB2BBB" w:rsidRDefault="00725E2D" w:rsidP="00725E2D">
                  <w:pPr>
                    <w:keepNext/>
                    <w:keepLines/>
                    <w:rPr>
                      <w:rFonts w:ascii="Arial" w:hAnsi="Arial"/>
                      <w:b/>
                      <w:sz w:val="18"/>
                    </w:rPr>
                  </w:pPr>
                  <w:r w:rsidRPr="00FB2BBB">
                    <w:rPr>
                      <w:rFonts w:ascii="Arial" w:hAnsi="Arial"/>
                      <w:b/>
                      <w:sz w:val="18"/>
                    </w:rPr>
                    <w:t xml:space="preserve">( 1) Per UE or 2) Per </w:t>
                  </w:r>
                  <w:r w:rsidRPr="00FB2BBB">
                    <w:rPr>
                      <w:rFonts w:ascii="Arial" w:hAnsi="Arial"/>
                      <w:b/>
                      <w:sz w:val="18"/>
                    </w:rPr>
                    <w:lastRenderedPageBreak/>
                    <w:t>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Need of FDD/TDD differentiation</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Capability interpretation for mixture of </w:t>
                  </w:r>
                  <w:r w:rsidRPr="00FB2BBB">
                    <w:rPr>
                      <w:rFonts w:ascii="Arial" w:eastAsia="Times New Roman" w:hAnsi="Arial"/>
                      <w:b/>
                      <w:sz w:val="18"/>
                    </w:rPr>
                    <w:lastRenderedPageBreak/>
                    <w:t>FDD/TDD and/or FR1/FR2</w:t>
                  </w:r>
                </w:p>
              </w:tc>
              <w:tc>
                <w:tcPr>
                  <w:tcW w:w="34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Note</w:t>
                  </w:r>
                </w:p>
              </w:tc>
              <w:tc>
                <w:tcPr>
                  <w:tcW w:w="418"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rsidTr="00936C7D">
              <w:trPr>
                <w:trHeight w:val="20"/>
              </w:trPr>
              <w:tc>
                <w:tcPr>
                  <w:tcW w:w="246"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spacing w:line="256" w:lineRule="auto"/>
                    <w:rPr>
                      <w:rFonts w:ascii="Arial" w:hAnsi="Arial"/>
                      <w:sz w:val="18"/>
                    </w:rPr>
                  </w:pPr>
                  <w:r w:rsidRPr="00FB2BBB">
                    <w:rPr>
                      <w:rFonts w:ascii="Arial" w:hAnsi="Arial"/>
                      <w:sz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rsidR="00725E2D" w:rsidRDefault="00725E2D" w:rsidP="00725E2D">
                  <w:pPr>
                    <w:pStyle w:val="afc"/>
                    <w:keepNext/>
                    <w:keepLines/>
                    <w:ind w:left="960"/>
                    <w:rPr>
                      <w:rFonts w:ascii="Arial" w:hAnsi="Arial" w:cs="Arial"/>
                      <w:sz w:val="18"/>
                      <w:szCs w:val="18"/>
                    </w:rPr>
                  </w:pPr>
                </w:p>
                <w:p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rsidTr="00936C7D">
              <w:trPr>
                <w:trHeight w:val="20"/>
              </w:trPr>
              <w:tc>
                <w:tcPr>
                  <w:tcW w:w="246" w:type="pct"/>
                  <w:tcBorders>
                    <w:top w:val="single" w:sz="4" w:space="0" w:color="auto"/>
                    <w:left w:val="single" w:sz="4" w:space="0" w:color="auto"/>
                    <w:right w:val="single" w:sz="4" w:space="0" w:color="auto"/>
                  </w:tcBorders>
                </w:tcPr>
                <w:p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rsidR="00725E2D" w:rsidRDefault="00725E2D" w:rsidP="00725E2D">
            <w:pPr>
              <w:rPr>
                <w:lang w:eastAsia="zh-CN"/>
              </w:rPr>
            </w:pPr>
          </w:p>
          <w:p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 xml:space="preserve">n addition, we suggest </w:t>
            </w:r>
            <w:proofErr w:type="gramStart"/>
            <w:r>
              <w:rPr>
                <w:lang w:eastAsia="zh-CN"/>
              </w:rPr>
              <w:t>to have</w:t>
            </w:r>
            <w:proofErr w:type="gramEnd"/>
            <w:r>
              <w:rPr>
                <w:lang w:eastAsia="zh-CN"/>
              </w:rPr>
              <w:t xml:space="preserve"> the following FG.</w:t>
            </w:r>
          </w:p>
          <w:p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4"/>
              <w:gridCol w:w="1285"/>
              <w:gridCol w:w="4524"/>
              <w:gridCol w:w="1272"/>
              <w:gridCol w:w="1109"/>
              <w:gridCol w:w="1148"/>
              <w:gridCol w:w="1413"/>
              <w:gridCol w:w="1011"/>
              <w:gridCol w:w="1429"/>
              <w:gridCol w:w="1429"/>
              <w:gridCol w:w="1553"/>
              <w:gridCol w:w="1493"/>
              <w:gridCol w:w="1925"/>
            </w:tblGrid>
            <w:tr w:rsidR="00725E2D" w:rsidRPr="00FB2BBB" w:rsidTr="00CC55C2">
              <w:trPr>
                <w:trHeight w:val="20"/>
              </w:trPr>
              <w:tc>
                <w:tcPr>
                  <w:tcW w:w="25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
                      <w:sz w:val="18"/>
                    </w:rPr>
                  </w:pPr>
                  <w:r w:rsidRPr="00FB2BBB">
                    <w:rPr>
                      <w:rFonts w:ascii="Arial" w:hAnsi="Arial"/>
                      <w:b/>
                      <w:sz w:val="18"/>
                    </w:rPr>
                    <w:t>Type</w:t>
                  </w:r>
                </w:p>
                <w:p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rsidTr="00CC55C2">
              <w:trPr>
                <w:trHeight w:val="20"/>
              </w:trPr>
              <w:tc>
                <w:tcPr>
                  <w:tcW w:w="259"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rPr>
                      <w:rFonts w:ascii="Arial" w:hAnsi="Arial"/>
                      <w:bCs/>
                      <w:sz w:val="18"/>
                    </w:rPr>
                  </w:pPr>
                  <w:bookmarkStart w:id="1213" w:name="_Hlk40794059"/>
                  <w:r w:rsidRPr="00654EF9">
                    <w:rPr>
                      <w:rFonts w:ascii="Arial" w:hAnsi="Arial"/>
                      <w:bCs/>
                      <w:sz w:val="18"/>
                    </w:rPr>
                    <w:t>Parallel LTE/NR PRS processing</w:t>
                  </w:r>
                  <w:bookmarkEnd w:id="1213"/>
                </w:p>
              </w:tc>
              <w:tc>
                <w:tcPr>
                  <w:tcW w:w="1057" w:type="pct"/>
                  <w:tcBorders>
                    <w:top w:val="single" w:sz="4" w:space="0" w:color="auto"/>
                    <w:left w:val="single" w:sz="4" w:space="0" w:color="auto"/>
                    <w:bottom w:val="single" w:sz="4" w:space="0" w:color="auto"/>
                    <w:right w:val="single" w:sz="4" w:space="0" w:color="auto"/>
                  </w:tcBorders>
                </w:tcPr>
                <w:p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rsidR="00456C6C" w:rsidRPr="006E7CEC" w:rsidRDefault="00456C6C" w:rsidP="009D7A72">
            <w:pPr>
              <w:spacing w:afterLines="50"/>
              <w:jc w:val="both"/>
              <w:rPr>
                <w:rFonts w:eastAsia="MS Mincho"/>
                <w:sz w:val="22"/>
              </w:rPr>
            </w:pPr>
          </w:p>
        </w:tc>
      </w:tr>
    </w:tbl>
    <w:p w:rsidR="00456C6C" w:rsidRDefault="00456C6C" w:rsidP="001D78ED">
      <w:pPr>
        <w:rPr>
          <w:rFonts w:ascii="Arial" w:eastAsia="Batang" w:hAnsi="Arial"/>
          <w:b/>
          <w:bCs/>
          <w:sz w:val="32"/>
          <w:szCs w:val="32"/>
          <w:lang w:val="en-US" w:eastAsia="ko-KR"/>
        </w:rPr>
      </w:pPr>
    </w:p>
    <w:p w:rsidR="00936C7D" w:rsidRDefault="00936C7D" w:rsidP="009D7A72">
      <w:pPr>
        <w:spacing w:afterLines="50"/>
        <w:jc w:val="both"/>
        <w:rPr>
          <w:sz w:val="22"/>
          <w:lang w:val="en-US"/>
        </w:rPr>
      </w:pPr>
      <w:r>
        <w:rPr>
          <w:sz w:val="22"/>
          <w:lang w:val="en-US"/>
        </w:rPr>
        <w:t>Based on above, following FL proposals are made.</w:t>
      </w:r>
    </w:p>
    <w:p w:rsidR="00936C7D" w:rsidRPr="00213A02" w:rsidRDefault="002B1340" w:rsidP="00936C7D">
      <w:pPr>
        <w:pStyle w:val="30"/>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rsidR="00936C7D" w:rsidRPr="00936C7D" w:rsidRDefault="00936C7D"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rsidR="00936C7D" w:rsidRPr="00936C7D"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rsidR="00936C7D" w:rsidRPr="00936C7D"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13-8 is prerequisite feature group for FG13-15</w:t>
      </w:r>
    </w:p>
    <w:p w:rsidR="00936C7D" w:rsidRPr="00936C7D"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Type of FG13-15 is “Per band”</w:t>
      </w:r>
    </w:p>
    <w:p w:rsidR="00936C7D" w:rsidRPr="00A40768"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FG13-15 is “Optional with capability signaling”</w:t>
      </w:r>
    </w:p>
    <w:p w:rsidR="00936C7D" w:rsidRPr="00936C7D" w:rsidRDefault="00936C7D"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rsidR="00936C7D" w:rsidRPr="00936C7D"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rsidR="00936C7D" w:rsidRPr="00936C7D"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13-8 is prerequisite feature group for FG13-15a</w:t>
      </w:r>
    </w:p>
    <w:p w:rsidR="00936C7D" w:rsidRPr="00936C7D"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Type of FG13-15a is “Per BC”</w:t>
      </w:r>
    </w:p>
    <w:p w:rsidR="00936C7D" w:rsidRPr="002B1340"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FG13-15a is “Optional with capability signaling”</w:t>
      </w:r>
    </w:p>
    <w:p w:rsidR="002B1340" w:rsidRPr="002B1340" w:rsidRDefault="002B1340"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701"/>
        <w:gridCol w:w="1487"/>
        <w:gridCol w:w="4869"/>
        <w:gridCol w:w="1266"/>
        <w:gridCol w:w="1221"/>
        <w:gridCol w:w="1334"/>
        <w:gridCol w:w="1402"/>
        <w:gridCol w:w="1243"/>
        <w:gridCol w:w="1402"/>
        <w:gridCol w:w="1402"/>
        <w:gridCol w:w="1723"/>
        <w:gridCol w:w="1555"/>
        <w:gridCol w:w="1890"/>
      </w:tblGrid>
      <w:tr w:rsidR="00936C7D" w:rsidRPr="00FB2BBB" w:rsidTr="00936C7D">
        <w:trPr>
          <w:trHeight w:val="20"/>
          <w:ins w:id="1214" w:author="Harada Hiroki" w:date="2020-05-24T16:34:00Z"/>
        </w:trPr>
        <w:tc>
          <w:tcPr>
            <w:tcW w:w="246"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spacing w:line="256" w:lineRule="auto"/>
              <w:rPr>
                <w:ins w:id="1215" w:author="Harada Hiroki" w:date="2020-05-24T16:34:00Z"/>
                <w:rFonts w:ascii="Arial" w:hAnsi="Arial"/>
                <w:sz w:val="18"/>
              </w:rPr>
            </w:pPr>
            <w:ins w:id="1216"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rPr>
                <w:ins w:id="1219" w:author="Harada Hiroki" w:date="2020-05-24T16:34:00Z"/>
                <w:rFonts w:ascii="Arial" w:hAnsi="Arial"/>
                <w:sz w:val="18"/>
              </w:rPr>
            </w:pPr>
            <w:ins w:id="1220"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rsidR="00936C7D" w:rsidRDefault="00936C7D" w:rsidP="003919A3">
            <w:pPr>
              <w:pStyle w:val="afc"/>
              <w:keepNext/>
              <w:keepLines/>
              <w:numPr>
                <w:ilvl w:val="0"/>
                <w:numId w:val="176"/>
              </w:numPr>
              <w:ind w:leftChars="0"/>
              <w:rPr>
                <w:ins w:id="1221" w:author="Harada Hiroki" w:date="2020-05-24T16:34:00Z"/>
                <w:rFonts w:ascii="Arial" w:hAnsi="Arial" w:cs="Arial"/>
                <w:sz w:val="18"/>
                <w:szCs w:val="18"/>
              </w:rPr>
            </w:pPr>
            <w:ins w:id="1222"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rsidR="00936C7D" w:rsidRPr="00936C7D" w:rsidRDefault="00936C7D" w:rsidP="00936C7D">
            <w:pPr>
              <w:keepNext/>
              <w:keepLines/>
              <w:ind w:leftChars="100" w:left="240"/>
              <w:rPr>
                <w:ins w:id="1223" w:author="Harada Hiroki" w:date="2020-05-24T16:34:00Z"/>
                <w:rFonts w:ascii="Arial" w:hAnsi="Arial" w:cs="Arial"/>
                <w:sz w:val="18"/>
                <w:szCs w:val="18"/>
              </w:rPr>
            </w:pPr>
            <w:ins w:id="1224"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overflowPunct w:val="0"/>
              <w:jc w:val="center"/>
              <w:textAlignment w:val="baseline"/>
              <w:rPr>
                <w:ins w:id="1225" w:author="Harada Hiroki" w:date="2020-05-24T16:34:00Z"/>
              </w:rPr>
            </w:pPr>
            <w:ins w:id="122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jc w:val="center"/>
              <w:rPr>
                <w:ins w:id="1227" w:author="Harada Hiroki" w:date="2020-05-24T16:34:00Z"/>
                <w:rFonts w:ascii="Arial" w:eastAsia="MS Mincho" w:hAnsi="Arial"/>
                <w:iCs/>
                <w:sz w:val="18"/>
              </w:rPr>
            </w:pPr>
            <w:ins w:id="122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jc w:val="center"/>
              <w:rPr>
                <w:ins w:id="1229" w:author="Harada Hiroki" w:date="2020-05-24T16:34:00Z"/>
                <w:rFonts w:ascii="Arial" w:hAnsi="Arial"/>
                <w:i/>
                <w:sz w:val="18"/>
              </w:rPr>
            </w:pPr>
            <w:ins w:id="123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jc w:val="center"/>
              <w:rPr>
                <w:ins w:id="123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jc w:val="center"/>
              <w:rPr>
                <w:ins w:id="1232" w:author="Harada Hiroki" w:date="2020-05-24T16:34:00Z"/>
                <w:rFonts w:ascii="Arial" w:hAnsi="Arial"/>
                <w:bCs/>
                <w:sz w:val="18"/>
              </w:rPr>
            </w:pPr>
            <w:ins w:id="1233"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rsidR="00936C7D" w:rsidRPr="0072030E" w:rsidRDefault="00936C7D" w:rsidP="00900296">
            <w:pPr>
              <w:keepNext/>
              <w:keepLines/>
              <w:jc w:val="center"/>
              <w:rPr>
                <w:ins w:id="1238" w:author="Harada Hiroki" w:date="2020-05-24T16:34:00Z"/>
                <w:rFonts w:ascii="Arial" w:hAnsi="Arial"/>
                <w:sz w:val="18"/>
              </w:rPr>
            </w:pPr>
            <w:ins w:id="123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overflowPunct w:val="0"/>
              <w:textAlignment w:val="baseline"/>
              <w:rPr>
                <w:ins w:id="124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rPr>
                <w:ins w:id="1241" w:author="Harada Hiroki" w:date="2020-05-24T16:34:00Z"/>
                <w:rFonts w:ascii="Arial" w:eastAsia="MS Mincho" w:hAnsi="Arial"/>
                <w:sz w:val="18"/>
              </w:rPr>
            </w:pPr>
            <w:ins w:id="1242"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rsidTr="00936C7D">
        <w:trPr>
          <w:trHeight w:val="20"/>
          <w:ins w:id="1243" w:author="Harada Hiroki" w:date="2020-05-24T16:34:00Z"/>
        </w:trPr>
        <w:tc>
          <w:tcPr>
            <w:tcW w:w="246" w:type="pct"/>
            <w:tcBorders>
              <w:top w:val="single" w:sz="4" w:space="0" w:color="auto"/>
              <w:left w:val="single" w:sz="4" w:space="0" w:color="auto"/>
              <w:right w:val="single" w:sz="4" w:space="0" w:color="auto"/>
            </w:tcBorders>
          </w:tcPr>
          <w:p w:rsidR="00936C7D" w:rsidRPr="00FB2BBB" w:rsidRDefault="00936C7D" w:rsidP="00900296">
            <w:pPr>
              <w:keepNext/>
              <w:keepLines/>
              <w:spacing w:line="256" w:lineRule="auto"/>
              <w:rPr>
                <w:ins w:id="1244" w:author="Harada Hiroki" w:date="2020-05-24T16:34:00Z"/>
                <w:rFonts w:ascii="Arial" w:hAnsi="Arial"/>
                <w:sz w:val="18"/>
              </w:rPr>
            </w:pPr>
            <w:ins w:id="124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rPr>
                <w:ins w:id="1246" w:author="Harada Hiroki" w:date="2020-05-24T16:34:00Z"/>
                <w:rFonts w:ascii="Arial" w:hAnsi="Arial"/>
                <w:bCs/>
                <w:sz w:val="18"/>
              </w:rPr>
            </w:pPr>
            <w:ins w:id="1247" w:author="Harada Hiroki" w:date="2020-05-24T16:34:00Z">
              <w:r w:rsidRPr="00FB2BBB">
                <w:rPr>
                  <w:rFonts w:ascii="Arial" w:hAnsi="Arial"/>
                  <w:bCs/>
                  <w:sz w:val="18"/>
                </w:rPr>
                <w:t>13-1</w:t>
              </w:r>
            </w:ins>
            <w:ins w:id="1248"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rPr>
                <w:ins w:id="1249" w:author="Harada Hiroki" w:date="2020-05-24T16:34:00Z"/>
                <w:rFonts w:ascii="Arial" w:hAnsi="Arial"/>
                <w:bCs/>
                <w:sz w:val="18"/>
              </w:rPr>
            </w:pPr>
            <w:ins w:id="1250"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rsidR="00936C7D" w:rsidRDefault="00936C7D" w:rsidP="003919A3">
            <w:pPr>
              <w:pStyle w:val="afc"/>
              <w:keepNext/>
              <w:keepLines/>
              <w:numPr>
                <w:ilvl w:val="0"/>
                <w:numId w:val="177"/>
              </w:numPr>
              <w:ind w:leftChars="0"/>
              <w:rPr>
                <w:ins w:id="1251" w:author="Harada Hiroki" w:date="2020-05-24T16:34:00Z"/>
                <w:rFonts w:ascii="Arial" w:hAnsi="Arial" w:cs="Arial"/>
                <w:sz w:val="18"/>
                <w:szCs w:val="18"/>
              </w:rPr>
            </w:pPr>
            <w:ins w:id="1252"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rsidR="00936C7D" w:rsidRPr="0072030E" w:rsidRDefault="00936C7D" w:rsidP="00936C7D">
            <w:pPr>
              <w:keepNext/>
              <w:keepLines/>
              <w:ind w:leftChars="100" w:left="240"/>
              <w:rPr>
                <w:ins w:id="1253" w:author="Harada Hiroki" w:date="2020-05-24T16:34:00Z"/>
                <w:rFonts w:ascii="Arial" w:hAnsi="Arial" w:cs="Arial"/>
                <w:sz w:val="18"/>
                <w:szCs w:val="18"/>
              </w:rPr>
            </w:pPr>
            <w:ins w:id="1254"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rsidR="00936C7D" w:rsidRDefault="00936C7D" w:rsidP="00900296">
            <w:pPr>
              <w:keepNext/>
              <w:keepLines/>
              <w:overflowPunct w:val="0"/>
              <w:jc w:val="center"/>
              <w:textAlignment w:val="baseline"/>
              <w:rPr>
                <w:ins w:id="1255" w:author="Harada Hiroki" w:date="2020-05-24T16:34:00Z"/>
                <w:rFonts w:ascii="Arial" w:hAnsi="Arial"/>
                <w:sz w:val="18"/>
              </w:rPr>
            </w:pPr>
            <w:ins w:id="125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rsidR="00936C7D" w:rsidRDefault="00936C7D" w:rsidP="00900296">
            <w:pPr>
              <w:keepNext/>
              <w:keepLines/>
              <w:jc w:val="center"/>
              <w:rPr>
                <w:ins w:id="1257" w:author="Harada Hiroki" w:date="2020-05-24T16:34:00Z"/>
                <w:rFonts w:ascii="Arial" w:hAnsi="Arial"/>
                <w:bCs/>
                <w:sz w:val="18"/>
              </w:rPr>
            </w:pPr>
            <w:ins w:id="125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jc w:val="center"/>
              <w:rPr>
                <w:ins w:id="1259" w:author="Harada Hiroki" w:date="2020-05-24T16:34:00Z"/>
                <w:rFonts w:ascii="Arial" w:hAnsi="Arial"/>
                <w:bCs/>
                <w:sz w:val="18"/>
              </w:rPr>
            </w:pPr>
            <w:ins w:id="126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jc w:val="center"/>
              <w:rPr>
                <w:ins w:id="126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rsidR="00936C7D" w:rsidRDefault="00936C7D" w:rsidP="00900296">
            <w:pPr>
              <w:keepNext/>
              <w:keepLines/>
              <w:jc w:val="center"/>
              <w:rPr>
                <w:ins w:id="1262" w:author="Harada Hiroki" w:date="2020-05-24T16:34:00Z"/>
                <w:rFonts w:ascii="Arial" w:eastAsia="Times New Roman" w:hAnsi="Arial"/>
                <w:bCs/>
                <w:sz w:val="18"/>
              </w:rPr>
            </w:pPr>
            <w:ins w:id="1263"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rsidR="00936C7D" w:rsidRPr="0072030E" w:rsidRDefault="00936C7D" w:rsidP="00900296">
            <w:pPr>
              <w:keepNext/>
              <w:keepLines/>
              <w:jc w:val="center"/>
              <w:rPr>
                <w:ins w:id="1268" w:author="Harada Hiroki" w:date="2020-05-24T16:34:00Z"/>
                <w:rFonts w:ascii="Arial" w:hAnsi="Arial"/>
                <w:bCs/>
                <w:sz w:val="18"/>
              </w:rPr>
            </w:pPr>
            <w:ins w:id="126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overflowPunct w:val="0"/>
              <w:textAlignment w:val="baseline"/>
              <w:rPr>
                <w:ins w:id="127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rPr>
                <w:ins w:id="1271" w:author="Harada Hiroki" w:date="2020-05-24T16:34:00Z"/>
                <w:rFonts w:ascii="Arial" w:hAnsi="Arial"/>
                <w:bCs/>
                <w:sz w:val="18"/>
              </w:rPr>
            </w:pPr>
            <w:ins w:id="1272"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rsidR="00936C7D" w:rsidRPr="00936C7D" w:rsidRDefault="00936C7D" w:rsidP="001D78ED">
      <w:pPr>
        <w:rPr>
          <w:rFonts w:ascii="Arial" w:eastAsia="Batang" w:hAnsi="Arial"/>
          <w:b/>
          <w:bCs/>
          <w:sz w:val="32"/>
          <w:szCs w:val="32"/>
          <w:lang w:val="en-US" w:eastAsia="ko-KR"/>
        </w:rPr>
      </w:pPr>
    </w:p>
    <w:p w:rsidR="00936C7D" w:rsidRDefault="00936C7D"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936C7D" w:rsidRDefault="00936C7D"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936C7D" w:rsidTr="00C57052">
        <w:tc>
          <w:tcPr>
            <w:tcW w:w="569" w:type="pct"/>
            <w:shd w:val="clear" w:color="auto" w:fill="F2F2F2" w:themeFill="background1" w:themeFillShade="F2"/>
          </w:tcPr>
          <w:p w:rsidR="00936C7D" w:rsidRDefault="00936C7D" w:rsidP="009D7A72">
            <w:pPr>
              <w:spacing w:afterLines="5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936C7D" w:rsidRDefault="00936C7D" w:rsidP="009D7A72">
            <w:pPr>
              <w:spacing w:afterLines="50"/>
              <w:jc w:val="both"/>
              <w:rPr>
                <w:sz w:val="22"/>
                <w:lang w:val="en-US"/>
              </w:rPr>
            </w:pPr>
            <w:r>
              <w:rPr>
                <w:rFonts w:hint="eastAsia"/>
                <w:sz w:val="22"/>
                <w:lang w:val="en-US"/>
              </w:rPr>
              <w:t>C</w:t>
            </w:r>
            <w:r>
              <w:rPr>
                <w:sz w:val="22"/>
                <w:lang w:val="en-US"/>
              </w:rPr>
              <w:t>omment</w:t>
            </w:r>
          </w:p>
        </w:tc>
      </w:tr>
      <w:tr w:rsidR="00081215" w:rsidTr="00C57052">
        <w:tc>
          <w:tcPr>
            <w:tcW w:w="569" w:type="pct"/>
          </w:tcPr>
          <w:p w:rsidR="00081215" w:rsidRDefault="00081215" w:rsidP="009D7A72">
            <w:pPr>
              <w:spacing w:afterLines="50"/>
              <w:jc w:val="both"/>
              <w:rPr>
                <w:sz w:val="22"/>
                <w:lang w:val="en-US"/>
              </w:rPr>
            </w:pPr>
            <w:r>
              <w:rPr>
                <w:sz w:val="22"/>
                <w:lang w:val="en-US"/>
              </w:rPr>
              <w:t>Qualcomm</w:t>
            </w:r>
          </w:p>
        </w:tc>
        <w:tc>
          <w:tcPr>
            <w:tcW w:w="4431" w:type="pct"/>
          </w:tcPr>
          <w:p w:rsidR="00081215" w:rsidRDefault="00081215" w:rsidP="009D7A72">
            <w:pPr>
              <w:spacing w:afterLines="5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rsidTr="00C57052">
        <w:tc>
          <w:tcPr>
            <w:tcW w:w="569" w:type="pct"/>
          </w:tcPr>
          <w:p w:rsidR="00081215" w:rsidRPr="007B5CF2" w:rsidRDefault="007B5CF2" w:rsidP="009D7A72">
            <w:pPr>
              <w:spacing w:afterLines="5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rsidR="007B5CF2" w:rsidRDefault="007B5CF2" w:rsidP="009D7A72">
            <w:pPr>
              <w:spacing w:afterLines="5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rsidR="00081215" w:rsidRPr="00F740AD" w:rsidRDefault="007B5CF2" w:rsidP="009D7A72">
            <w:pPr>
              <w:spacing w:afterLines="5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rsidTr="00C57052">
        <w:tc>
          <w:tcPr>
            <w:tcW w:w="569" w:type="pct"/>
          </w:tcPr>
          <w:p w:rsidR="00CE3E0F" w:rsidRDefault="00CE3E0F" w:rsidP="009D7A72">
            <w:pPr>
              <w:spacing w:afterLines="50"/>
              <w:jc w:val="both"/>
              <w:rPr>
                <w:sz w:val="22"/>
                <w:lang w:val="en-US"/>
              </w:rPr>
            </w:pPr>
            <w:r>
              <w:rPr>
                <w:sz w:val="22"/>
                <w:lang w:val="en-US"/>
              </w:rPr>
              <w:t>MTK</w:t>
            </w:r>
          </w:p>
        </w:tc>
        <w:tc>
          <w:tcPr>
            <w:tcW w:w="4431" w:type="pct"/>
          </w:tcPr>
          <w:p w:rsidR="00CE3E0F" w:rsidRPr="00F740AD" w:rsidRDefault="00CE3E0F" w:rsidP="009D7A72">
            <w:pPr>
              <w:spacing w:afterLines="5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gNB related to this FG? If no, then location server doesn’t need to know.</w:t>
            </w:r>
          </w:p>
        </w:tc>
      </w:tr>
      <w:tr w:rsidR="002B1340" w:rsidTr="00C57052">
        <w:tc>
          <w:tcPr>
            <w:tcW w:w="569" w:type="pct"/>
          </w:tcPr>
          <w:p w:rsidR="002B1340" w:rsidRDefault="002B1340"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2B1340" w:rsidRPr="00F740AD" w:rsidRDefault="002B1340" w:rsidP="009D7A72">
            <w:pPr>
              <w:spacing w:afterLines="5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rsidTr="00C57052">
        <w:tc>
          <w:tcPr>
            <w:tcW w:w="569" w:type="pct"/>
          </w:tcPr>
          <w:p w:rsidR="00FF45EE" w:rsidRPr="003B4493" w:rsidRDefault="003B4493" w:rsidP="009D7A72">
            <w:pPr>
              <w:spacing w:afterLines="50"/>
              <w:jc w:val="both"/>
              <w:rPr>
                <w:rFonts w:eastAsiaTheme="minorEastAsia"/>
                <w:sz w:val="22"/>
                <w:lang w:val="en-US" w:eastAsia="zh-CN"/>
              </w:rPr>
            </w:pPr>
            <w:r>
              <w:rPr>
                <w:rFonts w:eastAsiaTheme="minorEastAsia" w:hint="eastAsia"/>
                <w:sz w:val="22"/>
                <w:lang w:val="en-US" w:eastAsia="zh-CN"/>
              </w:rPr>
              <w:t>CATT</w:t>
            </w:r>
          </w:p>
        </w:tc>
        <w:tc>
          <w:tcPr>
            <w:tcW w:w="4431" w:type="pct"/>
          </w:tcPr>
          <w:p w:rsidR="00FF45EE" w:rsidRPr="00A44B31" w:rsidRDefault="00FF45EE" w:rsidP="009D7A72">
            <w:pPr>
              <w:spacing w:afterLines="5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bl>
    <w:p w:rsidR="00936C7D" w:rsidRPr="00213A02" w:rsidRDefault="00936C7D" w:rsidP="009D7A72">
      <w:pPr>
        <w:spacing w:afterLines="50"/>
        <w:jc w:val="both"/>
        <w:rPr>
          <w:sz w:val="22"/>
        </w:rPr>
      </w:pPr>
    </w:p>
    <w:p w:rsidR="00936C7D" w:rsidRDefault="00936C7D" w:rsidP="001D78ED">
      <w:pPr>
        <w:rPr>
          <w:rFonts w:ascii="Arial" w:eastAsia="Batang" w:hAnsi="Arial"/>
          <w:b/>
          <w:bCs/>
          <w:sz w:val="32"/>
          <w:szCs w:val="32"/>
          <w:lang w:val="en-US" w:eastAsia="ko-KR"/>
        </w:rPr>
      </w:pPr>
    </w:p>
    <w:p w:rsidR="00936C7D" w:rsidRPr="00F53E48" w:rsidRDefault="00936C7D" w:rsidP="001D78ED">
      <w:pPr>
        <w:rPr>
          <w:rFonts w:ascii="Arial" w:eastAsia="Batang" w:hAnsi="Arial"/>
          <w:b/>
          <w:bCs/>
          <w:sz w:val="32"/>
          <w:szCs w:val="32"/>
          <w:lang w:val="en-US" w:eastAsia="ko-KR"/>
        </w:rPr>
      </w:pPr>
    </w:p>
    <w:p w:rsidR="0022094B" w:rsidRDefault="0022094B" w:rsidP="0022094B">
      <w:pPr>
        <w:rPr>
          <w:rFonts w:ascii="Arial" w:eastAsia="Batang" w:hAnsi="Arial"/>
          <w:b/>
          <w:bCs/>
          <w:sz w:val="32"/>
          <w:szCs w:val="32"/>
          <w:lang w:val="en-US" w:eastAsia="ko-KR"/>
        </w:rPr>
      </w:pPr>
    </w:p>
    <w:p w:rsidR="0022094B" w:rsidRPr="001D78ED" w:rsidRDefault="0022094B" w:rsidP="0022094B">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rsidR="00F61E02" w:rsidRPr="008E0A59" w:rsidRDefault="00F61E02" w:rsidP="009D7A72">
      <w:pPr>
        <w:spacing w:afterLines="50"/>
        <w:jc w:val="both"/>
        <w:rPr>
          <w:rFonts w:ascii="Arial" w:eastAsia="Batang" w:hAnsi="Arial"/>
          <w:sz w:val="32"/>
          <w:szCs w:val="32"/>
          <w:lang w:eastAsia="ko-KR"/>
        </w:rPr>
      </w:pPr>
    </w:p>
    <w:p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rsidR="00754E84" w:rsidRDefault="00F61E02" w:rsidP="00F61E02">
      <w:pPr>
        <w:pStyle w:val="afc"/>
        <w:numPr>
          <w:ilvl w:val="0"/>
          <w:numId w:val="11"/>
        </w:numPr>
        <w:ind w:leftChars="0"/>
        <w:rPr>
          <w:b/>
          <w:bCs/>
          <w:sz w:val="22"/>
        </w:rPr>
      </w:pPr>
      <w:r>
        <w:rPr>
          <w:b/>
          <w:bCs/>
          <w:sz w:val="22"/>
        </w:rPr>
        <w:t>Clarification to common understanding</w:t>
      </w:r>
    </w:p>
    <w:p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rsidR="00F61E02" w:rsidRDefault="00F61E02" w:rsidP="00754E84">
      <w:pPr>
        <w:pStyle w:val="afc"/>
        <w:numPr>
          <w:ilvl w:val="0"/>
          <w:numId w:val="11"/>
        </w:numPr>
        <w:ind w:leftChars="0"/>
        <w:rPr>
          <w:b/>
          <w:bCs/>
          <w:sz w:val="22"/>
        </w:rPr>
      </w:pPr>
      <w:r w:rsidRPr="00F61E02">
        <w:rPr>
          <w:b/>
          <w:bCs/>
          <w:sz w:val="22"/>
        </w:rPr>
        <w:t>FGs referring</w:t>
      </w:r>
    </w:p>
    <w:p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rsidR="00754E84" w:rsidRPr="004947E7" w:rsidRDefault="00754E84" w:rsidP="009D7A72">
      <w:pPr>
        <w:spacing w:afterLines="50"/>
        <w:jc w:val="both"/>
        <w:rPr>
          <w:sz w:val="22"/>
          <w:lang w:val="en-US"/>
        </w:rPr>
      </w:pPr>
    </w:p>
    <w:p w:rsidR="0022094B" w:rsidRDefault="0022094B" w:rsidP="009D7A72">
      <w:pPr>
        <w:spacing w:afterLines="5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tblPr>
      <w:tblGrid>
        <w:gridCol w:w="986"/>
        <w:gridCol w:w="21620"/>
      </w:tblGrid>
      <w:tr w:rsidR="0022094B" w:rsidTr="004E13BC">
        <w:tc>
          <w:tcPr>
            <w:tcW w:w="218" w:type="pct"/>
          </w:tcPr>
          <w:p w:rsidR="0022094B" w:rsidRDefault="0022094B" w:rsidP="009D7A7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22094B" w:rsidRDefault="0022094B" w:rsidP="003919A3">
            <w:pPr>
              <w:pStyle w:val="afc"/>
              <w:numPr>
                <w:ilvl w:val="0"/>
                <w:numId w:val="119"/>
              </w:numPr>
              <w:snapToGrid w:val="0"/>
              <w:spacing w:after="120"/>
              <w:ind w:leftChars="0"/>
              <w:jc w:val="both"/>
              <w:rPr>
                <w:lang w:eastAsia="zh-CN"/>
              </w:rPr>
            </w:pPr>
            <w:r>
              <w:rPr>
                <w:lang w:eastAsia="zh-CN"/>
              </w:rPr>
              <w:t xml:space="preserve">The </w:t>
            </w:r>
            <w:proofErr w:type="spellStart"/>
            <w:r>
              <w:rPr>
                <w:lang w:eastAsia="zh-CN"/>
              </w:rPr>
              <w:t>rapporteur</w:t>
            </w:r>
            <w:proofErr w:type="spellEnd"/>
            <w:r>
              <w:rPr>
                <w:lang w:eastAsia="zh-CN"/>
              </w:rPr>
              <w:t xml:space="preserve"> clarified in the comment that</w:t>
            </w:r>
          </w:p>
          <w:tbl>
            <w:tblPr>
              <w:tblStyle w:val="af9"/>
              <w:tblW w:w="0" w:type="auto"/>
              <w:tblLook w:val="04A0"/>
            </w:tblPr>
            <w:tblGrid>
              <w:gridCol w:w="1686"/>
              <w:gridCol w:w="19708"/>
            </w:tblGrid>
            <w:tr w:rsidR="0022094B" w:rsidRPr="00492079" w:rsidTr="004E13BC">
              <w:trPr>
                <w:trHeight w:val="70"/>
              </w:trPr>
              <w:tc>
                <w:tcPr>
                  <w:tcW w:w="1707" w:type="dxa"/>
                </w:tcPr>
                <w:p w:rsidR="0022094B" w:rsidRDefault="0022094B" w:rsidP="0022094B">
                  <w:r>
                    <w:rPr>
                      <w:rFonts w:hint="eastAsia"/>
                    </w:rPr>
                    <w:t>M</w:t>
                  </w:r>
                  <w:r>
                    <w:t>oderator (NTT DOCOMO)</w:t>
                  </w:r>
                </w:p>
              </w:tc>
              <w:tc>
                <w:tcPr>
                  <w:tcW w:w="20899" w:type="dxa"/>
                </w:tcPr>
                <w:p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tblPr>
            <w:tblGrid>
              <w:gridCol w:w="7522"/>
            </w:tblGrid>
            <w:tr w:rsidR="0022094B" w:rsidTr="008A5DC3">
              <w:tc>
                <w:tcPr>
                  <w:tcW w:w="7522" w:type="dxa"/>
                </w:tcPr>
                <w:p w:rsidR="0022094B" w:rsidRDefault="0022094B" w:rsidP="0022094B">
                  <w:pPr>
                    <w:pStyle w:val="afc"/>
                    <w:ind w:left="960"/>
                    <w:rPr>
                      <w:lang w:eastAsia="zh-CN"/>
                    </w:rPr>
                  </w:pPr>
                  <w:r w:rsidRPr="009E2F3F">
                    <w:rPr>
                      <w:lang w:eastAsia="zh-CN"/>
                    </w:rPr>
                    <w:t>Need for location server to know if the feature is supported.</w:t>
                  </w:r>
                </w:p>
              </w:tc>
            </w:tr>
          </w:tbl>
          <w:p w:rsidR="0022094B" w:rsidRDefault="0022094B" w:rsidP="0022094B">
            <w:pPr>
              <w:pStyle w:val="afc"/>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w:t>
            </w:r>
            <w:r>
              <w:rPr>
                <w:lang w:eastAsia="zh-CN"/>
              </w:rPr>
              <w:lastRenderedPageBreak/>
              <w:t xml:space="preserve">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rsidR="0022094B" w:rsidRPr="008A5DC3" w:rsidRDefault="0022094B" w:rsidP="003919A3">
            <w:pPr>
              <w:pStyle w:val="afc"/>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rsidTr="004E13BC">
        <w:tc>
          <w:tcPr>
            <w:tcW w:w="218" w:type="pct"/>
          </w:tcPr>
          <w:p w:rsidR="0022094B" w:rsidRDefault="0022094B" w:rsidP="009D7A72">
            <w:pPr>
              <w:spacing w:afterLines="50"/>
              <w:jc w:val="both"/>
              <w:rPr>
                <w:rFonts w:eastAsia="MS Mincho"/>
                <w:sz w:val="22"/>
              </w:rPr>
            </w:pPr>
            <w:r>
              <w:rPr>
                <w:rFonts w:eastAsia="MS Mincho" w:hint="eastAsia"/>
                <w:sz w:val="22"/>
              </w:rPr>
              <w:lastRenderedPageBreak/>
              <w:t>[</w:t>
            </w:r>
            <w:r>
              <w:rPr>
                <w:rFonts w:eastAsia="MS Mincho"/>
                <w:sz w:val="22"/>
              </w:rPr>
              <w:t>11]</w:t>
            </w:r>
          </w:p>
        </w:tc>
        <w:tc>
          <w:tcPr>
            <w:tcW w:w="4782" w:type="pct"/>
          </w:tcPr>
          <w:p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rsidR="00226B1A" w:rsidRPr="00833ECA" w:rsidRDefault="00226B1A" w:rsidP="003919A3">
            <w:pPr>
              <w:pStyle w:val="afc"/>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rsidR="00226B1A" w:rsidRPr="00226B1A" w:rsidRDefault="00226B1A" w:rsidP="003919A3">
            <w:pPr>
              <w:pStyle w:val="afc"/>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rsidR="0022094B" w:rsidRPr="006E7CEC" w:rsidRDefault="00226B1A" w:rsidP="009D7A72">
            <w:pPr>
              <w:spacing w:afterLines="5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rsidTr="004E13BC">
        <w:tc>
          <w:tcPr>
            <w:tcW w:w="218" w:type="pct"/>
          </w:tcPr>
          <w:p w:rsidR="004D19A5" w:rsidRDefault="004D19A5" w:rsidP="009D7A72">
            <w:pPr>
              <w:spacing w:afterLines="50"/>
              <w:jc w:val="both"/>
              <w:rPr>
                <w:rFonts w:eastAsia="MS Mincho"/>
                <w:sz w:val="22"/>
              </w:rPr>
            </w:pPr>
            <w:r>
              <w:rPr>
                <w:rFonts w:eastAsia="MS Mincho" w:hint="eastAsia"/>
                <w:sz w:val="22"/>
              </w:rPr>
              <w:t>[</w:t>
            </w:r>
            <w:r>
              <w:rPr>
                <w:rFonts w:eastAsia="MS Mincho"/>
                <w:sz w:val="22"/>
              </w:rPr>
              <w:t>12]</w:t>
            </w:r>
          </w:p>
        </w:tc>
        <w:tc>
          <w:tcPr>
            <w:tcW w:w="4782" w:type="pct"/>
          </w:tcPr>
          <w:p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rsidR="0022094B" w:rsidRDefault="0022094B" w:rsidP="0022094B">
      <w:pPr>
        <w:rPr>
          <w:rFonts w:ascii="Arial" w:eastAsia="Batang" w:hAnsi="Arial"/>
          <w:b/>
          <w:bCs/>
          <w:sz w:val="32"/>
          <w:szCs w:val="32"/>
          <w:lang w:val="en-US" w:eastAsia="ko-KR"/>
        </w:rPr>
      </w:pPr>
    </w:p>
    <w:p w:rsidR="00894B09" w:rsidRDefault="00894B09" w:rsidP="009D7A72">
      <w:pPr>
        <w:spacing w:afterLines="50"/>
        <w:jc w:val="both"/>
        <w:rPr>
          <w:sz w:val="22"/>
          <w:lang w:val="en-US"/>
        </w:rPr>
      </w:pPr>
      <w:r>
        <w:rPr>
          <w:sz w:val="22"/>
          <w:lang w:val="en-US"/>
        </w:rPr>
        <w:t>Based on above, following FL proposals are made.</w:t>
      </w:r>
    </w:p>
    <w:p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rsidR="00894B09" w:rsidRPr="00894B09" w:rsidRDefault="00894B09"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rsidR="00894B09" w:rsidRPr="00F53E48" w:rsidRDefault="00894B09" w:rsidP="0022094B">
      <w:pPr>
        <w:rPr>
          <w:rFonts w:ascii="Arial" w:eastAsia="Batang" w:hAnsi="Arial"/>
          <w:b/>
          <w:bCs/>
          <w:sz w:val="32"/>
          <w:szCs w:val="32"/>
          <w:lang w:val="en-US" w:eastAsia="ko-KR"/>
        </w:rPr>
      </w:pPr>
    </w:p>
    <w:p w:rsidR="00894B09" w:rsidRDefault="00894B09" w:rsidP="009D7A7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894B09" w:rsidRDefault="00894B09" w:rsidP="009D7A72">
      <w:pPr>
        <w:spacing w:afterLines="50"/>
        <w:jc w:val="both"/>
        <w:rPr>
          <w:sz w:val="22"/>
          <w:lang w:val="en-US"/>
        </w:rPr>
      </w:pPr>
      <w:r>
        <w:rPr>
          <w:sz w:val="22"/>
          <w:lang w:val="en-US"/>
        </w:rPr>
        <w:tab/>
        <w:t xml:space="preserve">Cannot accept the proposals: </w:t>
      </w:r>
    </w:p>
    <w:tbl>
      <w:tblPr>
        <w:tblStyle w:val="af9"/>
        <w:tblW w:w="5000" w:type="pct"/>
        <w:tblLook w:val="04A0"/>
      </w:tblPr>
      <w:tblGrid>
        <w:gridCol w:w="2573"/>
        <w:gridCol w:w="20033"/>
      </w:tblGrid>
      <w:tr w:rsidR="00C57052" w:rsidTr="00900296">
        <w:tc>
          <w:tcPr>
            <w:tcW w:w="569" w:type="pct"/>
            <w:shd w:val="clear" w:color="auto" w:fill="F2F2F2" w:themeFill="background1" w:themeFillShade="F2"/>
          </w:tcPr>
          <w:p w:rsidR="00C57052" w:rsidRDefault="00C57052" w:rsidP="009D7A72">
            <w:pPr>
              <w:spacing w:afterLines="5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C57052" w:rsidRDefault="00C57052" w:rsidP="009D7A72">
            <w:pPr>
              <w:spacing w:afterLines="50"/>
              <w:jc w:val="both"/>
              <w:rPr>
                <w:sz w:val="22"/>
                <w:lang w:val="en-US"/>
              </w:rPr>
            </w:pPr>
            <w:r>
              <w:rPr>
                <w:rFonts w:hint="eastAsia"/>
                <w:sz w:val="22"/>
                <w:lang w:val="en-US"/>
              </w:rPr>
              <w:t>C</w:t>
            </w:r>
            <w:r>
              <w:rPr>
                <w:sz w:val="22"/>
                <w:lang w:val="en-US"/>
              </w:rPr>
              <w:t>omment</w:t>
            </w:r>
          </w:p>
        </w:tc>
      </w:tr>
      <w:tr w:rsidR="00C57052" w:rsidTr="00900296">
        <w:tc>
          <w:tcPr>
            <w:tcW w:w="569" w:type="pct"/>
          </w:tcPr>
          <w:p w:rsidR="00C57052" w:rsidRPr="0071274C" w:rsidRDefault="0071274C" w:rsidP="009D7A72">
            <w:pPr>
              <w:spacing w:afterLines="5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rsidR="00C57052" w:rsidRDefault="0071274C" w:rsidP="009D7A72">
            <w:pPr>
              <w:spacing w:afterLines="5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 xml:space="preserve">to LMF. Perhaps </w:t>
            </w:r>
            <w:proofErr w:type="gramStart"/>
            <w:r w:rsidR="00D12DED">
              <w:rPr>
                <w:rFonts w:eastAsiaTheme="minorEastAsia"/>
                <w:sz w:val="22"/>
                <w:lang w:val="en-US" w:eastAsia="zh-CN"/>
              </w:rPr>
              <w:t>FG13-10d,</w:t>
            </w:r>
            <w:proofErr w:type="gramEnd"/>
            <w:r w:rsidR="00D12DED">
              <w:rPr>
                <w:rFonts w:eastAsiaTheme="minorEastAsia"/>
                <w:sz w:val="22"/>
                <w:lang w:val="en-US" w:eastAsia="zh-CN"/>
              </w:rPr>
              <w:t xml:space="preserve"> and FG13-11e are OK for LMF to know as the spatial relation recommendation by the LMF to the serving gNB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rsidTr="00900296">
        <w:tc>
          <w:tcPr>
            <w:tcW w:w="569" w:type="pct"/>
          </w:tcPr>
          <w:p w:rsidR="00C57052" w:rsidRDefault="00894B09"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C57052" w:rsidRPr="00F740AD" w:rsidRDefault="00894B09" w:rsidP="009D7A72">
            <w:pPr>
              <w:spacing w:afterLines="50"/>
              <w:jc w:val="both"/>
              <w:rPr>
                <w:sz w:val="22"/>
                <w:lang w:val="en-US"/>
              </w:rPr>
            </w:pPr>
            <w:r>
              <w:rPr>
                <w:rFonts w:hint="eastAsia"/>
                <w:sz w:val="22"/>
                <w:lang w:val="en-US"/>
              </w:rPr>
              <w:t>N</w:t>
            </w:r>
            <w:r>
              <w:rPr>
                <w:sz w:val="22"/>
                <w:lang w:val="en-US"/>
              </w:rPr>
              <w:t>ew FL proposal 14 is added based on the feedback.</w:t>
            </w:r>
          </w:p>
        </w:tc>
      </w:tr>
      <w:tr w:rsidR="00C57052" w:rsidTr="00900296">
        <w:tc>
          <w:tcPr>
            <w:tcW w:w="569" w:type="pct"/>
          </w:tcPr>
          <w:p w:rsidR="00C57052" w:rsidRDefault="002B1340" w:rsidP="009D7A72">
            <w:pPr>
              <w:spacing w:afterLines="50"/>
              <w:jc w:val="both"/>
              <w:rPr>
                <w:sz w:val="22"/>
                <w:lang w:val="en-US"/>
              </w:rPr>
            </w:pPr>
            <w:r>
              <w:rPr>
                <w:rFonts w:hint="eastAsia"/>
                <w:sz w:val="22"/>
                <w:lang w:val="en-US"/>
              </w:rPr>
              <w:t>M</w:t>
            </w:r>
            <w:r>
              <w:rPr>
                <w:sz w:val="22"/>
                <w:lang w:val="en-US"/>
              </w:rPr>
              <w:t>oderator (NTT DOCOMO)</w:t>
            </w:r>
          </w:p>
        </w:tc>
        <w:tc>
          <w:tcPr>
            <w:tcW w:w="4431" w:type="pct"/>
          </w:tcPr>
          <w:p w:rsidR="00C57052" w:rsidRPr="00F740AD" w:rsidRDefault="002B1340" w:rsidP="009D7A72">
            <w:pPr>
              <w:spacing w:afterLines="50"/>
              <w:jc w:val="both"/>
              <w:rPr>
                <w:sz w:val="22"/>
                <w:lang w:val="en-US"/>
              </w:rPr>
            </w:pPr>
            <w:r>
              <w:rPr>
                <w:rFonts w:hint="eastAsia"/>
                <w:sz w:val="22"/>
                <w:lang w:val="en-US"/>
              </w:rPr>
              <w:t>I</w:t>
            </w:r>
            <w:r>
              <w:rPr>
                <w:sz w:val="22"/>
                <w:lang w:val="en-US"/>
              </w:rPr>
              <w:t>t seems FL proposal 14 is acceptable to all.</w:t>
            </w:r>
          </w:p>
        </w:tc>
      </w:tr>
      <w:tr w:rsidR="00C57052" w:rsidTr="00900296">
        <w:tc>
          <w:tcPr>
            <w:tcW w:w="569" w:type="pct"/>
          </w:tcPr>
          <w:p w:rsidR="00C57052" w:rsidRPr="003B4493" w:rsidRDefault="003B4493" w:rsidP="009D7A72">
            <w:pPr>
              <w:spacing w:afterLines="50"/>
              <w:jc w:val="both"/>
              <w:rPr>
                <w:rFonts w:eastAsiaTheme="minorEastAsia"/>
                <w:sz w:val="22"/>
                <w:lang w:val="en-US" w:eastAsia="zh-CN"/>
              </w:rPr>
            </w:pPr>
            <w:r>
              <w:rPr>
                <w:rFonts w:eastAsiaTheme="minorEastAsia" w:hint="eastAsia"/>
                <w:sz w:val="22"/>
                <w:lang w:val="en-US" w:eastAsia="zh-CN"/>
              </w:rPr>
              <w:t>CATT</w:t>
            </w:r>
          </w:p>
        </w:tc>
        <w:tc>
          <w:tcPr>
            <w:tcW w:w="4431" w:type="pct"/>
          </w:tcPr>
          <w:p w:rsidR="00C57052" w:rsidRDefault="003B4493" w:rsidP="009D7A72">
            <w:pPr>
              <w:spacing w:afterLines="50"/>
              <w:jc w:val="both"/>
              <w:rPr>
                <w:rFonts w:eastAsiaTheme="minorEastAsia"/>
                <w:sz w:val="22"/>
                <w:lang w:val="en-US" w:eastAsia="zh-CN"/>
              </w:rPr>
            </w:pPr>
            <w:r>
              <w:rPr>
                <w:rFonts w:eastAsiaTheme="minorEastAsia" w:hint="eastAsia"/>
                <w:sz w:val="22"/>
                <w:lang w:val="en-US" w:eastAsia="zh-CN"/>
              </w:rPr>
              <w:t>We cannot support FL proposal 14.</w:t>
            </w:r>
          </w:p>
          <w:p w:rsidR="003B4493" w:rsidRPr="003B4493" w:rsidRDefault="003B4493" w:rsidP="009D7A72">
            <w:pPr>
              <w:spacing w:afterLines="5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bl>
    <w:p w:rsidR="00C57052" w:rsidRDefault="00C57052" w:rsidP="009D7A72">
      <w:pPr>
        <w:spacing w:afterLines="50"/>
        <w:jc w:val="both"/>
        <w:rPr>
          <w:sz w:val="22"/>
          <w:lang w:val="en-US"/>
        </w:rPr>
      </w:pPr>
    </w:p>
    <w:p w:rsidR="0022094B" w:rsidRPr="00936C7D" w:rsidRDefault="0022094B" w:rsidP="009D7A72">
      <w:pPr>
        <w:spacing w:afterLines="50"/>
        <w:jc w:val="both"/>
        <w:rPr>
          <w:rFonts w:eastAsia="MS Mincho"/>
          <w:sz w:val="22"/>
          <w:lang w:val="en-US"/>
        </w:rPr>
      </w:pPr>
    </w:p>
    <w:p w:rsidR="00FE19CD" w:rsidRDefault="00FE19CD" w:rsidP="009D7A72">
      <w:pPr>
        <w:spacing w:afterLines="50"/>
        <w:jc w:val="both"/>
        <w:rPr>
          <w:rFonts w:eastAsia="MS Mincho"/>
          <w:sz w:val="22"/>
        </w:rPr>
      </w:pPr>
    </w:p>
    <w:p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6B5941" w:rsidRPr="009318C3" w:rsidRDefault="006B5941" w:rsidP="009D7A72">
      <w:pPr>
        <w:spacing w:afterLines="50"/>
        <w:jc w:val="both"/>
        <w:rPr>
          <w:rFonts w:eastAsia="MS Mincho"/>
          <w:sz w:val="22"/>
        </w:rPr>
      </w:pPr>
    </w:p>
    <w:p w:rsidR="006B5941" w:rsidRPr="00DD5A2C" w:rsidRDefault="002F10C8" w:rsidP="009D7A72">
      <w:pPr>
        <w:spacing w:afterLines="50"/>
        <w:jc w:val="both"/>
        <w:rPr>
          <w:rFonts w:eastAsia="MS Mincho"/>
          <w:b/>
          <w:bCs/>
          <w:sz w:val="22"/>
          <w:lang w:val="en-US"/>
        </w:rPr>
      </w:pPr>
      <w:r>
        <w:rPr>
          <w:rFonts w:eastAsia="MS Mincho"/>
          <w:b/>
          <w:bCs/>
          <w:sz w:val="22"/>
          <w:lang w:val="en-US"/>
        </w:rPr>
        <w:t xml:space="preserve">Updated </w:t>
      </w:r>
      <w:r w:rsidR="006B5941" w:rsidRPr="00DD5A2C">
        <w:rPr>
          <w:rFonts w:eastAsia="MS Mincho" w:hint="eastAsia"/>
          <w:b/>
          <w:bCs/>
          <w:sz w:val="22"/>
          <w:lang w:val="en-US"/>
        </w:rPr>
        <w:t>F</w:t>
      </w:r>
      <w:r w:rsidR="006B5941" w:rsidRPr="00DD5A2C">
        <w:rPr>
          <w:rFonts w:eastAsia="MS Mincho"/>
          <w:b/>
          <w:bCs/>
          <w:sz w:val="22"/>
          <w:lang w:val="en-US"/>
        </w:rPr>
        <w:t>L proposal 1:</w:t>
      </w:r>
    </w:p>
    <w:p w:rsidR="00E4169B" w:rsidRPr="0079428A" w:rsidRDefault="00E4169B" w:rsidP="009D7A72">
      <w:pPr>
        <w:pStyle w:val="afc"/>
        <w:numPr>
          <w:ilvl w:val="0"/>
          <w:numId w:val="11"/>
        </w:numPr>
        <w:spacing w:afterLines="5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rsidR="00E4169B" w:rsidRPr="00D73095" w:rsidRDefault="00E4169B" w:rsidP="009D7A72">
      <w:pPr>
        <w:pStyle w:val="afc"/>
        <w:numPr>
          <w:ilvl w:val="0"/>
          <w:numId w:val="11"/>
        </w:numPr>
        <w:spacing w:afterLines="50"/>
        <w:ind w:leftChars="0"/>
        <w:jc w:val="both"/>
        <w:rPr>
          <w:rFonts w:ascii="Arial" w:eastAsia="Batang" w:hAnsi="Arial"/>
          <w:sz w:val="32"/>
          <w:szCs w:val="32"/>
          <w:lang w:val="en-US" w:eastAsia="ko-KR"/>
        </w:rPr>
      </w:pPr>
      <w:r>
        <w:rPr>
          <w:rFonts w:hint="eastAsia"/>
          <w:b/>
          <w:sz w:val="22"/>
          <w:lang w:val="en-US"/>
        </w:rPr>
        <w:lastRenderedPageBreak/>
        <w:t>N</w:t>
      </w:r>
      <w:r>
        <w:rPr>
          <w:b/>
          <w:sz w:val="22"/>
          <w:lang w:val="en-US"/>
        </w:rPr>
        <w:t>otes for component 3 of FG13-1 is moved to Note column</w:t>
      </w:r>
    </w:p>
    <w:p w:rsidR="00E4169B" w:rsidRPr="002F10C8" w:rsidRDefault="00E4169B"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2F10C8">
        <w:rPr>
          <w:rFonts w:hint="eastAsia"/>
          <w:b/>
          <w:sz w:val="22"/>
          <w:highlight w:val="yellow"/>
          <w:lang w:val="en-US"/>
        </w:rPr>
        <w:t>A</w:t>
      </w:r>
      <w:r w:rsidRPr="002F10C8">
        <w:rPr>
          <w:b/>
          <w:sz w:val="22"/>
          <w:highlight w:val="yellow"/>
          <w:lang w:val="en-US"/>
        </w:rPr>
        <w:t>dd 48 as candidate value of component 4 of FG13-1 and other values in brackets are removed</w:t>
      </w:r>
    </w:p>
    <w:p w:rsidR="00E4169B" w:rsidRPr="002F10C8" w:rsidRDefault="00E4169B" w:rsidP="009D7A72">
      <w:pPr>
        <w:pStyle w:val="afc"/>
        <w:numPr>
          <w:ilvl w:val="0"/>
          <w:numId w:val="11"/>
        </w:numPr>
        <w:spacing w:afterLines="5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rsidR="002F10C8" w:rsidRPr="002F10C8" w:rsidRDefault="002F10C8" w:rsidP="009D7A72">
      <w:pPr>
        <w:pStyle w:val="afc"/>
        <w:numPr>
          <w:ilvl w:val="0"/>
          <w:numId w:val="11"/>
        </w:numPr>
        <w:spacing w:afterLines="5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p w:rsidR="00FE19CD" w:rsidRPr="00E4169B" w:rsidRDefault="00FE19CD" w:rsidP="009D7A72">
      <w:pPr>
        <w:spacing w:afterLines="50"/>
        <w:jc w:val="both"/>
        <w:rPr>
          <w:rFonts w:eastAsia="MS Mincho"/>
          <w:sz w:val="22"/>
          <w:lang w:val="en-US"/>
        </w:rPr>
      </w:pPr>
    </w:p>
    <w:p w:rsidR="006B5941" w:rsidRPr="00DD5A2C" w:rsidRDefault="006B5941" w:rsidP="009D7A72">
      <w:pPr>
        <w:spacing w:afterLines="50"/>
        <w:jc w:val="both"/>
        <w:rPr>
          <w:rFonts w:eastAsia="MS Mincho"/>
          <w:b/>
          <w:bCs/>
          <w:sz w:val="22"/>
          <w:lang w:val="en-US"/>
        </w:rPr>
      </w:pPr>
      <w:r w:rsidRPr="001F0D14">
        <w:rPr>
          <w:rFonts w:eastAsia="MS Mincho" w:hint="eastAsia"/>
          <w:b/>
          <w:bCs/>
          <w:sz w:val="22"/>
          <w:highlight w:val="yellow"/>
          <w:lang w:val="en-US"/>
        </w:rPr>
        <w:t>F</w:t>
      </w:r>
      <w:r w:rsidRPr="001F0D14">
        <w:rPr>
          <w:rFonts w:eastAsia="MS Mincho"/>
          <w:b/>
          <w:bCs/>
          <w:sz w:val="22"/>
          <w:highlight w:val="yellow"/>
          <w:lang w:val="en-US"/>
        </w:rPr>
        <w:t>L proposal 2:</w:t>
      </w:r>
    </w:p>
    <w:p w:rsidR="0096541F" w:rsidRPr="00A40768" w:rsidRDefault="0096541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value “[1]” in component 2 of FG13-2 is removed</w:t>
      </w:r>
    </w:p>
    <w:p w:rsidR="0096541F" w:rsidRPr="00A40768" w:rsidRDefault="0096541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rsidR="0096541F" w:rsidRPr="00D73095" w:rsidRDefault="0096541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6 of FG13-2 is kept</w:t>
      </w:r>
    </w:p>
    <w:p w:rsidR="0096541F" w:rsidRPr="00E4169B" w:rsidRDefault="0096541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FG13-2 is “Per UE”</w:t>
      </w:r>
    </w:p>
    <w:p w:rsidR="0096541F" w:rsidRPr="00A40768" w:rsidRDefault="0096541F"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FDD/TDD differentiation is “No”</w:t>
      </w:r>
    </w:p>
    <w:p w:rsidR="0096541F" w:rsidRPr="0079428A" w:rsidRDefault="0096541F"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FR1/FR2 differentiation is “Yes”</w:t>
      </w:r>
    </w:p>
    <w:p w:rsidR="00A34DC2" w:rsidRPr="0096541F" w:rsidRDefault="00A34DC2" w:rsidP="009D7A72">
      <w:pPr>
        <w:spacing w:afterLines="50"/>
        <w:jc w:val="both"/>
        <w:rPr>
          <w:rFonts w:eastAsia="MS Mincho"/>
          <w:sz w:val="22"/>
          <w:lang w:val="en-US"/>
        </w:rPr>
      </w:pPr>
    </w:p>
    <w:p w:rsidR="006B5941" w:rsidRPr="00DD5A2C" w:rsidRDefault="006B5941" w:rsidP="009D7A72">
      <w:pPr>
        <w:spacing w:afterLines="50"/>
        <w:jc w:val="both"/>
        <w:rPr>
          <w:rFonts w:eastAsia="MS Mincho"/>
          <w:b/>
          <w:bCs/>
          <w:sz w:val="22"/>
          <w:lang w:val="en-US"/>
        </w:rPr>
      </w:pPr>
      <w:r w:rsidRPr="001F0D14">
        <w:rPr>
          <w:rFonts w:eastAsia="MS Mincho" w:hint="eastAsia"/>
          <w:b/>
          <w:bCs/>
          <w:sz w:val="22"/>
          <w:highlight w:val="yellow"/>
          <w:lang w:val="en-US"/>
        </w:rPr>
        <w:t>F</w:t>
      </w:r>
      <w:r w:rsidRPr="001F0D14">
        <w:rPr>
          <w:rFonts w:eastAsia="MS Mincho"/>
          <w:b/>
          <w:bCs/>
          <w:sz w:val="22"/>
          <w:highlight w:val="yellow"/>
          <w:lang w:val="en-US"/>
        </w:rPr>
        <w:t>L proposal 3:</w:t>
      </w:r>
    </w:p>
    <w:p w:rsidR="004A5E18" w:rsidRPr="00A40768" w:rsidRDefault="004A5E18"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rsidR="004A5E18" w:rsidRPr="00D73095" w:rsidRDefault="004A5E18"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6 of FG13-3 is kept</w:t>
      </w:r>
    </w:p>
    <w:p w:rsidR="004A5E18" w:rsidRPr="00E4169B" w:rsidRDefault="004A5E18"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FG13-3 is “Per UE”</w:t>
      </w:r>
    </w:p>
    <w:p w:rsidR="004A5E18" w:rsidRPr="00A40768" w:rsidRDefault="004A5E18"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FDD/TDD differentiation is “No”</w:t>
      </w:r>
    </w:p>
    <w:p w:rsidR="004A5E18" w:rsidRPr="0079428A" w:rsidRDefault="004A5E18"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FR1/FR2 differentiation is “Yes”</w:t>
      </w:r>
    </w:p>
    <w:p w:rsidR="006B5941" w:rsidRPr="004A5E18" w:rsidRDefault="006B5941" w:rsidP="009D7A72">
      <w:pPr>
        <w:spacing w:afterLines="50"/>
        <w:jc w:val="both"/>
        <w:rPr>
          <w:rFonts w:eastAsia="MS Mincho"/>
          <w:sz w:val="22"/>
          <w:lang w:val="en-US"/>
        </w:rPr>
      </w:pPr>
    </w:p>
    <w:p w:rsidR="006B5941" w:rsidRPr="00DD5A2C" w:rsidRDefault="006B5941" w:rsidP="009D7A72">
      <w:pPr>
        <w:spacing w:afterLines="50"/>
        <w:jc w:val="both"/>
        <w:rPr>
          <w:rFonts w:eastAsia="MS Mincho"/>
          <w:b/>
          <w:bCs/>
          <w:sz w:val="22"/>
          <w:lang w:val="en-US"/>
        </w:rPr>
      </w:pPr>
      <w:r w:rsidRPr="001F0D14">
        <w:rPr>
          <w:rFonts w:eastAsia="MS Mincho" w:hint="eastAsia"/>
          <w:b/>
          <w:bCs/>
          <w:sz w:val="22"/>
          <w:highlight w:val="yellow"/>
          <w:lang w:val="en-US"/>
        </w:rPr>
        <w:t>F</w:t>
      </w:r>
      <w:r w:rsidRPr="001F0D14">
        <w:rPr>
          <w:rFonts w:eastAsia="MS Mincho"/>
          <w:b/>
          <w:bCs/>
          <w:sz w:val="22"/>
          <w:highlight w:val="yellow"/>
          <w:lang w:val="en-US"/>
        </w:rPr>
        <w:t>L proposal 4:</w:t>
      </w:r>
    </w:p>
    <w:p w:rsidR="0039123C" w:rsidRPr="00A40768" w:rsidRDefault="0039123C"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value “[3], [6], [12]” in component 4 of FG13-4 are kept, and the value “[16]” in component 4 of FG13-4 is removed</w:t>
      </w:r>
    </w:p>
    <w:p w:rsidR="0039123C" w:rsidRPr="00D73095" w:rsidRDefault="0039123C"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6 of FG13-4 is kept</w:t>
      </w:r>
    </w:p>
    <w:p w:rsidR="0039123C" w:rsidRPr="00E4169B" w:rsidRDefault="0039123C"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FG13-4 is “Per UE”</w:t>
      </w:r>
    </w:p>
    <w:p w:rsidR="0039123C" w:rsidRPr="00A40768" w:rsidRDefault="0039123C"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FDD/TDD differentiation is “No”</w:t>
      </w:r>
    </w:p>
    <w:p w:rsidR="0039123C" w:rsidRPr="0039123C" w:rsidRDefault="0039123C"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Need of FR1/FR2 differentiation is “Yes”</w:t>
      </w:r>
    </w:p>
    <w:p w:rsidR="0039123C" w:rsidRPr="0079428A" w:rsidRDefault="0039123C" w:rsidP="009D7A72">
      <w:pPr>
        <w:pStyle w:val="afc"/>
        <w:numPr>
          <w:ilvl w:val="0"/>
          <w:numId w:val="11"/>
        </w:numPr>
        <w:spacing w:afterLines="5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rsidR="006B5941" w:rsidRPr="0039123C" w:rsidRDefault="006B5941" w:rsidP="009D7A72">
      <w:pPr>
        <w:spacing w:afterLines="50"/>
        <w:jc w:val="both"/>
        <w:rPr>
          <w:rFonts w:eastAsia="MS Mincho"/>
          <w:sz w:val="22"/>
          <w:lang w:val="en-US"/>
        </w:rPr>
      </w:pPr>
    </w:p>
    <w:p w:rsidR="006B5941" w:rsidRPr="00DD5A2C" w:rsidRDefault="006B5941" w:rsidP="009D7A72">
      <w:pPr>
        <w:spacing w:afterLines="5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rsidR="001317AA" w:rsidRPr="001F0D14" w:rsidRDefault="001317AA"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1F0D14">
        <w:rPr>
          <w:b/>
          <w:sz w:val="22"/>
          <w:highlight w:val="yellow"/>
          <w:lang w:val="en-US"/>
        </w:rPr>
        <w:t>Type of FG13-5 is “Per UE”</w:t>
      </w:r>
    </w:p>
    <w:p w:rsidR="001317AA" w:rsidRPr="001F0D14" w:rsidRDefault="001317AA" w:rsidP="009D7A72">
      <w:pPr>
        <w:pStyle w:val="afc"/>
        <w:numPr>
          <w:ilvl w:val="1"/>
          <w:numId w:val="11"/>
        </w:numPr>
        <w:spacing w:afterLines="50"/>
        <w:ind w:leftChars="0"/>
        <w:jc w:val="both"/>
        <w:rPr>
          <w:rFonts w:ascii="Arial" w:eastAsia="Batang" w:hAnsi="Arial"/>
          <w:sz w:val="32"/>
          <w:szCs w:val="32"/>
          <w:highlight w:val="yellow"/>
          <w:lang w:val="en-US" w:eastAsia="ko-KR"/>
        </w:rPr>
      </w:pPr>
      <w:r w:rsidRPr="001F0D14">
        <w:rPr>
          <w:b/>
          <w:sz w:val="22"/>
          <w:highlight w:val="yellow"/>
          <w:lang w:val="en-US"/>
        </w:rPr>
        <w:t>Need of FDD/TDD differentiation is “No”</w:t>
      </w:r>
    </w:p>
    <w:p w:rsidR="001317AA" w:rsidRPr="001F0D14" w:rsidRDefault="001317AA" w:rsidP="009D7A72">
      <w:pPr>
        <w:pStyle w:val="afc"/>
        <w:numPr>
          <w:ilvl w:val="1"/>
          <w:numId w:val="11"/>
        </w:numPr>
        <w:spacing w:afterLines="50"/>
        <w:ind w:leftChars="0"/>
        <w:jc w:val="both"/>
        <w:rPr>
          <w:rFonts w:ascii="Arial" w:eastAsia="Batang" w:hAnsi="Arial"/>
          <w:sz w:val="32"/>
          <w:szCs w:val="32"/>
          <w:highlight w:val="yellow"/>
          <w:lang w:val="en-US" w:eastAsia="ko-KR"/>
        </w:rPr>
      </w:pPr>
      <w:r w:rsidRPr="001F0D14">
        <w:rPr>
          <w:b/>
          <w:sz w:val="22"/>
          <w:highlight w:val="yellow"/>
          <w:lang w:val="en-US"/>
        </w:rPr>
        <w:t>Need of FR1/FR2 differentiation is “Yes”</w:t>
      </w:r>
    </w:p>
    <w:p w:rsidR="001317AA" w:rsidRPr="009A0153" w:rsidRDefault="001317AA"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FG13-5a is “Per band”</w:t>
      </w:r>
    </w:p>
    <w:p w:rsidR="006B5941" w:rsidRPr="001317AA" w:rsidRDefault="006B5941" w:rsidP="009D7A72">
      <w:pPr>
        <w:spacing w:afterLines="50"/>
        <w:jc w:val="both"/>
        <w:rPr>
          <w:rFonts w:eastAsia="MS Mincho"/>
          <w:sz w:val="22"/>
          <w:lang w:val="en-US"/>
        </w:rPr>
      </w:pPr>
    </w:p>
    <w:p w:rsidR="006B5941" w:rsidRPr="00DD5A2C" w:rsidRDefault="00332565" w:rsidP="009D7A72">
      <w:pPr>
        <w:spacing w:afterLines="50"/>
        <w:jc w:val="both"/>
        <w:rPr>
          <w:rFonts w:eastAsia="MS Mincho"/>
          <w:b/>
          <w:bCs/>
          <w:sz w:val="22"/>
          <w:lang w:val="en-US"/>
        </w:rPr>
      </w:pPr>
      <w:r>
        <w:rPr>
          <w:rFonts w:eastAsia="MS Mincho"/>
          <w:b/>
          <w:bCs/>
          <w:sz w:val="22"/>
          <w:lang w:val="en-US"/>
        </w:rPr>
        <w:t xml:space="preserve">Updated </w:t>
      </w:r>
      <w:r w:rsidR="006B5941" w:rsidRPr="00DD5A2C">
        <w:rPr>
          <w:rFonts w:eastAsia="MS Mincho" w:hint="eastAsia"/>
          <w:b/>
          <w:bCs/>
          <w:sz w:val="22"/>
          <w:lang w:val="en-US"/>
        </w:rPr>
        <w:t>F</w:t>
      </w:r>
      <w:r w:rsidR="006B5941" w:rsidRPr="00DD5A2C">
        <w:rPr>
          <w:rFonts w:eastAsia="MS Mincho"/>
          <w:b/>
          <w:bCs/>
          <w:sz w:val="22"/>
          <w:lang w:val="en-US"/>
        </w:rPr>
        <w:t xml:space="preserve">L proposal </w:t>
      </w:r>
      <w:r w:rsidR="006B5941">
        <w:rPr>
          <w:rFonts w:eastAsia="MS Mincho"/>
          <w:b/>
          <w:bCs/>
          <w:sz w:val="22"/>
          <w:lang w:val="en-US"/>
        </w:rPr>
        <w:t>6</w:t>
      </w:r>
      <w:r w:rsidR="006B5941" w:rsidRPr="00DD5A2C">
        <w:rPr>
          <w:rFonts w:eastAsia="MS Mincho"/>
          <w:b/>
          <w:bCs/>
          <w:sz w:val="22"/>
          <w:lang w:val="en-US"/>
        </w:rPr>
        <w:t>:</w:t>
      </w:r>
    </w:p>
    <w:p w:rsidR="003A5F1F" w:rsidRPr="00FE74AF" w:rsidRDefault="003A5F1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w:t>
      </w:r>
      <w:r w:rsidR="00332565" w:rsidRPr="00332565">
        <w:rPr>
          <w:b/>
          <w:sz w:val="22"/>
          <w:highlight w:val="yellow"/>
          <w:lang w:val="en-US"/>
        </w:rPr>
        <w:t>RSTD/</w:t>
      </w:r>
      <w:r>
        <w:rPr>
          <w:b/>
          <w:sz w:val="22"/>
          <w:lang w:val="en-US"/>
        </w:rPr>
        <w:t>[RSRP]” in FG name of FG13-6 is removed</w:t>
      </w:r>
    </w:p>
    <w:p w:rsidR="003A5F1F" w:rsidRPr="00D73095" w:rsidRDefault="003A5F1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1 and 2 of FG13-6 are kept</w:t>
      </w:r>
    </w:p>
    <w:p w:rsidR="003A5F1F" w:rsidRPr="00332565" w:rsidRDefault="003A5F1F"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332565">
        <w:rPr>
          <w:b/>
          <w:sz w:val="22"/>
          <w:highlight w:val="yellow"/>
          <w:lang w:val="en-US"/>
        </w:rPr>
        <w:t>Type of FG13-6 is “Per UE”</w:t>
      </w:r>
    </w:p>
    <w:p w:rsidR="003A5F1F" w:rsidRPr="00332565" w:rsidRDefault="003A5F1F" w:rsidP="009D7A72">
      <w:pPr>
        <w:pStyle w:val="afc"/>
        <w:numPr>
          <w:ilvl w:val="1"/>
          <w:numId w:val="11"/>
        </w:numPr>
        <w:spacing w:afterLines="50"/>
        <w:ind w:leftChars="0"/>
        <w:jc w:val="both"/>
        <w:rPr>
          <w:rFonts w:ascii="Arial" w:eastAsia="Batang" w:hAnsi="Arial"/>
          <w:sz w:val="32"/>
          <w:szCs w:val="32"/>
          <w:highlight w:val="yellow"/>
          <w:lang w:val="en-US" w:eastAsia="ko-KR"/>
        </w:rPr>
      </w:pPr>
      <w:r w:rsidRPr="00332565">
        <w:rPr>
          <w:b/>
          <w:sz w:val="22"/>
          <w:highlight w:val="yellow"/>
          <w:lang w:val="en-US"/>
        </w:rPr>
        <w:t>Need of FDD/TDD differentiation is “No”</w:t>
      </w:r>
    </w:p>
    <w:p w:rsidR="003A5F1F" w:rsidRPr="00332565" w:rsidRDefault="003A5F1F" w:rsidP="009D7A72">
      <w:pPr>
        <w:pStyle w:val="afc"/>
        <w:numPr>
          <w:ilvl w:val="1"/>
          <w:numId w:val="11"/>
        </w:numPr>
        <w:spacing w:afterLines="50"/>
        <w:ind w:leftChars="0"/>
        <w:jc w:val="both"/>
        <w:rPr>
          <w:rFonts w:ascii="Arial" w:eastAsia="Batang" w:hAnsi="Arial"/>
          <w:sz w:val="32"/>
          <w:szCs w:val="32"/>
          <w:highlight w:val="yellow"/>
          <w:lang w:val="en-US" w:eastAsia="ko-KR"/>
        </w:rPr>
      </w:pPr>
      <w:r w:rsidRPr="00332565">
        <w:rPr>
          <w:b/>
          <w:sz w:val="22"/>
          <w:highlight w:val="yellow"/>
          <w:lang w:val="en-US"/>
        </w:rPr>
        <w:t>Need of FR1/FR2 differentiation is “Yes”</w:t>
      </w:r>
    </w:p>
    <w:p w:rsidR="003A5F1F" w:rsidRPr="009A0153" w:rsidRDefault="003A5F1F"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FG13-6a is “Per band”</w:t>
      </w:r>
    </w:p>
    <w:p w:rsidR="006B5941" w:rsidRPr="003A5F1F" w:rsidRDefault="006B5941" w:rsidP="009D7A72">
      <w:pPr>
        <w:spacing w:afterLines="50"/>
        <w:jc w:val="both"/>
        <w:rPr>
          <w:rFonts w:eastAsia="MS Mincho"/>
          <w:sz w:val="22"/>
          <w:lang w:val="en-US"/>
        </w:rPr>
      </w:pPr>
    </w:p>
    <w:p w:rsidR="006B5941" w:rsidRPr="00DD5A2C" w:rsidRDefault="00F572D6" w:rsidP="009D7A72">
      <w:pPr>
        <w:spacing w:afterLines="50"/>
        <w:jc w:val="both"/>
        <w:rPr>
          <w:rFonts w:eastAsia="MS Mincho"/>
          <w:b/>
          <w:bCs/>
          <w:sz w:val="22"/>
          <w:lang w:val="en-US"/>
        </w:rPr>
      </w:pPr>
      <w:r>
        <w:rPr>
          <w:rFonts w:eastAsia="MS Mincho"/>
          <w:b/>
          <w:bCs/>
          <w:sz w:val="22"/>
          <w:lang w:val="en-US"/>
        </w:rPr>
        <w:t xml:space="preserve">Updated </w:t>
      </w:r>
      <w:r w:rsidR="006B5941" w:rsidRPr="00DD5A2C">
        <w:rPr>
          <w:rFonts w:eastAsia="MS Mincho" w:hint="eastAsia"/>
          <w:b/>
          <w:bCs/>
          <w:sz w:val="22"/>
          <w:lang w:val="en-US"/>
        </w:rPr>
        <w:t>F</w:t>
      </w:r>
      <w:r w:rsidR="006B5941" w:rsidRPr="00DD5A2C">
        <w:rPr>
          <w:rFonts w:eastAsia="MS Mincho"/>
          <w:b/>
          <w:bCs/>
          <w:sz w:val="22"/>
          <w:lang w:val="en-US"/>
        </w:rPr>
        <w:t xml:space="preserve">L proposal </w:t>
      </w:r>
      <w:r w:rsidR="006B5941">
        <w:rPr>
          <w:rFonts w:eastAsia="MS Mincho"/>
          <w:b/>
          <w:bCs/>
          <w:sz w:val="22"/>
          <w:lang w:val="en-US"/>
        </w:rPr>
        <w:t>7</w:t>
      </w:r>
      <w:r w:rsidR="006B5941" w:rsidRPr="00DD5A2C">
        <w:rPr>
          <w:rFonts w:eastAsia="MS Mincho"/>
          <w:b/>
          <w:bCs/>
          <w:sz w:val="22"/>
          <w:lang w:val="en-US"/>
        </w:rPr>
        <w:t>:</w:t>
      </w:r>
    </w:p>
    <w:p w:rsidR="00004293" w:rsidRPr="00D73095" w:rsidRDefault="00004293"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rsidR="00004293" w:rsidRPr="00D73095" w:rsidRDefault="00004293"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2 of FG13-8a is kept</w:t>
      </w:r>
    </w:p>
    <w:p w:rsidR="00004293" w:rsidRPr="00D73095" w:rsidRDefault="00004293"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component 2 of FG13-8b is kept</w:t>
      </w:r>
    </w:p>
    <w:p w:rsidR="00004293" w:rsidRPr="00332565" w:rsidRDefault="00004293"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332565">
        <w:rPr>
          <w:b/>
          <w:sz w:val="22"/>
          <w:highlight w:val="yellow"/>
          <w:lang w:val="en-US"/>
        </w:rPr>
        <w:t>Type of FG13-8/8a/8b is “Per FS”</w:t>
      </w:r>
    </w:p>
    <w:p w:rsidR="00F572D6" w:rsidRPr="00F572D6" w:rsidRDefault="00F572D6"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p w:rsidR="006B5941" w:rsidRPr="00F572D6" w:rsidRDefault="006B5941" w:rsidP="009D7A72">
      <w:pPr>
        <w:spacing w:afterLines="50"/>
        <w:jc w:val="both"/>
        <w:rPr>
          <w:rFonts w:eastAsia="MS Mincho"/>
          <w:sz w:val="22"/>
          <w:lang w:val="en-US"/>
        </w:rPr>
      </w:pPr>
    </w:p>
    <w:p w:rsidR="00833CBF" w:rsidRPr="00DD5A2C" w:rsidRDefault="00F572D6" w:rsidP="009D7A72">
      <w:pPr>
        <w:spacing w:afterLines="50"/>
        <w:jc w:val="both"/>
        <w:rPr>
          <w:rFonts w:eastAsia="MS Mincho"/>
          <w:b/>
          <w:bCs/>
          <w:sz w:val="22"/>
          <w:lang w:val="en-US"/>
        </w:rPr>
      </w:pPr>
      <w:r>
        <w:rPr>
          <w:rFonts w:eastAsia="MS Mincho"/>
          <w:b/>
          <w:bCs/>
          <w:sz w:val="22"/>
          <w:lang w:val="en-US"/>
        </w:rPr>
        <w:t xml:space="preserve">Updated </w:t>
      </w:r>
      <w:r w:rsidR="00833CBF" w:rsidRPr="00DD5A2C">
        <w:rPr>
          <w:rFonts w:eastAsia="MS Mincho" w:hint="eastAsia"/>
          <w:b/>
          <w:bCs/>
          <w:sz w:val="22"/>
          <w:lang w:val="en-US"/>
        </w:rPr>
        <w:t>F</w:t>
      </w:r>
      <w:r w:rsidR="00833CBF" w:rsidRPr="00DD5A2C">
        <w:rPr>
          <w:rFonts w:eastAsia="MS Mincho"/>
          <w:b/>
          <w:bCs/>
          <w:sz w:val="22"/>
          <w:lang w:val="en-US"/>
        </w:rPr>
        <w:t xml:space="preserve">L proposal </w:t>
      </w:r>
      <w:r w:rsidR="00833CBF">
        <w:rPr>
          <w:rFonts w:eastAsia="MS Mincho"/>
          <w:b/>
          <w:bCs/>
          <w:sz w:val="22"/>
          <w:lang w:val="en-US"/>
        </w:rPr>
        <w:t>8</w:t>
      </w:r>
      <w:r w:rsidR="00833CBF" w:rsidRPr="00DD5A2C">
        <w:rPr>
          <w:rFonts w:eastAsia="MS Mincho"/>
          <w:b/>
          <w:bCs/>
          <w:sz w:val="22"/>
          <w:lang w:val="en-US"/>
        </w:rPr>
        <w:t>:</w:t>
      </w:r>
    </w:p>
    <w:p w:rsidR="00CD270A" w:rsidRPr="00D73095" w:rsidRDefault="00CD270A"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Add “in the same band” in component description for 13-9/9a/9b/9c</w:t>
      </w:r>
    </w:p>
    <w:p w:rsidR="00CD270A" w:rsidRPr="00377E1F" w:rsidRDefault="00CD270A"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FG13-9/9a/9b/9c is “Per band”</w:t>
      </w:r>
    </w:p>
    <w:p w:rsidR="00CD270A" w:rsidRPr="00D73095" w:rsidRDefault="00CD270A"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13-1 and 13-8 are prerequisite feature groups for FG13-9</w:t>
      </w:r>
    </w:p>
    <w:p w:rsidR="00CD270A" w:rsidRPr="00377E1F" w:rsidRDefault="00CD270A"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13-8 is a prerequisite feature group for FG13-9a</w:t>
      </w:r>
    </w:p>
    <w:p w:rsidR="00CD270A" w:rsidRPr="00377E1F" w:rsidRDefault="00CD270A"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13-9 is a prerequisite feature group for FG13-9b</w:t>
      </w:r>
    </w:p>
    <w:p w:rsidR="00CD270A" w:rsidRPr="00377E1F" w:rsidRDefault="00CD270A"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13-8 is a prerequisite feature group for FG13-9c</w:t>
      </w:r>
    </w:p>
    <w:p w:rsidR="00CD270A" w:rsidRPr="00377E1F" w:rsidRDefault="00CD270A" w:rsidP="009D7A72">
      <w:pPr>
        <w:pStyle w:val="afc"/>
        <w:numPr>
          <w:ilvl w:val="0"/>
          <w:numId w:val="11"/>
        </w:numPr>
        <w:spacing w:afterLines="5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rsidR="00F572D6" w:rsidRPr="00F572D6" w:rsidRDefault="00F572D6"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p w:rsidR="00833CBF" w:rsidRPr="00F572D6" w:rsidRDefault="00833CBF" w:rsidP="009D7A72">
      <w:pPr>
        <w:spacing w:afterLines="50"/>
        <w:jc w:val="both"/>
        <w:rPr>
          <w:rFonts w:eastAsia="MS Mincho"/>
          <w:sz w:val="22"/>
          <w:lang w:val="en-US"/>
        </w:rPr>
      </w:pPr>
    </w:p>
    <w:p w:rsidR="00833CBF" w:rsidRPr="00DD5A2C" w:rsidRDefault="00F572D6" w:rsidP="009D7A72">
      <w:pPr>
        <w:spacing w:afterLines="50"/>
        <w:jc w:val="both"/>
        <w:rPr>
          <w:rFonts w:eastAsia="MS Mincho"/>
          <w:b/>
          <w:bCs/>
          <w:sz w:val="22"/>
          <w:lang w:val="en-US"/>
        </w:rPr>
      </w:pPr>
      <w:r>
        <w:rPr>
          <w:rFonts w:eastAsia="MS Mincho"/>
          <w:b/>
          <w:bCs/>
          <w:sz w:val="22"/>
          <w:lang w:val="en-US"/>
        </w:rPr>
        <w:t xml:space="preserve">Updated </w:t>
      </w:r>
      <w:r w:rsidR="00833CBF" w:rsidRPr="00DD5A2C">
        <w:rPr>
          <w:rFonts w:eastAsia="MS Mincho" w:hint="eastAsia"/>
          <w:b/>
          <w:bCs/>
          <w:sz w:val="22"/>
          <w:lang w:val="en-US"/>
        </w:rPr>
        <w:t>F</w:t>
      </w:r>
      <w:r w:rsidR="00833CBF" w:rsidRPr="00DD5A2C">
        <w:rPr>
          <w:rFonts w:eastAsia="MS Mincho"/>
          <w:b/>
          <w:bCs/>
          <w:sz w:val="22"/>
          <w:lang w:val="en-US"/>
        </w:rPr>
        <w:t xml:space="preserve">L proposal </w:t>
      </w:r>
      <w:r w:rsidR="00833CBF">
        <w:rPr>
          <w:rFonts w:eastAsia="MS Mincho"/>
          <w:b/>
          <w:bCs/>
          <w:sz w:val="22"/>
          <w:lang w:val="en-US"/>
        </w:rPr>
        <w:t>9</w:t>
      </w:r>
      <w:r w:rsidR="00833CBF" w:rsidRPr="00DD5A2C">
        <w:rPr>
          <w:rFonts w:eastAsia="MS Mincho"/>
          <w:b/>
          <w:bCs/>
          <w:sz w:val="22"/>
          <w:lang w:val="en-US"/>
        </w:rPr>
        <w:t>:</w:t>
      </w:r>
    </w:p>
    <w:p w:rsidR="00FA1CD4" w:rsidRPr="00377E1F" w:rsidRDefault="00FA1CD4"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Type of FG13-10/10a/10b/10c/10d/10e is “Per band”</w:t>
      </w:r>
    </w:p>
    <w:p w:rsidR="00FA1CD4" w:rsidRPr="00377E1F" w:rsidRDefault="00FA1CD4" w:rsidP="009D7A72">
      <w:pPr>
        <w:pStyle w:val="afc"/>
        <w:numPr>
          <w:ilvl w:val="0"/>
          <w:numId w:val="11"/>
        </w:numPr>
        <w:spacing w:afterLines="5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rsidR="00F572D6" w:rsidRPr="00F572D6" w:rsidRDefault="00F572D6"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p w:rsidR="00833CBF" w:rsidRPr="00F572D6" w:rsidRDefault="00833CBF" w:rsidP="009D7A72">
      <w:pPr>
        <w:spacing w:afterLines="50"/>
        <w:jc w:val="both"/>
        <w:rPr>
          <w:rFonts w:eastAsia="MS Mincho"/>
          <w:sz w:val="22"/>
          <w:lang w:val="en-US"/>
        </w:rPr>
      </w:pPr>
    </w:p>
    <w:p w:rsidR="00833CBF" w:rsidRPr="00DD5A2C" w:rsidRDefault="00833CBF" w:rsidP="009D7A72">
      <w:pPr>
        <w:spacing w:afterLines="5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10</w:t>
      </w:r>
      <w:r w:rsidRPr="00DD5A2C">
        <w:rPr>
          <w:rFonts w:eastAsia="MS Mincho"/>
          <w:b/>
          <w:bCs/>
          <w:sz w:val="22"/>
          <w:lang w:val="en-US"/>
        </w:rPr>
        <w:t>:</w:t>
      </w:r>
    </w:p>
    <w:p w:rsidR="002960C2" w:rsidRPr="005D7E8A" w:rsidRDefault="002960C2" w:rsidP="009D7A72">
      <w:pPr>
        <w:pStyle w:val="afc"/>
        <w:numPr>
          <w:ilvl w:val="0"/>
          <w:numId w:val="11"/>
        </w:numPr>
        <w:spacing w:afterLines="5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rsidR="002960C2" w:rsidRPr="00D73095" w:rsidRDefault="002960C2"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13-4 and 13-8 are prerequisite feature groups for FG13-11a</w:t>
      </w:r>
    </w:p>
    <w:p w:rsidR="002960C2" w:rsidRPr="000F030F" w:rsidRDefault="002960C2"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0F030F">
        <w:rPr>
          <w:b/>
          <w:sz w:val="22"/>
          <w:highlight w:val="yellow"/>
          <w:lang w:val="en-US"/>
        </w:rPr>
        <w:lastRenderedPageBreak/>
        <w:t>Type of FG13-11a is “Per UE”</w:t>
      </w:r>
    </w:p>
    <w:p w:rsidR="002960C2" w:rsidRPr="000F030F" w:rsidRDefault="002960C2" w:rsidP="009D7A72">
      <w:pPr>
        <w:pStyle w:val="afc"/>
        <w:numPr>
          <w:ilvl w:val="1"/>
          <w:numId w:val="11"/>
        </w:numPr>
        <w:spacing w:afterLines="50"/>
        <w:ind w:leftChars="0"/>
        <w:jc w:val="both"/>
        <w:rPr>
          <w:rFonts w:ascii="Arial" w:eastAsia="Batang" w:hAnsi="Arial"/>
          <w:sz w:val="32"/>
          <w:szCs w:val="32"/>
          <w:highlight w:val="yellow"/>
          <w:lang w:val="en-US" w:eastAsia="ko-KR"/>
        </w:rPr>
      </w:pPr>
      <w:r w:rsidRPr="000F030F">
        <w:rPr>
          <w:b/>
          <w:sz w:val="22"/>
          <w:highlight w:val="yellow"/>
          <w:lang w:val="en-US"/>
        </w:rPr>
        <w:t>Need of FDD/TDD differentiation is “No”</w:t>
      </w:r>
    </w:p>
    <w:p w:rsidR="002960C2" w:rsidRPr="000F030F" w:rsidRDefault="002960C2" w:rsidP="009D7A72">
      <w:pPr>
        <w:pStyle w:val="afc"/>
        <w:numPr>
          <w:ilvl w:val="1"/>
          <w:numId w:val="11"/>
        </w:numPr>
        <w:spacing w:afterLines="50"/>
        <w:ind w:leftChars="0"/>
        <w:jc w:val="both"/>
        <w:rPr>
          <w:rFonts w:ascii="Arial" w:eastAsia="Batang" w:hAnsi="Arial"/>
          <w:sz w:val="32"/>
          <w:szCs w:val="32"/>
          <w:highlight w:val="yellow"/>
          <w:lang w:val="en-US" w:eastAsia="ko-KR"/>
        </w:rPr>
      </w:pPr>
      <w:r w:rsidRPr="000F030F">
        <w:rPr>
          <w:b/>
          <w:sz w:val="22"/>
          <w:highlight w:val="yellow"/>
          <w:lang w:val="en-US"/>
        </w:rPr>
        <w:t>Need of FR1/FR2 differentiation is “Yes”</w:t>
      </w:r>
    </w:p>
    <w:p w:rsidR="002960C2" w:rsidRPr="00377E1F" w:rsidRDefault="002960C2" w:rsidP="009D7A72">
      <w:pPr>
        <w:pStyle w:val="afc"/>
        <w:numPr>
          <w:ilvl w:val="0"/>
          <w:numId w:val="11"/>
        </w:numPr>
        <w:spacing w:afterLines="5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p w:rsidR="00833CBF" w:rsidRPr="002960C2" w:rsidRDefault="00833CBF" w:rsidP="009D7A72">
      <w:pPr>
        <w:spacing w:afterLines="50"/>
        <w:jc w:val="both"/>
        <w:rPr>
          <w:rFonts w:eastAsia="MS Mincho"/>
          <w:sz w:val="22"/>
          <w:lang w:val="en-US"/>
        </w:rPr>
      </w:pPr>
    </w:p>
    <w:p w:rsidR="00833CBF" w:rsidRPr="00DD5A2C" w:rsidRDefault="00833CBF" w:rsidP="009D7A72">
      <w:pPr>
        <w:spacing w:afterLines="5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11</w:t>
      </w:r>
      <w:r w:rsidRPr="00DD5A2C">
        <w:rPr>
          <w:rFonts w:eastAsia="MS Mincho"/>
          <w:b/>
          <w:bCs/>
          <w:sz w:val="22"/>
          <w:lang w:val="en-US"/>
        </w:rPr>
        <w:t>:</w:t>
      </w:r>
    </w:p>
    <w:p w:rsidR="00C75598" w:rsidRPr="000F030F" w:rsidRDefault="00C75598"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0F030F">
        <w:rPr>
          <w:b/>
          <w:sz w:val="22"/>
          <w:highlight w:val="yellow"/>
          <w:lang w:val="en-US"/>
        </w:rPr>
        <w:t>Type of FG13-13 is “Per band”</w:t>
      </w:r>
    </w:p>
    <w:p w:rsidR="00833CBF" w:rsidRPr="00C75598" w:rsidRDefault="00833CBF" w:rsidP="009D7A72">
      <w:pPr>
        <w:spacing w:afterLines="50"/>
        <w:jc w:val="both"/>
        <w:rPr>
          <w:rFonts w:eastAsia="MS Mincho"/>
          <w:sz w:val="22"/>
          <w:lang w:val="en-US"/>
        </w:rPr>
      </w:pPr>
    </w:p>
    <w:p w:rsidR="00833CBF" w:rsidRPr="00DD5A2C" w:rsidRDefault="00833CBF" w:rsidP="009D7A72">
      <w:pPr>
        <w:spacing w:afterLines="5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12</w:t>
      </w:r>
      <w:r w:rsidRPr="00DD5A2C">
        <w:rPr>
          <w:rFonts w:eastAsia="MS Mincho"/>
          <w:b/>
          <w:bCs/>
          <w:sz w:val="22"/>
          <w:lang w:val="en-US"/>
        </w:rPr>
        <w:t>:</w:t>
      </w:r>
    </w:p>
    <w:p w:rsidR="00936C7D" w:rsidRPr="002B1340" w:rsidRDefault="00936C7D"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2B1340">
        <w:rPr>
          <w:b/>
          <w:sz w:val="22"/>
          <w:highlight w:val="yellow"/>
          <w:lang w:val="en-US"/>
        </w:rPr>
        <w:t>Type of FG13-14 is “Per band”</w:t>
      </w:r>
    </w:p>
    <w:p w:rsidR="00833CBF" w:rsidRPr="00936C7D" w:rsidRDefault="00833CBF" w:rsidP="009D7A72">
      <w:pPr>
        <w:spacing w:afterLines="50"/>
        <w:jc w:val="both"/>
        <w:rPr>
          <w:rFonts w:eastAsia="MS Mincho"/>
          <w:sz w:val="22"/>
          <w:lang w:val="en-US"/>
        </w:rPr>
      </w:pPr>
    </w:p>
    <w:p w:rsidR="00833CBF" w:rsidRPr="00DD5A2C" w:rsidRDefault="002B1340" w:rsidP="009D7A72">
      <w:pPr>
        <w:spacing w:afterLines="50"/>
        <w:jc w:val="both"/>
        <w:rPr>
          <w:rFonts w:eastAsia="MS Mincho"/>
          <w:b/>
          <w:bCs/>
          <w:sz w:val="22"/>
          <w:lang w:val="en-US"/>
        </w:rPr>
      </w:pPr>
      <w:r>
        <w:rPr>
          <w:rFonts w:eastAsia="MS Mincho"/>
          <w:b/>
          <w:bCs/>
          <w:sz w:val="22"/>
          <w:lang w:val="en-US"/>
        </w:rPr>
        <w:t xml:space="preserve">Updated </w:t>
      </w:r>
      <w:r w:rsidR="00833CBF" w:rsidRPr="00DD5A2C">
        <w:rPr>
          <w:rFonts w:eastAsia="MS Mincho" w:hint="eastAsia"/>
          <w:b/>
          <w:bCs/>
          <w:sz w:val="22"/>
          <w:lang w:val="en-US"/>
        </w:rPr>
        <w:t>F</w:t>
      </w:r>
      <w:r w:rsidR="00833CBF" w:rsidRPr="00DD5A2C">
        <w:rPr>
          <w:rFonts w:eastAsia="MS Mincho"/>
          <w:b/>
          <w:bCs/>
          <w:sz w:val="22"/>
          <w:lang w:val="en-US"/>
        </w:rPr>
        <w:t xml:space="preserve">L proposal </w:t>
      </w:r>
      <w:r w:rsidR="00833CBF">
        <w:rPr>
          <w:rFonts w:eastAsia="MS Mincho"/>
          <w:b/>
          <w:bCs/>
          <w:sz w:val="22"/>
          <w:lang w:val="en-US"/>
        </w:rPr>
        <w:t>13</w:t>
      </w:r>
      <w:r w:rsidR="00833CBF" w:rsidRPr="00DD5A2C">
        <w:rPr>
          <w:rFonts w:eastAsia="MS Mincho"/>
          <w:b/>
          <w:bCs/>
          <w:sz w:val="22"/>
          <w:lang w:val="en-US"/>
        </w:rPr>
        <w:t>:</w:t>
      </w:r>
    </w:p>
    <w:p w:rsidR="00936C7D" w:rsidRPr="00936C7D" w:rsidRDefault="00936C7D"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rsidR="00936C7D" w:rsidRPr="00936C7D"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rsidR="00936C7D" w:rsidRPr="00936C7D"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13-8 is prerequisite feature group for FG13-15</w:t>
      </w:r>
    </w:p>
    <w:p w:rsidR="00936C7D" w:rsidRPr="00936C7D"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Type of FG13-15 is “Per band”</w:t>
      </w:r>
    </w:p>
    <w:p w:rsidR="00936C7D" w:rsidRPr="00A40768"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FG13-15 is “Optional with capability signaling”</w:t>
      </w:r>
    </w:p>
    <w:p w:rsidR="00936C7D" w:rsidRPr="00936C7D" w:rsidRDefault="00936C7D"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rsidR="00936C7D" w:rsidRPr="00936C7D"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rsidR="00936C7D" w:rsidRPr="00936C7D"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13-8 is prerequisite feature group for FG13-15a</w:t>
      </w:r>
    </w:p>
    <w:p w:rsidR="00936C7D" w:rsidRPr="00936C7D"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Type of FG13-15a is “Per BC”</w:t>
      </w:r>
    </w:p>
    <w:p w:rsidR="00936C7D" w:rsidRPr="00936C7D" w:rsidRDefault="00936C7D" w:rsidP="009D7A72">
      <w:pPr>
        <w:pStyle w:val="afc"/>
        <w:numPr>
          <w:ilvl w:val="1"/>
          <w:numId w:val="11"/>
        </w:numPr>
        <w:spacing w:afterLines="50"/>
        <w:ind w:leftChars="0"/>
        <w:jc w:val="both"/>
        <w:rPr>
          <w:rFonts w:ascii="Arial" w:eastAsia="Batang" w:hAnsi="Arial"/>
          <w:sz w:val="32"/>
          <w:szCs w:val="32"/>
          <w:lang w:val="en-US" w:eastAsia="ko-KR"/>
        </w:rPr>
      </w:pPr>
      <w:r>
        <w:rPr>
          <w:b/>
          <w:sz w:val="22"/>
          <w:lang w:val="en-US"/>
        </w:rPr>
        <w:t>FG13-15a is “Optional with capability signaling”</w:t>
      </w:r>
    </w:p>
    <w:p w:rsidR="002B1340" w:rsidRPr="002B1340" w:rsidRDefault="002B1340" w:rsidP="009D7A72">
      <w:pPr>
        <w:pStyle w:val="afc"/>
        <w:numPr>
          <w:ilvl w:val="0"/>
          <w:numId w:val="11"/>
        </w:numPr>
        <w:spacing w:afterLines="5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p w:rsidR="00833CBF" w:rsidRPr="002B1340" w:rsidRDefault="00833CBF" w:rsidP="009D7A72">
      <w:pPr>
        <w:spacing w:afterLines="50"/>
        <w:jc w:val="both"/>
        <w:rPr>
          <w:rFonts w:eastAsia="MS Mincho"/>
          <w:sz w:val="22"/>
          <w:lang w:val="en-US"/>
        </w:rPr>
      </w:pPr>
    </w:p>
    <w:p w:rsidR="00894B09" w:rsidRPr="00DD5A2C" w:rsidRDefault="00894B09" w:rsidP="009D7A72">
      <w:pPr>
        <w:spacing w:afterLines="5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14</w:t>
      </w:r>
      <w:r w:rsidRPr="00DD5A2C">
        <w:rPr>
          <w:rFonts w:eastAsia="MS Mincho"/>
          <w:b/>
          <w:bCs/>
          <w:sz w:val="22"/>
          <w:lang w:val="en-US"/>
        </w:rPr>
        <w:t>:</w:t>
      </w:r>
    </w:p>
    <w:p w:rsidR="00894B09" w:rsidRPr="00894B09" w:rsidRDefault="00894B09" w:rsidP="009D7A72">
      <w:pPr>
        <w:pStyle w:val="afc"/>
        <w:numPr>
          <w:ilvl w:val="0"/>
          <w:numId w:val="11"/>
        </w:numPr>
        <w:spacing w:afterLines="5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rsidR="00833CBF" w:rsidRPr="00894B09" w:rsidRDefault="00833CBF" w:rsidP="009D7A72">
      <w:pPr>
        <w:spacing w:afterLines="50"/>
        <w:jc w:val="both"/>
        <w:rPr>
          <w:rFonts w:eastAsia="MS Mincho"/>
          <w:sz w:val="22"/>
          <w:lang w:val="en-US"/>
        </w:rPr>
      </w:pPr>
    </w:p>
    <w:p w:rsidR="00C17DDF" w:rsidRPr="006B5941" w:rsidRDefault="00C17DDF" w:rsidP="009D7A72">
      <w:pPr>
        <w:spacing w:afterLines="50"/>
        <w:jc w:val="both"/>
        <w:rPr>
          <w:rFonts w:eastAsia="MS Mincho"/>
          <w:sz w:val="22"/>
          <w:lang w:val="en-US"/>
        </w:rPr>
      </w:pPr>
    </w:p>
    <w:p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rsidR="00115F8C" w:rsidRDefault="00115F8C" w:rsidP="009D7A72">
      <w:pPr>
        <w:spacing w:afterLines="5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rsidR="00887426" w:rsidRPr="00887426" w:rsidRDefault="00887426" w:rsidP="009D7A72">
      <w:pPr>
        <w:spacing w:afterLines="5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rsidR="00887426" w:rsidRPr="00887426" w:rsidRDefault="00887426" w:rsidP="009D7A72">
      <w:pPr>
        <w:spacing w:afterLines="5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rsidR="00887426" w:rsidRPr="00887426" w:rsidRDefault="00887426" w:rsidP="009D7A72">
      <w:pPr>
        <w:spacing w:afterLines="5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rsidR="00887426" w:rsidRPr="00887426" w:rsidRDefault="00887426" w:rsidP="009D7A72">
      <w:pPr>
        <w:spacing w:afterLines="5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r>
      <w:proofErr w:type="spellStart"/>
      <w:r w:rsidRPr="00887426">
        <w:rPr>
          <w:rFonts w:eastAsia="MS Mincho"/>
          <w:sz w:val="22"/>
        </w:rPr>
        <w:t>MediaTek</w:t>
      </w:r>
      <w:proofErr w:type="spellEnd"/>
      <w:r w:rsidRPr="00887426">
        <w:rPr>
          <w:rFonts w:eastAsia="MS Mincho"/>
          <w:sz w:val="22"/>
        </w:rPr>
        <w:t xml:space="preserve"> Inc.</w:t>
      </w:r>
    </w:p>
    <w:p w:rsidR="00887426" w:rsidRPr="00887426" w:rsidRDefault="00887426" w:rsidP="009D7A72">
      <w:pPr>
        <w:spacing w:afterLines="50"/>
        <w:jc w:val="both"/>
        <w:rPr>
          <w:rFonts w:eastAsia="MS Mincho"/>
          <w:sz w:val="22"/>
        </w:rPr>
      </w:pPr>
      <w:proofErr w:type="gramStart"/>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w:t>
      </w:r>
      <w:proofErr w:type="gramEnd"/>
      <w:r w:rsidRPr="00887426">
        <w:rPr>
          <w:rFonts w:eastAsia="MS Mincho"/>
          <w:sz w:val="22"/>
        </w:rPr>
        <w:t xml:space="preserve"> features for NR positioning</w:t>
      </w:r>
      <w:r w:rsidRPr="00887426">
        <w:rPr>
          <w:rFonts w:eastAsia="MS Mincho"/>
          <w:sz w:val="22"/>
        </w:rPr>
        <w:tab/>
        <w:t>Intel Corporation</w:t>
      </w:r>
    </w:p>
    <w:p w:rsidR="00887426" w:rsidRPr="00887426" w:rsidRDefault="00887426" w:rsidP="009D7A72">
      <w:pPr>
        <w:spacing w:afterLines="50"/>
        <w:jc w:val="both"/>
        <w:rPr>
          <w:rFonts w:eastAsia="MS Mincho"/>
          <w:sz w:val="22"/>
        </w:rPr>
      </w:pPr>
      <w:r>
        <w:rPr>
          <w:rFonts w:eastAsia="MS Mincho"/>
          <w:sz w:val="22"/>
        </w:rPr>
        <w:lastRenderedPageBreak/>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rsidR="00887426" w:rsidRPr="00887426" w:rsidRDefault="00887426" w:rsidP="009D7A72">
      <w:pPr>
        <w:spacing w:afterLines="5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rsidR="00887426" w:rsidRPr="00887426" w:rsidRDefault="00887426" w:rsidP="009D7A72">
      <w:pPr>
        <w:spacing w:afterLines="5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rsidR="00887426" w:rsidRPr="00887426" w:rsidRDefault="00887426" w:rsidP="009D7A72">
      <w:pPr>
        <w:spacing w:afterLines="5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 xml:space="preserve">Huawei, </w:t>
      </w:r>
      <w:proofErr w:type="spellStart"/>
      <w:r w:rsidRPr="00887426">
        <w:rPr>
          <w:rFonts w:eastAsia="MS Mincho"/>
          <w:sz w:val="22"/>
        </w:rPr>
        <w:t>HiSilicon</w:t>
      </w:r>
      <w:proofErr w:type="spellEnd"/>
    </w:p>
    <w:p w:rsidR="00887426" w:rsidRPr="00887426" w:rsidRDefault="00887426" w:rsidP="009D7A72">
      <w:pPr>
        <w:spacing w:afterLines="5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rsidR="00887426" w:rsidRPr="00887426" w:rsidRDefault="00887426" w:rsidP="009D7A72">
      <w:pPr>
        <w:spacing w:afterLines="50"/>
        <w:jc w:val="both"/>
        <w:rPr>
          <w:rFonts w:eastAsia="MS Mincho"/>
          <w:sz w:val="22"/>
        </w:rPr>
      </w:pPr>
      <w:proofErr w:type="gramStart"/>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w:t>
      </w:r>
      <w:proofErr w:type="gramEnd"/>
      <w:r w:rsidRPr="00887426">
        <w:rPr>
          <w:rFonts w:eastAsia="MS Mincho"/>
          <w:sz w:val="22"/>
        </w:rPr>
        <w:t xml:space="preserve"> features for NR Positioning</w:t>
      </w:r>
      <w:r w:rsidRPr="00887426">
        <w:rPr>
          <w:rFonts w:eastAsia="MS Mincho"/>
          <w:sz w:val="22"/>
        </w:rPr>
        <w:tab/>
        <w:t>Nokia, Nokia Shanghai Bell</w:t>
      </w:r>
    </w:p>
    <w:p w:rsidR="00887426" w:rsidRDefault="00887426" w:rsidP="009D7A72">
      <w:pPr>
        <w:spacing w:afterLines="5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rsidR="006B5941" w:rsidRDefault="006B5941" w:rsidP="009D7A72">
      <w:pPr>
        <w:spacing w:afterLines="50"/>
        <w:jc w:val="both"/>
        <w:rPr>
          <w:rFonts w:eastAsia="MS Mincho"/>
          <w:sz w:val="22"/>
        </w:rPr>
      </w:pPr>
    </w:p>
    <w:p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Features</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N"/>
              <w:ind w:left="0" w:firstLine="0"/>
              <w:rPr>
                <w:b/>
                <w:lang w:eastAsia="ja-JP"/>
              </w:rPr>
            </w:pPr>
            <w:r w:rsidRPr="00D73760">
              <w:rPr>
                <w:b/>
                <w:lang w:eastAsia="ja-JP"/>
              </w:rPr>
              <w:t>Type</w:t>
            </w:r>
          </w:p>
          <w:p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Mandatory/Optional</w:t>
            </w:r>
          </w:p>
        </w:tc>
      </w:tr>
      <w:tr w:rsidR="006B5941" w:rsidRPr="00D73760" w:rsidTr="000F5CA3">
        <w:trPr>
          <w:trHeight w:val="20"/>
        </w:trPr>
        <w:tc>
          <w:tcPr>
            <w:tcW w:w="1130" w:type="dxa"/>
            <w:tcBorders>
              <w:top w:val="single" w:sz="4" w:space="0" w:color="auto"/>
              <w:left w:val="single" w:sz="4" w:space="0" w:color="auto"/>
              <w:right w:val="single" w:sz="4" w:space="0" w:color="auto"/>
            </w:tcBorders>
          </w:tcPr>
          <w:p w:rsidR="006B5941" w:rsidRPr="00D73760" w:rsidRDefault="006B5941" w:rsidP="000F5CA3">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rsidR="006B5941" w:rsidRDefault="006B5941" w:rsidP="000F5CA3">
            <w:pPr>
              <w:pStyle w:val="TAL"/>
              <w:spacing w:after="200" w:line="276" w:lineRule="auto"/>
              <w:rPr>
                <w:rFonts w:asciiTheme="majorHAnsi" w:hAnsiTheme="majorHAnsi" w:cstheme="majorHAnsi"/>
                <w:szCs w:val="18"/>
              </w:rPr>
            </w:pPr>
          </w:p>
          <w:p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w:t>
            </w:r>
            <w:r w:rsidRPr="003C46A8">
              <w:rPr>
                <w:rFonts w:asciiTheme="majorHAnsi" w:hAnsiTheme="majorHAnsi" w:cstheme="majorHAnsi"/>
                <w:szCs w:val="18"/>
              </w:rPr>
              <w:lastRenderedPageBreak/>
              <w:t>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sidRPr="00D73760">
              <w:rPr>
                <w:b w:val="0"/>
                <w:bCs/>
              </w:rPr>
              <w:t>Need for location server to know if the feature is supported.</w:t>
            </w:r>
          </w:p>
          <w:p w:rsidR="006B5941" w:rsidRDefault="006B5941" w:rsidP="000F5CA3">
            <w:pPr>
              <w:pStyle w:val="TAH"/>
              <w:jc w:val="left"/>
              <w:rPr>
                <w:rFonts w:eastAsia="MS Mincho"/>
                <w:b w:val="0"/>
                <w:bCs/>
              </w:rPr>
            </w:pPr>
          </w:p>
          <w:p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sidRPr="00D73760">
              <w:rPr>
                <w:b w:val="0"/>
                <w:bCs/>
              </w:rPr>
              <w:t>Need for location server to know if the feature is supported.</w:t>
            </w:r>
          </w:p>
          <w:p w:rsidR="006B5941" w:rsidRDefault="006B5941" w:rsidP="000F5CA3">
            <w:pPr>
              <w:pStyle w:val="TAH"/>
              <w:jc w:val="left"/>
              <w:rPr>
                <w:rFonts w:eastAsia="MS Mincho"/>
                <w:b w:val="0"/>
                <w:bCs/>
              </w:rPr>
            </w:pPr>
          </w:p>
          <w:p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lastRenderedPageBreak/>
              <w:t>Values = {64, 128, 192, 256, 512, 1024, 2048}</w:t>
            </w:r>
          </w:p>
          <w:p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TAL"/>
              <w:jc w:val="center"/>
              <w:rPr>
                <w:lang w:eastAsia="ja-JP"/>
              </w:rPr>
            </w:pPr>
            <w:r w:rsidRPr="00F56B55">
              <w:rPr>
                <w:lang w:eastAsia="ja-JP"/>
              </w:rPr>
              <w:lastRenderedPageBreak/>
              <w:t>13-1</w:t>
            </w: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sidRPr="00D73760">
              <w:rPr>
                <w:b w:val="0"/>
                <w:bCs/>
              </w:rPr>
              <w:t>Need for location server to know if the feature is supported.</w:t>
            </w:r>
          </w:p>
          <w:p w:rsidR="006B5941" w:rsidRDefault="006B5941" w:rsidP="000F5CA3">
            <w:pPr>
              <w:pStyle w:val="TAH"/>
              <w:jc w:val="left"/>
              <w:rPr>
                <w:rFonts w:eastAsia="MS Mincho"/>
                <w:b w:val="0"/>
                <w:bCs/>
              </w:rPr>
            </w:pPr>
          </w:p>
          <w:p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Optional with capability signalling</w:t>
            </w:r>
          </w:p>
          <w:p w:rsidR="006B5941" w:rsidRPr="00D73760" w:rsidRDefault="006B5941" w:rsidP="000F5CA3">
            <w:pPr>
              <w:pStyle w:val="TAL"/>
              <w:rPr>
                <w:bCs/>
              </w:rPr>
            </w:pPr>
          </w:p>
          <w:p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Optional with capability signalling</w:t>
            </w:r>
          </w:p>
          <w:p w:rsidR="006B5941" w:rsidRPr="00D73760" w:rsidRDefault="006B5941" w:rsidP="000F5CA3">
            <w:pPr>
              <w:pStyle w:val="TAL"/>
              <w:rPr>
                <w:bCs/>
              </w:rPr>
            </w:pPr>
          </w:p>
          <w:p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 xml:space="preserve">Support of </w:t>
            </w:r>
            <w:proofErr w:type="spellStart"/>
            <w:r>
              <w:rPr>
                <w:bCs/>
              </w:rPr>
              <w:t>Aperiodic</w:t>
            </w:r>
            <w:proofErr w:type="spellEnd"/>
            <w:r>
              <w:rPr>
                <w:bCs/>
              </w:rPr>
              <w:t xml:space="preserve"> SRS </w:t>
            </w:r>
            <w:r>
              <w:rPr>
                <w:bCs/>
              </w:rPr>
              <w:lastRenderedPageBreak/>
              <w:t>Resources for positioning</w:t>
            </w:r>
          </w:p>
        </w:tc>
        <w:tc>
          <w:tcPr>
            <w:tcW w:w="6371" w:type="dxa"/>
            <w:tcBorders>
              <w:top w:val="single" w:sz="4" w:space="0" w:color="auto"/>
              <w:left w:val="single" w:sz="4" w:space="0" w:color="auto"/>
              <w:bottom w:val="single" w:sz="4" w:space="0" w:color="auto"/>
              <w:right w:val="single" w:sz="4" w:space="0" w:color="auto"/>
            </w:tcBorders>
          </w:tcPr>
          <w:p w:rsidR="006B5941" w:rsidRDefault="006B5941" w:rsidP="003919A3">
            <w:pPr>
              <w:pStyle w:val="afc"/>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lastRenderedPageBreak/>
              <w:t xml:space="preserve">Max number of </w:t>
            </w:r>
            <w:proofErr w:type="spellStart"/>
            <w:r w:rsidRPr="00D264C5">
              <w:rPr>
                <w:rFonts w:asciiTheme="majorHAnsi" w:eastAsia="SimSun" w:hAnsiTheme="majorHAnsi" w:cstheme="majorHAnsi"/>
                <w:sz w:val="18"/>
                <w:szCs w:val="18"/>
                <w:lang w:eastAsia="en-US"/>
              </w:rPr>
              <w:t>aperiodic</w:t>
            </w:r>
            <w:proofErr w:type="spellEnd"/>
            <w:r w:rsidRPr="00D264C5">
              <w:rPr>
                <w:rFonts w:asciiTheme="majorHAnsi" w:eastAsia="SimSun" w:hAnsiTheme="majorHAnsi" w:cstheme="majorHAnsi"/>
                <w:sz w:val="18"/>
                <w:szCs w:val="18"/>
                <w:lang w:eastAsia="en-US"/>
              </w:rPr>
              <w:t xml:space="preserve"> SRS Resources for positioning per BWP.</w:t>
            </w:r>
          </w:p>
          <w:p w:rsidR="006B5941" w:rsidRPr="00D264C5" w:rsidRDefault="006B5941" w:rsidP="000F5CA3">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rsidR="006B5941" w:rsidRPr="00620F46" w:rsidRDefault="006B5941" w:rsidP="003919A3">
            <w:pPr>
              <w:pStyle w:val="afc"/>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lastRenderedPageBreak/>
              <w:t xml:space="preserve">[Max number of </w:t>
            </w:r>
            <w:proofErr w:type="spellStart"/>
            <w:r w:rsidRPr="00AD3848">
              <w:rPr>
                <w:rFonts w:asciiTheme="majorHAnsi" w:eastAsia="SimSun" w:hAnsiTheme="majorHAnsi" w:cstheme="majorHAnsi"/>
                <w:sz w:val="18"/>
                <w:szCs w:val="18"/>
                <w:highlight w:val="yellow"/>
                <w:lang w:eastAsia="en-US"/>
              </w:rPr>
              <w:t>aperiodic</w:t>
            </w:r>
            <w:proofErr w:type="spellEnd"/>
            <w:r w:rsidRPr="00AD3848">
              <w:rPr>
                <w:rFonts w:asciiTheme="majorHAnsi" w:eastAsia="SimSun" w:hAnsiTheme="majorHAnsi" w:cstheme="majorHAnsi"/>
                <w:sz w:val="18"/>
                <w:szCs w:val="18"/>
                <w:highlight w:val="yellow"/>
                <w:lang w:eastAsia="en-US"/>
              </w:rPr>
              <w:t xml:space="preserve"> SRS Resources for positioning per BWP per slot.</w:t>
            </w:r>
          </w:p>
          <w:p w:rsidR="006B5941" w:rsidRPr="00D264C5" w:rsidRDefault="006B5941" w:rsidP="000F5CA3">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rsidR="006B5941" w:rsidRPr="005A5D00" w:rsidRDefault="006B5941" w:rsidP="000F5CA3">
            <w:pPr>
              <w:pStyle w:val="TAL"/>
              <w:jc w:val="center"/>
              <w:rPr>
                <w:lang w:eastAsia="ja-JP"/>
              </w:rPr>
            </w:pPr>
            <w:r w:rsidRPr="005A5D00">
              <w:rPr>
                <w:lang w:eastAsia="ja-JP"/>
              </w:rPr>
              <w:lastRenderedPageBreak/>
              <w:t>13-8</w:t>
            </w: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 xml:space="preserve">Need for location server to know if the </w:t>
            </w:r>
            <w:r>
              <w:rPr>
                <w:b w:val="0"/>
                <w:bCs/>
              </w:rPr>
              <w:lastRenderedPageBreak/>
              <w:t>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lastRenderedPageBreak/>
              <w:t xml:space="preserve">Optional with capability </w:t>
            </w:r>
            <w:proofErr w:type="spellStart"/>
            <w:r>
              <w:rPr>
                <w:bCs/>
              </w:rPr>
              <w:lastRenderedPageBreak/>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B5941" w:rsidRDefault="006B5941" w:rsidP="003919A3">
            <w:pPr>
              <w:pStyle w:val="afc"/>
              <w:numPr>
                <w:ilvl w:val="0"/>
                <w:numId w:val="162"/>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rsidR="006B5941" w:rsidRPr="00D264C5" w:rsidRDefault="006B5941" w:rsidP="000F5CA3">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rsidR="006B5941" w:rsidRPr="00620F46" w:rsidRDefault="006B5941" w:rsidP="003919A3">
            <w:pPr>
              <w:pStyle w:val="afc"/>
              <w:numPr>
                <w:ilvl w:val="0"/>
                <w:numId w:val="162"/>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rsidR="006B5941" w:rsidRPr="00D264C5" w:rsidRDefault="006B5941" w:rsidP="000F5CA3">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rsidR="006B5941" w:rsidRDefault="006B5941" w:rsidP="000F5CA3">
            <w:pPr>
              <w:pStyle w:val="TAL"/>
              <w:jc w:val="center"/>
              <w:rPr>
                <w:lang w:eastAsia="ja-JP"/>
              </w:rPr>
            </w:pPr>
            <w:r>
              <w:rPr>
                <w:lang w:eastAsia="ja-JP"/>
              </w:rPr>
              <w:t xml:space="preserve">[One of </w:t>
            </w:r>
          </w:p>
          <w:p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3429"/>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 xml:space="preserve">umber of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can simultaneously maintain for all the SRS resource sets for positioning across all cells in addition to the up to four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maintains per serving cell for the PUSCH/PUCCH/SRS transmissions.</w:t>
            </w:r>
          </w:p>
          <w:p w:rsidR="006B5941" w:rsidRPr="00620F46" w:rsidRDefault="006B5941" w:rsidP="000F5CA3">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 xml:space="preserve">umber of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maintains per serving cell for the PUSCH/PUCCH/SRS transmissions.</w:t>
            </w:r>
          </w:p>
          <w:p w:rsidR="006B5941" w:rsidRPr="00AD3848" w:rsidRDefault="006B5941" w:rsidP="000F5CA3">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 xml:space="preserve">13. NR </w:t>
            </w:r>
            <w:r>
              <w:lastRenderedPageBreak/>
              <w:t>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lastRenderedPageBreak/>
              <w:t>13-</w:t>
            </w:r>
            <w:r>
              <w:rPr>
                <w:bCs/>
              </w:rPr>
              <w:lastRenderedPageBreak/>
              <w:t>10b</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lastRenderedPageBreak/>
              <w:t xml:space="preserve">Spatial relation </w:t>
            </w:r>
            <w:r>
              <w:rPr>
                <w:bCs/>
              </w:rPr>
              <w:lastRenderedPageBreak/>
              <w:t>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lastRenderedPageBreak/>
              <w:t xml:space="preserve">Spatial relation for SRS for positioning based on PRS from the serving </w:t>
            </w:r>
            <w:r w:rsidRPr="004628AD">
              <w:rPr>
                <w:rFonts w:asciiTheme="majorHAnsi" w:eastAsia="SimSun" w:hAnsiTheme="majorHAnsi" w:cstheme="majorHAnsi"/>
                <w:szCs w:val="18"/>
              </w:rPr>
              <w:lastRenderedPageBreak/>
              <w:t>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Default="006B5941" w:rsidP="000F5CA3">
            <w:pPr>
              <w:pStyle w:val="TAL"/>
              <w:jc w:val="center"/>
              <w:rPr>
                <w:lang w:eastAsia="ja-JP"/>
              </w:rPr>
            </w:pPr>
            <w:r>
              <w:rPr>
                <w:lang w:eastAsia="ja-JP"/>
              </w:rPr>
              <w:lastRenderedPageBreak/>
              <w:t xml:space="preserve">One of </w:t>
            </w:r>
          </w:p>
          <w:p w:rsidR="006B5941" w:rsidRPr="004628AD" w:rsidRDefault="006B5941" w:rsidP="000F5CA3">
            <w:pPr>
              <w:pStyle w:val="TAL"/>
              <w:jc w:val="center"/>
              <w:rPr>
                <w:lang w:eastAsia="ja-JP"/>
              </w:rPr>
            </w:pPr>
            <w:r>
              <w:rPr>
                <w:lang w:eastAsia="ja-JP"/>
              </w:rPr>
              <w:lastRenderedPageBreak/>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lastRenderedPageBreak/>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 xml:space="preserve">N/A (FR2 </w:t>
            </w:r>
            <w:r w:rsidRPr="004628AD">
              <w:rPr>
                <w:bCs/>
              </w:rPr>
              <w:lastRenderedPageBreak/>
              <w:t>only)</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lastRenderedPageBreak/>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 xml:space="preserve">Need for location </w:t>
            </w:r>
            <w:r>
              <w:rPr>
                <w:b w:val="0"/>
                <w:bCs/>
              </w:rPr>
              <w:lastRenderedPageBreak/>
              <w:t>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lastRenderedPageBreak/>
              <w:t xml:space="preserve">Optional with </w:t>
            </w:r>
            <w:r>
              <w:rPr>
                <w:bCs/>
              </w:rPr>
              <w:lastRenderedPageBreak/>
              <w:t xml:space="preserve">capability </w:t>
            </w:r>
            <w:proofErr w:type="spellStart"/>
            <w:r>
              <w:rPr>
                <w:bCs/>
              </w:rPr>
              <w:t>signaling</w:t>
            </w:r>
            <w:proofErr w:type="spellEnd"/>
          </w:p>
        </w:tc>
      </w:tr>
      <w:tr w:rsidR="006B5941" w:rsidTr="000F5CA3">
        <w:trPr>
          <w:trHeight w:val="765"/>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rsidR="006B5941" w:rsidRPr="00620F46" w:rsidRDefault="006B5941" w:rsidP="000F5CA3">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rsidR="006B5941" w:rsidRPr="00AD3848" w:rsidRDefault="006B5941" w:rsidP="000F5CA3">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[UE Rx-</w:t>
            </w:r>
            <w:proofErr w:type="spellStart"/>
            <w:r w:rsidRPr="00AD3848">
              <w:rPr>
                <w:bCs/>
                <w:highlight w:val="yellow"/>
              </w:rPr>
              <w:t>Tx</w:t>
            </w:r>
            <w:proofErr w:type="spellEnd"/>
            <w:r w:rsidRPr="00AD3848">
              <w:rPr>
                <w:bCs/>
                <w:highlight w:val="yellow"/>
              </w:rPr>
              <w:t xml:space="preserve">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w:t>
            </w:r>
            <w:proofErr w:type="spellStart"/>
            <w:r w:rsidRPr="00801AF6">
              <w:rPr>
                <w:rFonts w:asciiTheme="majorHAnsi" w:eastAsia="SimSun" w:hAnsiTheme="majorHAnsi" w:cstheme="majorHAnsi"/>
                <w:szCs w:val="18"/>
              </w:rPr>
              <w:t>Tx</w:t>
            </w:r>
            <w:proofErr w:type="spellEnd"/>
            <w:r w:rsidRPr="00801AF6">
              <w:rPr>
                <w:rFonts w:asciiTheme="majorHAnsi" w:eastAsia="SimSun" w:hAnsiTheme="majorHAnsi" w:cstheme="majorHAnsi"/>
                <w:szCs w:val="18"/>
              </w:rPr>
              <w:t xml:space="preserve"> time difference measurements corresponding to a single SRS resource/resource set for positioning with each measurement corresponding to a single DL PRS resource/resource set.</w:t>
            </w:r>
          </w:p>
          <w:p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rsidR="006B5941" w:rsidRPr="00DF4B95" w:rsidRDefault="006B5941" w:rsidP="000F5CA3">
            <w:pPr>
              <w:pStyle w:val="TAL"/>
              <w:ind w:left="360"/>
              <w:rPr>
                <w:rFonts w:asciiTheme="majorHAnsi" w:eastAsia="SimSun" w:hAnsiTheme="majorHAnsi" w:cstheme="majorHAnsi"/>
                <w:szCs w:val="18"/>
              </w:rPr>
            </w:pPr>
          </w:p>
          <w:p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rsidR="006B5941" w:rsidRPr="006B5941" w:rsidRDefault="006B5941" w:rsidP="00816B4B">
      <w:pPr>
        <w:spacing w:afterLines="50"/>
        <w:jc w:val="both"/>
        <w:rPr>
          <w:rFonts w:eastAsia="MS Mincho"/>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87F" w:rsidRDefault="009B487F">
      <w:r>
        <w:separator/>
      </w:r>
    </w:p>
  </w:endnote>
  <w:endnote w:type="continuationSeparator" w:id="0">
    <w:p w:rsidR="009B487F" w:rsidRDefault="009B487F">
      <w:r>
        <w:continuationSeparator/>
      </w:r>
    </w:p>
  </w:endnote>
  <w:endnote w:type="continuationNotice" w:id="1">
    <w:p w:rsidR="009B487F" w:rsidRDefault="009B487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altName w:val="Segoe Print"/>
    <w:charset w:val="02"/>
    <w:family w:val="decorative"/>
    <w:pitch w:val="default"/>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31" w:rsidRPr="00000924" w:rsidRDefault="00A44B31">
    <w:pPr>
      <w:pStyle w:val="ae"/>
      <w:jc w:val="center"/>
      <w:rPr>
        <w:sz w:val="22"/>
      </w:rPr>
    </w:pPr>
    <w:r>
      <w:rPr>
        <w:rStyle w:val="af1"/>
        <w:rFonts w:eastAsia="MS Gothic"/>
      </w:rPr>
      <w:t xml:space="preserve">- </w:t>
    </w:r>
    <w:r w:rsidR="00816B4B">
      <w:rPr>
        <w:rStyle w:val="af1"/>
        <w:rFonts w:eastAsia="MS Gothic"/>
      </w:rPr>
      <w:fldChar w:fldCharType="begin"/>
    </w:r>
    <w:r>
      <w:rPr>
        <w:rStyle w:val="af1"/>
        <w:rFonts w:eastAsia="MS Gothic"/>
      </w:rPr>
      <w:instrText xml:space="preserve"> PAGE </w:instrText>
    </w:r>
    <w:r w:rsidR="00816B4B">
      <w:rPr>
        <w:rStyle w:val="af1"/>
        <w:rFonts w:eastAsia="MS Gothic"/>
      </w:rPr>
      <w:fldChar w:fldCharType="separate"/>
    </w:r>
    <w:r w:rsidR="009D7A72">
      <w:rPr>
        <w:rStyle w:val="af1"/>
        <w:rFonts w:eastAsia="MS Gothic"/>
        <w:noProof/>
      </w:rPr>
      <w:t>1</w:t>
    </w:r>
    <w:r w:rsidR="00816B4B">
      <w:rPr>
        <w:rStyle w:val="af1"/>
        <w:rFonts w:eastAsia="MS Gothic"/>
      </w:rPr>
      <w:fldChar w:fldCharType="end"/>
    </w:r>
    <w:r>
      <w:rPr>
        <w:rStyle w:val="af1"/>
        <w:rFonts w:eastAsia="MS Gothic"/>
      </w:rPr>
      <w:t>/</w:t>
    </w:r>
    <w:r w:rsidR="00816B4B">
      <w:rPr>
        <w:rStyle w:val="af1"/>
        <w:rFonts w:eastAsia="MS Gothic"/>
      </w:rPr>
      <w:fldChar w:fldCharType="begin"/>
    </w:r>
    <w:r>
      <w:rPr>
        <w:rStyle w:val="af1"/>
        <w:rFonts w:eastAsia="MS Gothic"/>
      </w:rPr>
      <w:instrText xml:space="preserve"> NUMPAGES </w:instrText>
    </w:r>
    <w:r w:rsidR="00816B4B">
      <w:rPr>
        <w:rStyle w:val="af1"/>
        <w:rFonts w:eastAsia="MS Gothic"/>
      </w:rPr>
      <w:fldChar w:fldCharType="separate"/>
    </w:r>
    <w:r w:rsidR="009D7A72">
      <w:rPr>
        <w:rStyle w:val="af1"/>
        <w:rFonts w:eastAsia="MS Gothic"/>
        <w:noProof/>
      </w:rPr>
      <w:t>76</w:t>
    </w:r>
    <w:r w:rsidR="00816B4B">
      <w:rPr>
        <w:rStyle w:val="af1"/>
        <w:rFonts w:eastAsia="MS Gothic"/>
      </w:rPr>
      <w:fldChar w:fldCharType="end"/>
    </w:r>
    <w:r>
      <w:rPr>
        <w:rStyle w:val="af1"/>
        <w:rFonts w:eastAsia="MS Gothic"/>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31" w:rsidRPr="00000924" w:rsidRDefault="00A44B31">
    <w:pPr>
      <w:pStyle w:val="ae"/>
      <w:jc w:val="center"/>
      <w:rPr>
        <w:sz w:val="22"/>
      </w:rPr>
    </w:pPr>
    <w:r>
      <w:rPr>
        <w:rStyle w:val="af1"/>
        <w:rFonts w:eastAsia="MS Gothic"/>
      </w:rPr>
      <w:t xml:space="preserve">- </w:t>
    </w:r>
    <w:r w:rsidR="00816B4B">
      <w:rPr>
        <w:rStyle w:val="af1"/>
        <w:rFonts w:eastAsia="MS Gothic"/>
      </w:rPr>
      <w:fldChar w:fldCharType="begin"/>
    </w:r>
    <w:r>
      <w:rPr>
        <w:rStyle w:val="af1"/>
        <w:rFonts w:eastAsia="MS Gothic"/>
      </w:rPr>
      <w:instrText xml:space="preserve"> PAGE </w:instrText>
    </w:r>
    <w:r w:rsidR="00816B4B">
      <w:rPr>
        <w:rStyle w:val="af1"/>
        <w:rFonts w:eastAsia="MS Gothic"/>
      </w:rPr>
      <w:fldChar w:fldCharType="separate"/>
    </w:r>
    <w:r w:rsidR="009D7A72">
      <w:rPr>
        <w:rStyle w:val="af1"/>
        <w:rFonts w:eastAsia="MS Gothic"/>
        <w:noProof/>
      </w:rPr>
      <w:t>45</w:t>
    </w:r>
    <w:r w:rsidR="00816B4B">
      <w:rPr>
        <w:rStyle w:val="af1"/>
        <w:rFonts w:eastAsia="MS Gothic"/>
      </w:rPr>
      <w:fldChar w:fldCharType="end"/>
    </w:r>
    <w:r>
      <w:rPr>
        <w:rStyle w:val="af1"/>
        <w:rFonts w:eastAsia="MS Gothic"/>
      </w:rPr>
      <w:t>/</w:t>
    </w:r>
    <w:r w:rsidR="00816B4B">
      <w:rPr>
        <w:rStyle w:val="af1"/>
        <w:rFonts w:eastAsia="MS Gothic"/>
      </w:rPr>
      <w:fldChar w:fldCharType="begin"/>
    </w:r>
    <w:r>
      <w:rPr>
        <w:rStyle w:val="af1"/>
        <w:rFonts w:eastAsia="MS Gothic"/>
      </w:rPr>
      <w:instrText xml:space="preserve"> NUMPAGES </w:instrText>
    </w:r>
    <w:r w:rsidR="00816B4B">
      <w:rPr>
        <w:rStyle w:val="af1"/>
        <w:rFonts w:eastAsia="MS Gothic"/>
      </w:rPr>
      <w:fldChar w:fldCharType="separate"/>
    </w:r>
    <w:r w:rsidR="009D7A72">
      <w:rPr>
        <w:rStyle w:val="af1"/>
        <w:rFonts w:eastAsia="MS Gothic"/>
        <w:noProof/>
      </w:rPr>
      <w:t>84</w:t>
    </w:r>
    <w:r w:rsidR="00816B4B">
      <w:rPr>
        <w:rStyle w:val="af1"/>
        <w:rFonts w:eastAsia="MS Gothic"/>
      </w:rPr>
      <w:fldChar w:fldCharType="end"/>
    </w:r>
    <w:r>
      <w:rPr>
        <w:rStyle w:val="af1"/>
        <w:rFonts w:eastAsia="MS Gothi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87F" w:rsidRDefault="009B487F">
      <w:r>
        <w:separator/>
      </w:r>
    </w:p>
  </w:footnote>
  <w:footnote w:type="continuationSeparator" w:id="0">
    <w:p w:rsidR="009B487F" w:rsidRDefault="009B487F">
      <w:r>
        <w:continuationSeparator/>
      </w:r>
    </w:p>
  </w:footnote>
  <w:footnote w:type="continuationNotice" w:id="1">
    <w:p w:rsidR="009B487F" w:rsidRDefault="009B487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1A1F4FAA"/>
    <w:multiLevelType w:val="multilevel"/>
    <w:tmpl w:val="7A906378"/>
    <w:numStyleLink w:val="3GPPListofBullets"/>
  </w:abstractNum>
  <w:abstractNum w:abstractNumId="38">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216437D0"/>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9">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2">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5">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8">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3">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5">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2">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6">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9">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2">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5">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1">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2">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4">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6">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1"/>
  </w:num>
  <w:num w:numId="2">
    <w:abstractNumId w:val="78"/>
  </w:num>
  <w:num w:numId="3">
    <w:abstractNumId w:val="181"/>
  </w:num>
  <w:num w:numId="4">
    <w:abstractNumId w:val="24"/>
  </w:num>
  <w:num w:numId="5">
    <w:abstractNumId w:val="47"/>
  </w:num>
  <w:num w:numId="6">
    <w:abstractNumId w:val="85"/>
  </w:num>
  <w:num w:numId="7">
    <w:abstractNumId w:val="144"/>
  </w:num>
  <w:num w:numId="8">
    <w:abstractNumId w:val="101"/>
  </w:num>
  <w:num w:numId="9">
    <w:abstractNumId w:val="85"/>
  </w:num>
  <w:num w:numId="10">
    <w:abstractNumId w:val="155"/>
  </w:num>
  <w:num w:numId="11">
    <w:abstractNumId w:val="111"/>
  </w:num>
  <w:num w:numId="12">
    <w:abstractNumId w:val="156"/>
  </w:num>
  <w:num w:numId="13">
    <w:abstractNumId w:val="35"/>
  </w:num>
  <w:num w:numId="14">
    <w:abstractNumId w:val="142"/>
  </w:num>
  <w:num w:numId="15">
    <w:abstractNumId w:val="102"/>
  </w:num>
  <w:num w:numId="16">
    <w:abstractNumId w:val="3"/>
  </w:num>
  <w:num w:numId="17">
    <w:abstractNumId w:val="149"/>
  </w:num>
  <w:num w:numId="18">
    <w:abstractNumId w:val="188"/>
  </w:num>
  <w:num w:numId="19">
    <w:abstractNumId w:val="154"/>
  </w:num>
  <w:num w:numId="20">
    <w:abstractNumId w:val="13"/>
  </w:num>
  <w:num w:numId="21">
    <w:abstractNumId w:val="98"/>
  </w:num>
  <w:num w:numId="22">
    <w:abstractNumId w:val="120"/>
  </w:num>
  <w:num w:numId="23">
    <w:abstractNumId w:val="175"/>
  </w:num>
  <w:num w:numId="24">
    <w:abstractNumId w:val="66"/>
  </w:num>
  <w:num w:numId="25">
    <w:abstractNumId w:val="160"/>
  </w:num>
  <w:num w:numId="26">
    <w:abstractNumId w:val="159"/>
  </w:num>
  <w:num w:numId="27">
    <w:abstractNumId w:val="153"/>
  </w:num>
  <w:num w:numId="28">
    <w:abstractNumId w:val="95"/>
  </w:num>
  <w:num w:numId="29">
    <w:abstractNumId w:val="131"/>
  </w:num>
  <w:num w:numId="30">
    <w:abstractNumId w:val="5"/>
  </w:num>
  <w:num w:numId="31">
    <w:abstractNumId w:val="90"/>
  </w:num>
  <w:num w:numId="32">
    <w:abstractNumId w:val="166"/>
  </w:num>
  <w:num w:numId="33">
    <w:abstractNumId w:val="31"/>
  </w:num>
  <w:num w:numId="34">
    <w:abstractNumId w:val="182"/>
  </w:num>
  <w:num w:numId="35">
    <w:abstractNumId w:val="112"/>
  </w:num>
  <w:num w:numId="36">
    <w:abstractNumId w:val="110"/>
  </w:num>
  <w:num w:numId="37">
    <w:abstractNumId w:val="177"/>
  </w:num>
  <w:num w:numId="38">
    <w:abstractNumId w:val="119"/>
  </w:num>
  <w:num w:numId="39">
    <w:abstractNumId w:val="63"/>
  </w:num>
  <w:num w:numId="40">
    <w:abstractNumId w:val="74"/>
  </w:num>
  <w:num w:numId="41">
    <w:abstractNumId w:val="2"/>
  </w:num>
  <w:num w:numId="42">
    <w:abstractNumId w:val="17"/>
  </w:num>
  <w:num w:numId="43">
    <w:abstractNumId w:val="50"/>
  </w:num>
  <w:num w:numId="44">
    <w:abstractNumId w:val="28"/>
  </w:num>
  <w:num w:numId="45">
    <w:abstractNumId w:val="107"/>
  </w:num>
  <w:num w:numId="46">
    <w:abstractNumId w:val="161"/>
  </w:num>
  <w:num w:numId="47">
    <w:abstractNumId w:val="36"/>
  </w:num>
  <w:num w:numId="48">
    <w:abstractNumId w:val="169"/>
  </w:num>
  <w:num w:numId="49">
    <w:abstractNumId w:val="174"/>
  </w:num>
  <w:num w:numId="50">
    <w:abstractNumId w:val="82"/>
  </w:num>
  <w:num w:numId="51">
    <w:abstractNumId w:val="8"/>
  </w:num>
  <w:num w:numId="52">
    <w:abstractNumId w:val="4"/>
  </w:num>
  <w:num w:numId="53">
    <w:abstractNumId w:val="65"/>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4"/>
  </w:num>
  <w:num w:numId="56">
    <w:abstractNumId w:val="0"/>
  </w:num>
  <w:num w:numId="57">
    <w:abstractNumId w:val="25"/>
  </w:num>
  <w:num w:numId="58">
    <w:abstractNumId w:val="165"/>
  </w:num>
  <w:num w:numId="59">
    <w:abstractNumId w:val="33"/>
  </w:num>
  <w:num w:numId="60">
    <w:abstractNumId w:val="91"/>
  </w:num>
  <w:num w:numId="61">
    <w:abstractNumId w:val="145"/>
  </w:num>
  <w:num w:numId="62">
    <w:abstractNumId w:val="40"/>
  </w:num>
  <w:num w:numId="63">
    <w:abstractNumId w:val="39"/>
  </w:num>
  <w:num w:numId="64">
    <w:abstractNumId w:val="77"/>
  </w:num>
  <w:num w:numId="65">
    <w:abstractNumId w:val="125"/>
  </w:num>
  <w:num w:numId="66">
    <w:abstractNumId w:val="118"/>
  </w:num>
  <w:num w:numId="67">
    <w:abstractNumId w:val="109"/>
  </w:num>
  <w:num w:numId="68">
    <w:abstractNumId w:val="32"/>
  </w:num>
  <w:num w:numId="69">
    <w:abstractNumId w:val="61"/>
  </w:num>
  <w:num w:numId="70">
    <w:abstractNumId w:val="176"/>
  </w:num>
  <w:num w:numId="71">
    <w:abstractNumId w:val="108"/>
  </w:num>
  <w:num w:numId="72">
    <w:abstractNumId w:val="43"/>
  </w:num>
  <w:num w:numId="73">
    <w:abstractNumId w:val="117"/>
  </w:num>
  <w:num w:numId="74">
    <w:abstractNumId w:val="103"/>
  </w:num>
  <w:num w:numId="75">
    <w:abstractNumId w:val="16"/>
  </w:num>
  <w:num w:numId="76">
    <w:abstractNumId w:val="19"/>
  </w:num>
  <w:num w:numId="77">
    <w:abstractNumId w:val="162"/>
  </w:num>
  <w:num w:numId="78">
    <w:abstractNumId w:val="179"/>
  </w:num>
  <w:num w:numId="79">
    <w:abstractNumId w:val="46"/>
  </w:num>
  <w:num w:numId="80">
    <w:abstractNumId w:val="10"/>
  </w:num>
  <w:num w:numId="81">
    <w:abstractNumId w:val="38"/>
  </w:num>
  <w:num w:numId="82">
    <w:abstractNumId w:val="80"/>
  </w:num>
  <w:num w:numId="83">
    <w:abstractNumId w:val="7"/>
  </w:num>
  <w:num w:numId="84">
    <w:abstractNumId w:val="70"/>
  </w:num>
  <w:num w:numId="85">
    <w:abstractNumId w:val="81"/>
  </w:num>
  <w:num w:numId="86">
    <w:abstractNumId w:val="124"/>
  </w:num>
  <w:num w:numId="87">
    <w:abstractNumId w:val="83"/>
  </w:num>
  <w:num w:numId="88">
    <w:abstractNumId w:val="79"/>
  </w:num>
  <w:num w:numId="89">
    <w:abstractNumId w:val="139"/>
  </w:num>
  <w:num w:numId="90">
    <w:abstractNumId w:val="186"/>
  </w:num>
  <w:num w:numId="91">
    <w:abstractNumId w:val="44"/>
  </w:num>
  <w:num w:numId="92">
    <w:abstractNumId w:val="163"/>
  </w:num>
  <w:num w:numId="93">
    <w:abstractNumId w:val="146"/>
  </w:num>
  <w:num w:numId="94">
    <w:abstractNumId w:val="128"/>
  </w:num>
  <w:num w:numId="95">
    <w:abstractNumId w:val="140"/>
  </w:num>
  <w:num w:numId="96">
    <w:abstractNumId w:val="171"/>
  </w:num>
  <w:num w:numId="97">
    <w:abstractNumId w:val="158"/>
  </w:num>
  <w:num w:numId="98">
    <w:abstractNumId w:val="138"/>
  </w:num>
  <w:num w:numId="99">
    <w:abstractNumId w:val="75"/>
  </w:num>
  <w:num w:numId="100">
    <w:abstractNumId w:val="54"/>
  </w:num>
  <w:num w:numId="101">
    <w:abstractNumId w:val="34"/>
  </w:num>
  <w:num w:numId="102">
    <w:abstractNumId w:val="88"/>
  </w:num>
  <w:num w:numId="103">
    <w:abstractNumId w:val="167"/>
  </w:num>
  <w:num w:numId="104">
    <w:abstractNumId w:val="52"/>
  </w:num>
  <w:num w:numId="105">
    <w:abstractNumId w:val="168"/>
  </w:num>
  <w:num w:numId="106">
    <w:abstractNumId w:val="56"/>
  </w:num>
  <w:num w:numId="107">
    <w:abstractNumId w:val="148"/>
  </w:num>
  <w:num w:numId="108">
    <w:abstractNumId w:val="20"/>
  </w:num>
  <w:num w:numId="109">
    <w:abstractNumId w:val="23"/>
  </w:num>
  <w:num w:numId="110">
    <w:abstractNumId w:val="132"/>
  </w:num>
  <w:num w:numId="111">
    <w:abstractNumId w:val="29"/>
  </w:num>
  <w:num w:numId="112">
    <w:abstractNumId w:val="89"/>
  </w:num>
  <w:num w:numId="113">
    <w:abstractNumId w:val="26"/>
  </w:num>
  <w:num w:numId="114">
    <w:abstractNumId w:val="143"/>
  </w:num>
  <w:num w:numId="115">
    <w:abstractNumId w:val="137"/>
  </w:num>
  <w:num w:numId="116">
    <w:abstractNumId w:val="93"/>
  </w:num>
  <w:num w:numId="117">
    <w:abstractNumId w:val="135"/>
  </w:num>
  <w:num w:numId="118">
    <w:abstractNumId w:val="58"/>
  </w:num>
  <w:num w:numId="119">
    <w:abstractNumId w:val="6"/>
  </w:num>
  <w:num w:numId="120">
    <w:abstractNumId w:val="134"/>
  </w:num>
  <w:num w:numId="121">
    <w:abstractNumId w:val="121"/>
  </w:num>
  <w:num w:numId="122">
    <w:abstractNumId w:val="22"/>
  </w:num>
  <w:num w:numId="123">
    <w:abstractNumId w:val="173"/>
  </w:num>
  <w:num w:numId="124">
    <w:abstractNumId w:val="86"/>
  </w:num>
  <w:num w:numId="125">
    <w:abstractNumId w:val="87"/>
  </w:num>
  <w:num w:numId="126">
    <w:abstractNumId w:val="12"/>
  </w:num>
  <w:num w:numId="127">
    <w:abstractNumId w:val="157"/>
  </w:num>
  <w:num w:numId="128">
    <w:abstractNumId w:val="99"/>
  </w:num>
  <w:num w:numId="129">
    <w:abstractNumId w:val="62"/>
  </w:num>
  <w:num w:numId="130">
    <w:abstractNumId w:val="84"/>
  </w:num>
  <w:num w:numId="131">
    <w:abstractNumId w:val="127"/>
  </w:num>
  <w:num w:numId="132">
    <w:abstractNumId w:val="183"/>
  </w:num>
  <w:num w:numId="133">
    <w:abstractNumId w:val="147"/>
  </w:num>
  <w:num w:numId="134">
    <w:abstractNumId w:val="106"/>
  </w:num>
  <w:num w:numId="135">
    <w:abstractNumId w:val="152"/>
  </w:num>
  <w:num w:numId="136">
    <w:abstractNumId w:val="67"/>
  </w:num>
  <w:num w:numId="137">
    <w:abstractNumId w:val="69"/>
  </w:num>
  <w:num w:numId="138">
    <w:abstractNumId w:val="187"/>
  </w:num>
  <w:num w:numId="139">
    <w:abstractNumId w:val="105"/>
  </w:num>
  <w:num w:numId="140">
    <w:abstractNumId w:val="55"/>
  </w:num>
  <w:num w:numId="141">
    <w:abstractNumId w:val="60"/>
  </w:num>
  <w:num w:numId="142">
    <w:abstractNumId w:val="180"/>
  </w:num>
  <w:num w:numId="143">
    <w:abstractNumId w:val="150"/>
  </w:num>
  <w:num w:numId="144">
    <w:abstractNumId w:val="164"/>
  </w:num>
  <w:num w:numId="145">
    <w:abstractNumId w:val="123"/>
  </w:num>
  <w:num w:numId="146">
    <w:abstractNumId w:val="30"/>
  </w:num>
  <w:num w:numId="147">
    <w:abstractNumId w:val="18"/>
  </w:num>
  <w:num w:numId="148">
    <w:abstractNumId w:val="59"/>
  </w:num>
  <w:num w:numId="149">
    <w:abstractNumId w:val="9"/>
  </w:num>
  <w:num w:numId="150">
    <w:abstractNumId w:val="53"/>
  </w:num>
  <w:num w:numId="151">
    <w:abstractNumId w:val="41"/>
  </w:num>
  <w:num w:numId="152">
    <w:abstractNumId w:val="72"/>
  </w:num>
  <w:num w:numId="153">
    <w:abstractNumId w:val="130"/>
  </w:num>
  <w:num w:numId="154">
    <w:abstractNumId w:val="97"/>
  </w:num>
  <w:num w:numId="155">
    <w:abstractNumId w:val="11"/>
  </w:num>
  <w:num w:numId="156">
    <w:abstractNumId w:val="27"/>
  </w:num>
  <w:num w:numId="157">
    <w:abstractNumId w:val="76"/>
  </w:num>
  <w:num w:numId="158">
    <w:abstractNumId w:val="104"/>
  </w:num>
  <w:num w:numId="159">
    <w:abstractNumId w:val="141"/>
  </w:num>
  <w:num w:numId="160">
    <w:abstractNumId w:val="64"/>
  </w:num>
  <w:num w:numId="161">
    <w:abstractNumId w:val="114"/>
  </w:num>
  <w:num w:numId="162">
    <w:abstractNumId w:val="49"/>
  </w:num>
  <w:num w:numId="163">
    <w:abstractNumId w:val="96"/>
  </w:num>
  <w:num w:numId="164">
    <w:abstractNumId w:val="116"/>
  </w:num>
  <w:num w:numId="165">
    <w:abstractNumId w:val="172"/>
  </w:num>
  <w:num w:numId="166">
    <w:abstractNumId w:val="15"/>
  </w:num>
  <w:num w:numId="167">
    <w:abstractNumId w:val="126"/>
  </w:num>
  <w:num w:numId="168">
    <w:abstractNumId w:val="57"/>
  </w:num>
  <w:num w:numId="169">
    <w:abstractNumId w:val="122"/>
  </w:num>
  <w:num w:numId="170">
    <w:abstractNumId w:val="51"/>
  </w:num>
  <w:num w:numId="171">
    <w:abstractNumId w:val="129"/>
  </w:num>
  <w:num w:numId="172">
    <w:abstractNumId w:val="68"/>
  </w:num>
  <w:num w:numId="173">
    <w:abstractNumId w:val="113"/>
  </w:num>
  <w:num w:numId="174">
    <w:abstractNumId w:val="1"/>
  </w:num>
  <w:num w:numId="175">
    <w:abstractNumId w:val="115"/>
  </w:num>
  <w:num w:numId="176">
    <w:abstractNumId w:val="14"/>
  </w:num>
  <w:num w:numId="177">
    <w:abstractNumId w:val="170"/>
  </w:num>
  <w:num w:numId="178">
    <w:abstractNumId w:val="100"/>
  </w:num>
  <w:num w:numId="179">
    <w:abstractNumId w:val="92"/>
  </w:num>
  <w:num w:numId="180">
    <w:abstractNumId w:val="73"/>
  </w:num>
  <w:num w:numId="181">
    <w:abstractNumId w:val="133"/>
  </w:num>
  <w:num w:numId="182">
    <w:abstractNumId w:val="136"/>
  </w:num>
  <w:num w:numId="183">
    <w:abstractNumId w:val="71"/>
  </w:num>
  <w:num w:numId="184">
    <w:abstractNumId w:val="184"/>
  </w:num>
  <w:num w:numId="185">
    <w:abstractNumId w:val="178"/>
  </w:num>
  <w:num w:numId="186">
    <w:abstractNumId w:val="21"/>
  </w:num>
  <w:num w:numId="187">
    <w:abstractNumId w:val="42"/>
  </w:num>
  <w:num w:numId="188">
    <w:abstractNumId w:val="48"/>
  </w:num>
  <w:num w:numId="189">
    <w:abstractNumId w:val="185"/>
  </w:num>
  <w:num w:numId="190">
    <w:abstractNumId w:val="45"/>
  </w:num>
  <w:numIdMacAtCleanup w:val="1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doNotTrackFormatting/>
  <w:defaultTabStop w:val="720"/>
  <w:doNotHyphenateCaps/>
  <w:displayHorizontalDrawingGridEvery w:val="0"/>
  <w:displayVerticalDrawingGridEvery w:val="0"/>
  <w:characterSpacingControl w:val="doNotCompress"/>
  <w:hdrShapeDefaults>
    <o:shapedefaults v:ext="edit" spidmax="13314"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030F"/>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r="http://schemas.openxmlformats.org/officeDocument/2006/relationships" xmlns:w="http://schemas.openxmlformats.org/wordprocessingml/2006/main">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4.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91F72E-2AC7-40D8-AC2B-E23EAEC3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31338</Words>
  <Characters>178629</Characters>
  <Application>Microsoft Office Word</Application>
  <DocSecurity>0</DocSecurity>
  <Lines>1488</Lines>
  <Paragraphs>419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8</cp:revision>
  <cp:lastPrinted>2017-08-09T04:40:00Z</cp:lastPrinted>
  <dcterms:created xsi:type="dcterms:W3CDTF">2020-05-29T14:36:00Z</dcterms:created>
  <dcterms:modified xsi:type="dcterms:W3CDTF">2020-05-29T15:00:00Z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