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B3DD76" w14:textId="3D9FE067" w:rsidR="001D78ED" w:rsidRPr="001D78ED" w:rsidRDefault="001D78ED" w:rsidP="001D78ED">
      <w:pPr>
        <w:tabs>
          <w:tab w:val="center" w:pos="4536"/>
          <w:tab w:val="right" w:pos="8280"/>
          <w:tab w:val="right" w:pos="9639"/>
        </w:tabs>
        <w:ind w:right="2"/>
        <w:rPr>
          <w:rFonts w:ascii="Arial" w:eastAsia="MS Mincho" w:hAnsi="Arial"/>
          <w:b/>
          <w:noProof/>
          <w:lang w:val="en-US"/>
        </w:rPr>
      </w:pPr>
      <w:bookmarkStart w:id="0" w:name="_Hlk7194408"/>
      <w:bookmarkStart w:id="1" w:name="OLE_LINK3"/>
      <w:r w:rsidRPr="001D78ED">
        <w:rPr>
          <w:rFonts w:ascii="Arial" w:eastAsia="MS Mincho" w:hAnsi="Arial"/>
          <w:b/>
          <w:noProof/>
          <w:lang w:val="en-US"/>
        </w:rPr>
        <w:t>3GPP TSG RAN WG1 #101</w:t>
      </w:r>
      <w:r w:rsidRPr="001D78ED">
        <w:rPr>
          <w:rFonts w:ascii="Arial" w:eastAsia="MS Mincho" w:hAnsi="Arial"/>
          <w:b/>
          <w:noProof/>
          <w:lang w:val="en-US"/>
        </w:rPr>
        <w:tab/>
      </w:r>
      <w:r w:rsidRPr="001D78ED">
        <w:rPr>
          <w:rFonts w:ascii="Arial" w:eastAsia="MS Mincho" w:hAnsi="Arial"/>
          <w:b/>
          <w:noProof/>
          <w:lang w:val="en-US"/>
        </w:rPr>
        <w:tab/>
      </w:r>
      <w:r w:rsidRPr="001D78ED">
        <w:rPr>
          <w:rFonts w:ascii="Arial" w:eastAsia="MS Mincho" w:hAnsi="Arial"/>
          <w:b/>
          <w:noProof/>
          <w:lang w:val="en-US"/>
        </w:rPr>
        <w:tab/>
        <w:t>R1-20</w:t>
      </w:r>
      <w:r w:rsidR="006B5941">
        <w:rPr>
          <w:rFonts w:ascii="Arial" w:eastAsia="MS Mincho" w:hAnsi="Arial"/>
          <w:b/>
          <w:noProof/>
          <w:lang w:val="en-US"/>
        </w:rPr>
        <w:t>xxxxx</w:t>
      </w:r>
    </w:p>
    <w:bookmarkEnd w:id="0"/>
    <w:p w14:paraId="2743F945" w14:textId="77777777" w:rsidR="001D78ED" w:rsidRPr="001D78ED" w:rsidRDefault="001D78ED" w:rsidP="001D78ED">
      <w:pPr>
        <w:tabs>
          <w:tab w:val="center" w:pos="4536"/>
          <w:tab w:val="right" w:pos="9072"/>
        </w:tabs>
        <w:rPr>
          <w:rFonts w:ascii="Arial" w:eastAsia="MS Mincho" w:hAnsi="Arial"/>
          <w:b/>
          <w:noProof/>
        </w:rPr>
      </w:pPr>
      <w:r w:rsidRPr="001D78ED">
        <w:rPr>
          <w:rFonts w:ascii="Arial" w:eastAsia="MS Mincho" w:hAnsi="Arial"/>
          <w:b/>
          <w:noProof/>
        </w:rPr>
        <w:t>e-Meeting, May 25th – June 5th, 2020</w:t>
      </w:r>
    </w:p>
    <w:p w14:paraId="75BE9A37" w14:textId="77777777" w:rsidR="001D78ED" w:rsidRPr="001D78ED" w:rsidRDefault="001D78ED" w:rsidP="001D78ED">
      <w:pPr>
        <w:tabs>
          <w:tab w:val="center" w:pos="4536"/>
          <w:tab w:val="right" w:pos="8280"/>
          <w:tab w:val="right" w:pos="9639"/>
        </w:tabs>
        <w:ind w:right="2"/>
        <w:rPr>
          <w:rFonts w:ascii="Arial" w:hAnsi="Arial" w:cs="Arial"/>
          <w:b/>
          <w:bCs/>
          <w:sz w:val="28"/>
        </w:rPr>
      </w:pPr>
    </w:p>
    <w:p w14:paraId="2C2F1B21" w14:textId="77777777" w:rsidR="001D78ED" w:rsidRPr="001D78ED" w:rsidRDefault="001D78ED" w:rsidP="001D78ED">
      <w:pPr>
        <w:widowControl w:val="0"/>
        <w:ind w:left="1800" w:hanging="1800"/>
        <w:rPr>
          <w:rFonts w:ascii="Arial" w:eastAsia="MS Mincho" w:hAnsi="Arial"/>
          <w:b/>
          <w:noProof/>
          <w:lang w:val="en-US"/>
        </w:rPr>
      </w:pPr>
      <w:r w:rsidRPr="001D78ED">
        <w:rPr>
          <w:rFonts w:ascii="Arial" w:eastAsia="MS Mincho" w:hAnsi="Arial"/>
          <w:b/>
          <w:noProof/>
          <w:lang w:val="en-US"/>
        </w:rPr>
        <w:t>Source:</w:t>
      </w:r>
      <w:r w:rsidRPr="001D78ED">
        <w:rPr>
          <w:rFonts w:ascii="Arial" w:eastAsia="MS Mincho" w:hAnsi="Arial"/>
          <w:b/>
          <w:noProof/>
          <w:lang w:val="en-US"/>
        </w:rPr>
        <w:tab/>
      </w:r>
      <w:r w:rsidR="00C4224E">
        <w:rPr>
          <w:rFonts w:ascii="Arial" w:eastAsia="MS Mincho" w:hAnsi="Arial"/>
          <w:b/>
          <w:noProof/>
          <w:lang w:val="en-US"/>
        </w:rPr>
        <w:t>Moderator (</w:t>
      </w:r>
      <w:r w:rsidRPr="001D78ED">
        <w:rPr>
          <w:rFonts w:ascii="Arial" w:eastAsia="MS Mincho" w:hAnsi="Arial"/>
          <w:b/>
          <w:noProof/>
          <w:lang w:val="en-US"/>
        </w:rPr>
        <w:t>NTT DOCOMO</w:t>
      </w:r>
      <w:r w:rsidRPr="001D78ED">
        <w:rPr>
          <w:rFonts w:ascii="Arial" w:eastAsia="MS Mincho" w:hAnsi="Arial" w:hint="eastAsia"/>
          <w:b/>
          <w:noProof/>
          <w:lang w:val="en-US"/>
        </w:rPr>
        <w:t>, INC.</w:t>
      </w:r>
      <w:r w:rsidR="00C4224E">
        <w:rPr>
          <w:rFonts w:ascii="Arial" w:eastAsia="MS Mincho" w:hAnsi="Arial"/>
          <w:b/>
          <w:noProof/>
          <w:lang w:val="en-US"/>
        </w:rPr>
        <w:t>)</w:t>
      </w:r>
    </w:p>
    <w:bookmarkEnd w:id="1"/>
    <w:p w14:paraId="2630913D" w14:textId="37E61CFD" w:rsidR="001D78ED" w:rsidRPr="001D78ED" w:rsidRDefault="001D78ED" w:rsidP="001D78ED">
      <w:pPr>
        <w:widowControl w:val="0"/>
        <w:ind w:left="1800" w:hanging="1800"/>
        <w:rPr>
          <w:rFonts w:ascii="Arial" w:eastAsia="MS Mincho" w:hAnsi="Arial"/>
          <w:b/>
          <w:noProof/>
          <w:lang w:val="en-US"/>
        </w:rPr>
      </w:pPr>
      <w:r w:rsidRPr="001D78ED">
        <w:rPr>
          <w:rFonts w:ascii="Arial" w:eastAsia="MS Mincho" w:hAnsi="Arial"/>
          <w:b/>
          <w:noProof/>
          <w:lang w:val="en-US"/>
        </w:rPr>
        <w:t>Title:</w:t>
      </w:r>
      <w:r w:rsidRPr="001D78ED">
        <w:rPr>
          <w:rFonts w:ascii="Arial" w:eastAsia="MS Mincho" w:hAnsi="Arial"/>
          <w:b/>
          <w:noProof/>
          <w:lang w:val="en-US"/>
        </w:rPr>
        <w:tab/>
      </w:r>
      <w:bookmarkStart w:id="2" w:name="OLE_LINK8"/>
      <w:bookmarkStart w:id="3" w:name="OLE_LINK9"/>
      <w:bookmarkStart w:id="4" w:name="OLE_LINK21"/>
      <w:bookmarkStart w:id="5" w:name="OLE_LINK22"/>
      <w:r w:rsidR="00093DE1">
        <w:rPr>
          <w:rFonts w:ascii="Arial" w:eastAsia="MS Mincho" w:hAnsi="Arial"/>
          <w:b/>
          <w:noProof/>
          <w:lang w:val="en-US"/>
        </w:rPr>
        <w:t>Summary</w:t>
      </w:r>
      <w:r w:rsidR="003A4CC4">
        <w:rPr>
          <w:rFonts w:ascii="Arial" w:eastAsia="MS Mincho" w:hAnsi="Arial"/>
          <w:b/>
          <w:noProof/>
          <w:lang w:val="en-US"/>
        </w:rPr>
        <w:t xml:space="preserve"> on </w:t>
      </w:r>
      <w:r w:rsidR="006B5941">
        <w:rPr>
          <w:rFonts w:ascii="Arial" w:eastAsia="MS Mincho" w:hAnsi="Arial"/>
          <w:b/>
          <w:noProof/>
          <w:lang w:val="en-US"/>
        </w:rPr>
        <w:t>[101-e-NR-UEFeatures-Positioning-0</w:t>
      </w:r>
      <w:r w:rsidR="00397E37">
        <w:rPr>
          <w:rFonts w:ascii="Arial" w:eastAsia="MS Mincho" w:hAnsi="Arial"/>
          <w:b/>
          <w:noProof/>
          <w:lang w:val="en-US"/>
        </w:rPr>
        <w:t>2</w:t>
      </w:r>
      <w:r w:rsidR="006B5941">
        <w:rPr>
          <w:rFonts w:ascii="Arial" w:eastAsia="MS Mincho" w:hAnsi="Arial"/>
          <w:b/>
          <w:noProof/>
          <w:lang w:val="en-US"/>
        </w:rPr>
        <w:t>]</w:t>
      </w:r>
    </w:p>
    <w:bookmarkEnd w:id="2"/>
    <w:bookmarkEnd w:id="3"/>
    <w:bookmarkEnd w:id="4"/>
    <w:bookmarkEnd w:id="5"/>
    <w:p w14:paraId="3040993E" w14:textId="77777777" w:rsidR="001D78ED" w:rsidRPr="001D78ED" w:rsidRDefault="001D78ED" w:rsidP="001D78ED">
      <w:pPr>
        <w:widowControl w:val="0"/>
        <w:tabs>
          <w:tab w:val="left" w:pos="1800"/>
        </w:tabs>
        <w:ind w:left="1800" w:hanging="1800"/>
        <w:rPr>
          <w:rFonts w:ascii="Arial" w:eastAsia="MS Mincho" w:hAnsi="Arial"/>
          <w:b/>
          <w:noProof/>
          <w:lang w:val="en-US"/>
        </w:rPr>
      </w:pPr>
      <w:r w:rsidRPr="001D78ED">
        <w:rPr>
          <w:rFonts w:ascii="Arial" w:eastAsia="MS Mincho" w:hAnsi="Arial"/>
          <w:b/>
          <w:noProof/>
          <w:lang w:val="en-US"/>
        </w:rPr>
        <w:t>Agenda Item:</w:t>
      </w:r>
      <w:bookmarkStart w:id="6" w:name="Source"/>
      <w:bookmarkEnd w:id="6"/>
      <w:r w:rsidRPr="001D78ED">
        <w:rPr>
          <w:rFonts w:ascii="Arial" w:eastAsia="MS Mincho" w:hAnsi="Arial"/>
          <w:b/>
          <w:noProof/>
          <w:lang w:val="en-US"/>
        </w:rPr>
        <w:tab/>
        <w:t>7.2.11.</w:t>
      </w:r>
      <w:r w:rsidR="00887426">
        <w:rPr>
          <w:rFonts w:ascii="Arial" w:eastAsia="MS Mincho" w:hAnsi="Arial"/>
          <w:b/>
          <w:noProof/>
          <w:lang w:val="en-US"/>
        </w:rPr>
        <w:t>8</w:t>
      </w:r>
    </w:p>
    <w:p w14:paraId="3943AF53" w14:textId="77777777" w:rsidR="001D78ED" w:rsidRPr="001D78ED" w:rsidRDefault="001D78ED" w:rsidP="001D78ED">
      <w:pPr>
        <w:pBdr>
          <w:bottom w:val="single" w:sz="6" w:space="1" w:color="auto"/>
        </w:pBdr>
        <w:ind w:left="1800" w:hanging="1800"/>
        <w:rPr>
          <w:rFonts w:ascii="Arial" w:hAnsi="Arial"/>
          <w:b/>
          <w:lang w:val="en-US"/>
        </w:rPr>
      </w:pPr>
      <w:r w:rsidRPr="001D78ED">
        <w:rPr>
          <w:rFonts w:ascii="Arial" w:hAnsi="Arial"/>
          <w:b/>
          <w:lang w:val="en-US"/>
        </w:rPr>
        <w:t>Document for:</w:t>
      </w:r>
      <w:bookmarkStart w:id="7" w:name="DocumentFor"/>
      <w:bookmarkEnd w:id="7"/>
      <w:r w:rsidRPr="001D78ED">
        <w:rPr>
          <w:rFonts w:ascii="Arial" w:hAnsi="Arial"/>
          <w:b/>
          <w:lang w:val="en-US"/>
        </w:rPr>
        <w:t xml:space="preserve"> </w:t>
      </w:r>
      <w:r w:rsidRPr="001D78ED">
        <w:rPr>
          <w:rFonts w:ascii="Arial" w:hAnsi="Arial"/>
          <w:b/>
          <w:lang w:val="en-US"/>
        </w:rPr>
        <w:tab/>
        <w:t>Discussion and Decision</w:t>
      </w:r>
    </w:p>
    <w:p w14:paraId="74A9C7C9" w14:textId="77777777" w:rsidR="002753B9" w:rsidRPr="001D78ED" w:rsidRDefault="002753B9" w:rsidP="002753B9">
      <w:pPr>
        <w:keepNext/>
        <w:keepLines/>
        <w:tabs>
          <w:tab w:val="left" w:pos="426"/>
        </w:tabs>
        <w:overflowPunct w:val="0"/>
        <w:autoSpaceDE w:val="0"/>
        <w:autoSpaceDN w:val="0"/>
        <w:adjustRightInd w:val="0"/>
        <w:ind w:left="792"/>
        <w:jc w:val="both"/>
        <w:textAlignment w:val="baseline"/>
        <w:outlineLvl w:val="0"/>
        <w:rPr>
          <w:rFonts w:ascii="Arial" w:eastAsia="Batang" w:hAnsi="Arial"/>
          <w:sz w:val="16"/>
          <w:szCs w:val="16"/>
          <w:lang w:val="en-US" w:eastAsia="ko-KR"/>
        </w:rPr>
      </w:pPr>
    </w:p>
    <w:p w14:paraId="3062528C" w14:textId="77777777" w:rsidR="002753B9" w:rsidRPr="00E34C18" w:rsidRDefault="002753B9" w:rsidP="0036526E">
      <w:pPr>
        <w:pStyle w:val="ListParagraph"/>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8" w:name="_Ref5850594"/>
      <w:r w:rsidRPr="00E34C18">
        <w:rPr>
          <w:rFonts w:ascii="Arial" w:eastAsia="Batang" w:hAnsi="Arial"/>
          <w:sz w:val="32"/>
          <w:szCs w:val="32"/>
          <w:lang w:val="en-US" w:eastAsia="ko-KR"/>
        </w:rPr>
        <w:t>Introduction</w:t>
      </w:r>
      <w:bookmarkEnd w:id="8"/>
    </w:p>
    <w:p w14:paraId="3FEC5357" w14:textId="20E03D95" w:rsidR="006B5941" w:rsidRDefault="006B5941" w:rsidP="006B5941">
      <w:pPr>
        <w:rPr>
          <w:rFonts w:eastAsia="Malgun Gothic" w:cs="Batang"/>
          <w:sz w:val="22"/>
          <w:szCs w:val="22"/>
          <w:lang w:val="en-US" w:eastAsia="en-US"/>
        </w:rPr>
      </w:pPr>
      <w:r w:rsidRPr="00C12352">
        <w:rPr>
          <w:rFonts w:eastAsia="Malgun Gothic" w:cs="Batang"/>
          <w:sz w:val="22"/>
          <w:szCs w:val="22"/>
          <w:lang w:val="en-US" w:eastAsia="en-US"/>
        </w:rPr>
        <w:t xml:space="preserve">This contribution summarizes the </w:t>
      </w:r>
      <w:r>
        <w:rPr>
          <w:rFonts w:eastAsia="Malgun Gothic" w:cs="Batang"/>
          <w:sz w:val="22"/>
          <w:szCs w:val="22"/>
          <w:lang w:val="en-US" w:eastAsia="en-US"/>
        </w:rPr>
        <w:t>following email discussion/approval</w:t>
      </w:r>
      <w:r w:rsidRPr="00C12352">
        <w:rPr>
          <w:rFonts w:eastAsia="Malgun Gothic" w:cs="Batang"/>
          <w:sz w:val="22"/>
          <w:szCs w:val="22"/>
          <w:lang w:val="en-US" w:eastAsia="en-US"/>
        </w:rPr>
        <w:t xml:space="preserve"> regarding UE features for </w:t>
      </w:r>
      <w:r>
        <w:rPr>
          <w:rFonts w:eastAsia="Malgun Gothic" w:cs="Batang"/>
          <w:sz w:val="22"/>
          <w:szCs w:val="22"/>
          <w:lang w:val="en-US" w:eastAsia="en-US"/>
        </w:rPr>
        <w:t>Positioning</w:t>
      </w:r>
      <w:r w:rsidRPr="00C12352">
        <w:rPr>
          <w:rFonts w:eastAsia="Malgun Gothic" w:cs="Batang"/>
          <w:sz w:val="22"/>
          <w:szCs w:val="22"/>
          <w:lang w:val="en-US" w:eastAsia="en-US"/>
        </w:rPr>
        <w:t>.</w:t>
      </w:r>
    </w:p>
    <w:p w14:paraId="36079307" w14:textId="55A75073" w:rsidR="00497BD0" w:rsidRDefault="00497BD0" w:rsidP="005F6261">
      <w:pPr>
        <w:rPr>
          <w:b/>
          <w:sz w:val="22"/>
          <w:szCs w:val="22"/>
          <w:lang w:val="en-US"/>
        </w:rPr>
      </w:pPr>
    </w:p>
    <w:p w14:paraId="7E9C247B" w14:textId="77777777" w:rsidR="00397E37" w:rsidRPr="00397E37" w:rsidRDefault="00397E37" w:rsidP="00397E37">
      <w:pPr>
        <w:rPr>
          <w:rFonts w:ascii="Times" w:eastAsia="Batang" w:hAnsi="Times"/>
          <w:bCs/>
          <w:sz w:val="20"/>
          <w:szCs w:val="24"/>
          <w:highlight w:val="cyan"/>
          <w:lang w:val="en-US" w:eastAsia="x-none"/>
        </w:rPr>
      </w:pPr>
      <w:r w:rsidRPr="00397E37">
        <w:rPr>
          <w:rFonts w:ascii="Times" w:eastAsia="Batang" w:hAnsi="Times"/>
          <w:bCs/>
          <w:sz w:val="20"/>
          <w:szCs w:val="24"/>
          <w:highlight w:val="cyan"/>
          <w:lang w:val="en-US" w:eastAsia="x-none"/>
        </w:rPr>
        <w:t>[101-e-NR-UEFeatures-positioning-02] Email discussion/approval on capability signaling design for existing FGs for NR positioning (25</w:t>
      </w:r>
      <w:r w:rsidRPr="00397E37">
        <w:rPr>
          <w:rFonts w:ascii="Times" w:eastAsia="Batang" w:hAnsi="Times"/>
          <w:bCs/>
          <w:sz w:val="20"/>
          <w:szCs w:val="24"/>
          <w:highlight w:val="cyan"/>
          <w:vertAlign w:val="superscript"/>
          <w:lang w:val="en-US" w:eastAsia="x-none"/>
        </w:rPr>
        <w:t>th</w:t>
      </w:r>
      <w:r w:rsidRPr="00397E37">
        <w:rPr>
          <w:rFonts w:ascii="Times" w:eastAsia="Batang" w:hAnsi="Times"/>
          <w:bCs/>
          <w:sz w:val="20"/>
          <w:szCs w:val="24"/>
          <w:highlight w:val="cyan"/>
          <w:lang w:val="en-US" w:eastAsia="x-none"/>
        </w:rPr>
        <w:t xml:space="preserve"> May – 2</w:t>
      </w:r>
      <w:r w:rsidRPr="00397E37">
        <w:rPr>
          <w:rFonts w:ascii="Times" w:eastAsia="Batang" w:hAnsi="Times"/>
          <w:bCs/>
          <w:sz w:val="20"/>
          <w:szCs w:val="24"/>
          <w:highlight w:val="cyan"/>
          <w:vertAlign w:val="superscript"/>
          <w:lang w:val="en-US" w:eastAsia="x-none"/>
        </w:rPr>
        <w:t>nd</w:t>
      </w:r>
      <w:r w:rsidRPr="00397E37">
        <w:rPr>
          <w:rFonts w:ascii="Times" w:eastAsia="Batang" w:hAnsi="Times"/>
          <w:bCs/>
          <w:sz w:val="20"/>
          <w:szCs w:val="24"/>
          <w:highlight w:val="cyan"/>
          <w:lang w:val="en-US" w:eastAsia="x-none"/>
        </w:rPr>
        <w:t xml:space="preserve"> June) – (DCM, Hiroki)</w:t>
      </w:r>
    </w:p>
    <w:p w14:paraId="4730733A" w14:textId="77777777" w:rsidR="00397E37" w:rsidRPr="00397E37" w:rsidRDefault="00397E37" w:rsidP="00397E37">
      <w:pPr>
        <w:numPr>
          <w:ilvl w:val="0"/>
          <w:numId w:val="10"/>
        </w:numPr>
        <w:rPr>
          <w:rFonts w:ascii="Times" w:eastAsia="Batang" w:hAnsi="Times"/>
          <w:bCs/>
          <w:sz w:val="20"/>
          <w:szCs w:val="24"/>
          <w:highlight w:val="cyan"/>
          <w:lang w:val="en-US" w:eastAsia="x-none"/>
        </w:rPr>
      </w:pPr>
      <w:r w:rsidRPr="00397E37">
        <w:rPr>
          <w:rFonts w:ascii="Times" w:eastAsia="Batang" w:hAnsi="Times" w:hint="eastAsia"/>
          <w:bCs/>
          <w:sz w:val="20"/>
          <w:szCs w:val="24"/>
          <w:highlight w:val="cyan"/>
          <w:lang w:val="en-US" w:eastAsia="x-none"/>
        </w:rPr>
        <w:t>D</w:t>
      </w:r>
      <w:r w:rsidRPr="00397E37">
        <w:rPr>
          <w:rFonts w:ascii="Times" w:eastAsia="Batang" w:hAnsi="Times"/>
          <w:bCs/>
          <w:sz w:val="20"/>
          <w:szCs w:val="24"/>
          <w:highlight w:val="cyan"/>
          <w:lang w:val="en-US" w:eastAsia="x-none"/>
        </w:rPr>
        <w:t>iscuss and decide capability signaling design (including components, candidate values, reporting type, xDD/FRx differentiations) for existing FGs and for already agreed new FGs (simultaneous SRS transmission for intra/inter-band CA)</w:t>
      </w:r>
    </w:p>
    <w:p w14:paraId="28C14B51" w14:textId="77777777" w:rsidR="00397E37" w:rsidRPr="00397E37" w:rsidRDefault="00397E37" w:rsidP="00397E37">
      <w:pPr>
        <w:numPr>
          <w:ilvl w:val="0"/>
          <w:numId w:val="10"/>
        </w:numPr>
        <w:rPr>
          <w:rFonts w:ascii="Times" w:eastAsia="Batang" w:hAnsi="Times"/>
          <w:bCs/>
          <w:sz w:val="20"/>
          <w:szCs w:val="24"/>
          <w:highlight w:val="cyan"/>
          <w:lang w:val="en-US" w:eastAsia="x-none"/>
        </w:rPr>
      </w:pPr>
      <w:r w:rsidRPr="00397E37">
        <w:rPr>
          <w:rFonts w:ascii="Times" w:eastAsia="Batang" w:hAnsi="Times" w:hint="eastAsia"/>
          <w:bCs/>
          <w:sz w:val="20"/>
          <w:szCs w:val="24"/>
          <w:highlight w:val="cyan"/>
          <w:lang w:val="en-US" w:eastAsia="x-none"/>
        </w:rPr>
        <w:t>D</w:t>
      </w:r>
      <w:r w:rsidRPr="00397E37">
        <w:rPr>
          <w:rFonts w:ascii="Times" w:eastAsia="Batang" w:hAnsi="Times"/>
          <w:bCs/>
          <w:sz w:val="20"/>
          <w:szCs w:val="24"/>
          <w:highlight w:val="cyan"/>
          <w:lang w:val="en-US" w:eastAsia="x-none"/>
        </w:rPr>
        <w:t>iscuss and decide any other necessary update for the UE features list for NR positioning based on identified issues/proposals in R1-2004408</w:t>
      </w:r>
    </w:p>
    <w:p w14:paraId="0EC62505" w14:textId="77777777" w:rsidR="006B5941" w:rsidRPr="00397E37" w:rsidRDefault="006B5941" w:rsidP="005F6261">
      <w:pPr>
        <w:rPr>
          <w:b/>
          <w:sz w:val="22"/>
          <w:szCs w:val="22"/>
          <w:lang w:val="en-US"/>
        </w:rPr>
      </w:pPr>
    </w:p>
    <w:p w14:paraId="3999BECA" w14:textId="77777777" w:rsidR="002753B9" w:rsidRPr="003E6F4B" w:rsidRDefault="002753B9" w:rsidP="002753B9">
      <w:pPr>
        <w:rPr>
          <w:b/>
        </w:rPr>
        <w:sectPr w:rsidR="002753B9" w:rsidRPr="003E6F4B" w:rsidSect="001116E4">
          <w:headerReference w:type="even" r:id="rId13"/>
          <w:headerReference w:type="default" r:id="rId14"/>
          <w:footerReference w:type="even" r:id="rId15"/>
          <w:footerReference w:type="default" r:id="rId16"/>
          <w:headerReference w:type="first" r:id="rId17"/>
          <w:footerReference w:type="first" r:id="rId18"/>
          <w:pgSz w:w="11906" w:h="16838" w:code="9"/>
          <w:pgMar w:top="851" w:right="1134" w:bottom="567" w:left="1134" w:header="720" w:footer="720" w:gutter="0"/>
          <w:cols w:space="720"/>
          <w:docGrid w:linePitch="326"/>
        </w:sectPr>
      </w:pPr>
      <w:r>
        <w:rPr>
          <w:b/>
        </w:rPr>
        <w:br w:type="page"/>
      </w:r>
    </w:p>
    <w:p w14:paraId="5A390E25" w14:textId="77777777" w:rsidR="00A00F29" w:rsidRPr="00A00F29" w:rsidRDefault="00A00F29" w:rsidP="0036526E">
      <w:pPr>
        <w:pStyle w:val="ListParagraph"/>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vanish/>
          <w:sz w:val="32"/>
          <w:szCs w:val="32"/>
          <w:lang w:val="en-US" w:eastAsia="ko-KR"/>
        </w:rPr>
      </w:pPr>
    </w:p>
    <w:p w14:paraId="59E07536" w14:textId="77777777" w:rsidR="00A00F29" w:rsidRDefault="001D78ED" w:rsidP="0036526E">
      <w:pPr>
        <w:pStyle w:val="ListParagraph"/>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Discussion on UE features for</w:t>
      </w:r>
      <w:r w:rsidR="00CC390E">
        <w:rPr>
          <w:rFonts w:ascii="Arial" w:eastAsia="Batang" w:hAnsi="Arial"/>
          <w:sz w:val="32"/>
          <w:szCs w:val="32"/>
          <w:lang w:val="en-US" w:eastAsia="ko-KR"/>
        </w:rPr>
        <w:t xml:space="preserve"> </w:t>
      </w:r>
      <w:r w:rsidR="00FF0FD8">
        <w:rPr>
          <w:rFonts w:ascii="Arial" w:eastAsia="Batang" w:hAnsi="Arial"/>
          <w:sz w:val="32"/>
          <w:szCs w:val="32"/>
          <w:lang w:val="en-US" w:eastAsia="ko-KR"/>
        </w:rPr>
        <w:t>NR</w:t>
      </w:r>
      <w:r w:rsidR="009E189B">
        <w:rPr>
          <w:rFonts w:ascii="Arial" w:eastAsia="Batang" w:hAnsi="Arial"/>
          <w:sz w:val="32"/>
          <w:szCs w:val="32"/>
          <w:lang w:val="en-US" w:eastAsia="ko-KR"/>
        </w:rPr>
        <w:t xml:space="preserve"> positioning</w:t>
      </w:r>
    </w:p>
    <w:p w14:paraId="12FD754E" w14:textId="77777777" w:rsidR="001D78ED" w:rsidRPr="001D78ED" w:rsidRDefault="001D78ED" w:rsidP="00115F8C">
      <w:pPr>
        <w:pStyle w:val="Heading2"/>
        <w:rPr>
          <w:rFonts w:eastAsia="MS Mincho"/>
          <w:sz w:val="28"/>
          <w:szCs w:val="28"/>
          <w:lang w:val="en-US"/>
        </w:rPr>
      </w:pPr>
      <w:r w:rsidRPr="001D78ED">
        <w:rPr>
          <w:rFonts w:eastAsia="MS Mincho" w:hint="eastAsia"/>
          <w:sz w:val="28"/>
          <w:szCs w:val="28"/>
          <w:lang w:val="en-US"/>
        </w:rPr>
        <w:t>2</w:t>
      </w:r>
      <w:r w:rsidRPr="001D78ED">
        <w:rPr>
          <w:rFonts w:eastAsia="MS Mincho"/>
          <w:sz w:val="28"/>
          <w:szCs w:val="28"/>
          <w:lang w:val="en-US"/>
        </w:rPr>
        <w:t>.1</w:t>
      </w:r>
      <w:r w:rsidRPr="001D78ED">
        <w:rPr>
          <w:rFonts w:eastAsia="MS Mincho"/>
          <w:sz w:val="28"/>
          <w:szCs w:val="28"/>
          <w:lang w:val="en-US"/>
        </w:rPr>
        <w:tab/>
      </w:r>
      <w:r>
        <w:rPr>
          <w:rFonts w:eastAsia="MS Mincho"/>
          <w:sz w:val="28"/>
          <w:szCs w:val="28"/>
          <w:lang w:val="en-US"/>
        </w:rPr>
        <w:t>FG</w:t>
      </w:r>
      <w:r w:rsidR="007C1730">
        <w:rPr>
          <w:rFonts w:eastAsia="MS Mincho"/>
          <w:sz w:val="28"/>
          <w:szCs w:val="28"/>
          <w:lang w:val="en-US"/>
        </w:rPr>
        <w:t>1</w:t>
      </w:r>
      <w:r w:rsidR="008E0A59">
        <w:rPr>
          <w:rFonts w:eastAsia="MS Mincho"/>
          <w:sz w:val="28"/>
          <w:szCs w:val="28"/>
          <w:lang w:val="en-US"/>
        </w:rPr>
        <w:t>3</w:t>
      </w:r>
      <w:r w:rsidR="007C1730">
        <w:rPr>
          <w:rFonts w:eastAsia="MS Mincho"/>
          <w:sz w:val="28"/>
          <w:szCs w:val="28"/>
          <w:lang w:val="en-US"/>
        </w:rPr>
        <w:t>-1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7C1730" w14:paraId="17264918"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hideMark/>
          </w:tcPr>
          <w:p w14:paraId="2089FF43" w14:textId="77777777" w:rsidR="007C1730" w:rsidRDefault="007C1730" w:rsidP="00715EEE">
            <w:pPr>
              <w:pStyle w:val="TAH"/>
            </w:pPr>
            <w:bookmarkStart w:id="9" w:name="_Hlk40737033"/>
            <w:r>
              <w:t>Features</w:t>
            </w:r>
          </w:p>
        </w:tc>
        <w:tc>
          <w:tcPr>
            <w:tcW w:w="710" w:type="dxa"/>
            <w:tcBorders>
              <w:top w:val="single" w:sz="4" w:space="0" w:color="auto"/>
              <w:left w:val="single" w:sz="4" w:space="0" w:color="auto"/>
              <w:bottom w:val="single" w:sz="4" w:space="0" w:color="auto"/>
              <w:right w:val="single" w:sz="4" w:space="0" w:color="auto"/>
            </w:tcBorders>
            <w:hideMark/>
          </w:tcPr>
          <w:p w14:paraId="69128395" w14:textId="77777777" w:rsidR="007C1730" w:rsidRDefault="007C1730"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064EC798" w14:textId="77777777" w:rsidR="007C1730" w:rsidRDefault="007C1730"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174BCB3E" w14:textId="77777777" w:rsidR="007C1730" w:rsidRDefault="007C1730"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51C0C5C4" w14:textId="77777777" w:rsidR="007C1730" w:rsidRDefault="007C1730"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6B6FCB8A" w14:textId="77777777" w:rsidR="007C1730" w:rsidRDefault="007C1730"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3AE05715" w14:textId="77777777" w:rsidR="007C1730" w:rsidRDefault="007C1730"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4B799479" w14:textId="77777777" w:rsidR="007C1730" w:rsidRDefault="007C1730"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1241C99D" w14:textId="77777777" w:rsidR="007C1730" w:rsidRDefault="007C1730" w:rsidP="00715EEE">
            <w:pPr>
              <w:pStyle w:val="TAN"/>
              <w:ind w:left="0" w:firstLine="0"/>
              <w:rPr>
                <w:b/>
                <w:lang w:eastAsia="ja-JP"/>
              </w:rPr>
            </w:pPr>
            <w:r>
              <w:rPr>
                <w:b/>
                <w:lang w:eastAsia="ja-JP"/>
              </w:rPr>
              <w:t>Type</w:t>
            </w:r>
          </w:p>
          <w:p w14:paraId="00E055D8" w14:textId="77777777" w:rsidR="007C1730" w:rsidRDefault="007C1730" w:rsidP="00715EEE">
            <w:pPr>
              <w:pStyle w:val="TAN"/>
              <w:ind w:left="0" w:firstLine="0"/>
              <w:rPr>
                <w:b/>
                <w:lang w:eastAsia="ja-JP"/>
              </w:rPr>
            </w:pPr>
            <w:r>
              <w:rPr>
                <w:b/>
                <w:lang w:eastAsia="ja-JP"/>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3949EFB9" w14:textId="77777777" w:rsidR="007C1730" w:rsidRDefault="007C1730"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647E6525" w14:textId="77777777" w:rsidR="007C1730" w:rsidRDefault="007C1730"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5FFB390C" w14:textId="77777777" w:rsidR="007C1730" w:rsidRDefault="007C1730"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43C85DD2" w14:textId="77777777" w:rsidR="007C1730" w:rsidRDefault="007C1730"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78C420AB" w14:textId="77777777" w:rsidR="007C1730" w:rsidRDefault="007C1730" w:rsidP="00715EEE">
            <w:pPr>
              <w:pStyle w:val="TAH"/>
            </w:pPr>
            <w:r>
              <w:t>Mandatory/Optional</w:t>
            </w:r>
          </w:p>
        </w:tc>
      </w:tr>
      <w:tr w:rsidR="008E0A59" w:rsidRPr="00D73760" w14:paraId="474B5D13" w14:textId="77777777" w:rsidTr="000F5CA3">
        <w:trPr>
          <w:trHeight w:val="20"/>
        </w:trPr>
        <w:tc>
          <w:tcPr>
            <w:tcW w:w="1130" w:type="dxa"/>
            <w:tcBorders>
              <w:top w:val="single" w:sz="4" w:space="0" w:color="auto"/>
              <w:left w:val="single" w:sz="4" w:space="0" w:color="auto"/>
              <w:right w:val="single" w:sz="4" w:space="0" w:color="auto"/>
            </w:tcBorders>
          </w:tcPr>
          <w:p w14:paraId="32CED2B2" w14:textId="77777777" w:rsidR="008E0A59" w:rsidRPr="00D73760" w:rsidRDefault="008E0A59" w:rsidP="008E0A59">
            <w:pPr>
              <w:pStyle w:val="TAL"/>
              <w:spacing w:line="256" w:lineRule="auto"/>
              <w:rPr>
                <w:lang w:eastAsia="ja-JP"/>
              </w:rPr>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4375BA40" w14:textId="77777777" w:rsidR="008E0A59" w:rsidRPr="00D73760" w:rsidRDefault="008E0A59" w:rsidP="008E0A59">
            <w:pPr>
              <w:pStyle w:val="TAL"/>
              <w:rPr>
                <w:lang w:eastAsia="ja-JP"/>
              </w:rPr>
            </w:pPr>
            <w:r w:rsidRPr="00D73760">
              <w:rPr>
                <w:bCs/>
              </w:rPr>
              <w:t>13-1</w:t>
            </w:r>
          </w:p>
        </w:tc>
        <w:tc>
          <w:tcPr>
            <w:tcW w:w="1559" w:type="dxa"/>
            <w:tcBorders>
              <w:top w:val="single" w:sz="4" w:space="0" w:color="auto"/>
              <w:left w:val="single" w:sz="4" w:space="0" w:color="auto"/>
              <w:bottom w:val="single" w:sz="4" w:space="0" w:color="auto"/>
              <w:right w:val="single" w:sz="4" w:space="0" w:color="auto"/>
            </w:tcBorders>
          </w:tcPr>
          <w:p w14:paraId="1676FCF3" w14:textId="77777777" w:rsidR="008E0A59" w:rsidRPr="00D73760" w:rsidRDefault="008E0A59" w:rsidP="008E0A59">
            <w:pPr>
              <w:pStyle w:val="TAL"/>
            </w:pPr>
            <w:r w:rsidRPr="00D73760">
              <w:rPr>
                <w:bCs/>
              </w:rPr>
              <w:t>Common DL PRS Processing Capability</w:t>
            </w:r>
          </w:p>
        </w:tc>
        <w:tc>
          <w:tcPr>
            <w:tcW w:w="6371" w:type="dxa"/>
            <w:tcBorders>
              <w:top w:val="single" w:sz="4" w:space="0" w:color="auto"/>
              <w:left w:val="single" w:sz="4" w:space="0" w:color="auto"/>
              <w:bottom w:val="single" w:sz="4" w:space="0" w:color="auto"/>
              <w:right w:val="single" w:sz="4" w:space="0" w:color="auto"/>
            </w:tcBorders>
          </w:tcPr>
          <w:p w14:paraId="6DD2A5A1" w14:textId="77777777" w:rsidR="008E0A59" w:rsidRPr="00D73760" w:rsidRDefault="008E0A59" w:rsidP="00777464">
            <w:pPr>
              <w:pStyle w:val="3GPPText"/>
              <w:numPr>
                <w:ilvl w:val="0"/>
                <w:numId w:val="12"/>
              </w:numPr>
              <w:adjustRightInd/>
              <w:spacing w:before="0" w:after="0" w:line="276" w:lineRule="auto"/>
              <w:jc w:val="left"/>
              <w:textAlignment w:val="auto"/>
              <w:rPr>
                <w:rFonts w:asciiTheme="majorHAnsi" w:hAnsiTheme="majorHAnsi" w:cstheme="majorHAnsi"/>
                <w:sz w:val="18"/>
                <w:szCs w:val="18"/>
              </w:rPr>
            </w:pPr>
            <w:r>
              <w:rPr>
                <w:rFonts w:asciiTheme="majorHAnsi" w:hAnsiTheme="majorHAnsi" w:cstheme="majorHAnsi"/>
                <w:sz w:val="18"/>
                <w:szCs w:val="18"/>
              </w:rPr>
              <w:t>M</w:t>
            </w:r>
            <w:r w:rsidRPr="00D73760">
              <w:rPr>
                <w:rFonts w:asciiTheme="majorHAnsi" w:hAnsiTheme="majorHAnsi" w:cstheme="majorHAnsi"/>
                <w:sz w:val="18"/>
                <w:szCs w:val="18"/>
              </w:rPr>
              <w:t>aximum DL PRS bandwidth in MHz, which is supported and reported by UE.</w:t>
            </w:r>
          </w:p>
          <w:p w14:paraId="452909E6" w14:textId="77777777" w:rsidR="008E0A59" w:rsidRPr="00D73760" w:rsidRDefault="008E0A59" w:rsidP="008E0A59">
            <w:pPr>
              <w:pStyle w:val="3GPPText"/>
              <w:spacing w:after="0"/>
              <w:ind w:left="360"/>
              <w:rPr>
                <w:rFonts w:asciiTheme="majorHAnsi" w:hAnsiTheme="majorHAnsi" w:cstheme="majorHAnsi"/>
                <w:sz w:val="18"/>
                <w:szCs w:val="18"/>
              </w:rPr>
            </w:pPr>
            <w:r w:rsidRPr="00D73760">
              <w:rPr>
                <w:rFonts w:asciiTheme="majorHAnsi" w:hAnsiTheme="majorHAnsi" w:cstheme="majorHAnsi"/>
                <w:sz w:val="18"/>
                <w:szCs w:val="18"/>
              </w:rPr>
              <w:t>a)</w:t>
            </w:r>
            <w:r w:rsidRPr="00D73760">
              <w:rPr>
                <w:rFonts w:asciiTheme="majorHAnsi" w:hAnsiTheme="majorHAnsi" w:cstheme="majorHAnsi"/>
                <w:sz w:val="18"/>
                <w:szCs w:val="18"/>
              </w:rPr>
              <w:tab/>
              <w:t>FR1 bands: {5, 10, 20, 40, 50, 80, 100}</w:t>
            </w:r>
          </w:p>
          <w:p w14:paraId="526D927F" w14:textId="77777777" w:rsidR="008E0A59" w:rsidRDefault="008E0A59" w:rsidP="008E0A59">
            <w:pPr>
              <w:pStyle w:val="3GPPText"/>
              <w:spacing w:after="0"/>
              <w:ind w:left="360"/>
              <w:rPr>
                <w:rFonts w:asciiTheme="majorHAnsi" w:hAnsiTheme="majorHAnsi" w:cstheme="majorHAnsi"/>
                <w:sz w:val="18"/>
                <w:szCs w:val="18"/>
              </w:rPr>
            </w:pPr>
            <w:r w:rsidRPr="00D73760">
              <w:rPr>
                <w:rFonts w:asciiTheme="majorHAnsi" w:hAnsiTheme="majorHAnsi" w:cstheme="majorHAnsi"/>
                <w:sz w:val="18"/>
                <w:szCs w:val="18"/>
              </w:rPr>
              <w:t>b)</w:t>
            </w:r>
            <w:r w:rsidRPr="00D73760">
              <w:rPr>
                <w:rFonts w:asciiTheme="majorHAnsi" w:hAnsiTheme="majorHAnsi" w:cstheme="majorHAnsi"/>
                <w:sz w:val="18"/>
                <w:szCs w:val="18"/>
              </w:rPr>
              <w:tab/>
              <w:t>FR2 bands: {50, 100, 200, 400}</w:t>
            </w:r>
          </w:p>
          <w:p w14:paraId="5099F916" w14:textId="77777777" w:rsidR="008E0A59" w:rsidRPr="00D73760" w:rsidRDefault="008E0A59" w:rsidP="008E0A59">
            <w:pPr>
              <w:pStyle w:val="3GPPText"/>
              <w:adjustRightInd/>
              <w:spacing w:before="0" w:after="0" w:line="276" w:lineRule="auto"/>
              <w:jc w:val="left"/>
              <w:textAlignment w:val="auto"/>
              <w:rPr>
                <w:rFonts w:asciiTheme="majorHAnsi" w:hAnsiTheme="majorHAnsi" w:cstheme="majorHAnsi"/>
                <w:sz w:val="18"/>
                <w:szCs w:val="18"/>
              </w:rPr>
            </w:pPr>
          </w:p>
          <w:p w14:paraId="3DF5B0DC" w14:textId="77777777" w:rsidR="008E0A59" w:rsidRDefault="008E0A59" w:rsidP="00777464">
            <w:pPr>
              <w:pStyle w:val="3GPPText"/>
              <w:numPr>
                <w:ilvl w:val="0"/>
                <w:numId w:val="12"/>
              </w:numPr>
              <w:adjustRightInd/>
              <w:spacing w:before="0" w:after="0" w:line="276" w:lineRule="auto"/>
              <w:jc w:val="left"/>
              <w:textAlignment w:val="auto"/>
              <w:rPr>
                <w:rFonts w:asciiTheme="majorHAnsi" w:hAnsiTheme="majorHAnsi" w:cstheme="majorHAnsi"/>
                <w:sz w:val="18"/>
                <w:szCs w:val="18"/>
              </w:rPr>
            </w:pPr>
            <w:r w:rsidRPr="008C6701">
              <w:rPr>
                <w:rFonts w:asciiTheme="majorHAnsi" w:hAnsiTheme="majorHAnsi" w:cstheme="majorHAnsi"/>
                <w:sz w:val="18"/>
                <w:szCs w:val="18"/>
              </w:rPr>
              <w:t>DL PRS buffering capability: Type 1 or Type 2</w:t>
            </w:r>
          </w:p>
          <w:p w14:paraId="158EC908" w14:textId="77777777" w:rsidR="008E0A59" w:rsidRDefault="008E0A59" w:rsidP="00777464">
            <w:pPr>
              <w:pStyle w:val="3GPPText"/>
              <w:numPr>
                <w:ilvl w:val="0"/>
                <w:numId w:val="13"/>
              </w:numPr>
              <w:spacing w:after="0"/>
              <w:rPr>
                <w:rFonts w:asciiTheme="majorHAnsi" w:hAnsiTheme="majorHAnsi" w:cstheme="majorHAnsi"/>
                <w:sz w:val="18"/>
                <w:szCs w:val="18"/>
              </w:rPr>
            </w:pPr>
            <w:r w:rsidRPr="008C6701">
              <w:rPr>
                <w:rFonts w:asciiTheme="majorHAnsi" w:hAnsiTheme="majorHAnsi" w:cstheme="majorHAnsi"/>
                <w:sz w:val="18"/>
                <w:szCs w:val="18"/>
              </w:rPr>
              <w:t xml:space="preserve">Type 1 </w:t>
            </w:r>
            <w:r>
              <w:rPr>
                <w:rFonts w:asciiTheme="majorHAnsi" w:hAnsiTheme="majorHAnsi" w:cstheme="majorHAnsi"/>
                <w:sz w:val="18"/>
                <w:szCs w:val="18"/>
              </w:rPr>
              <w:t>– sub-slot/symbol level buffering</w:t>
            </w:r>
          </w:p>
          <w:p w14:paraId="21C2FAF8" w14:textId="77777777" w:rsidR="008E0A59" w:rsidRPr="008C6701" w:rsidRDefault="008E0A59" w:rsidP="00777464">
            <w:pPr>
              <w:pStyle w:val="3GPPText"/>
              <w:numPr>
                <w:ilvl w:val="0"/>
                <w:numId w:val="13"/>
              </w:numPr>
              <w:spacing w:after="0"/>
              <w:rPr>
                <w:rFonts w:asciiTheme="majorHAnsi" w:hAnsiTheme="majorHAnsi" w:cstheme="majorHAnsi"/>
                <w:sz w:val="18"/>
                <w:szCs w:val="18"/>
              </w:rPr>
            </w:pPr>
            <w:r w:rsidRPr="008C6701">
              <w:rPr>
                <w:rFonts w:asciiTheme="majorHAnsi" w:hAnsiTheme="majorHAnsi" w:cstheme="majorHAnsi"/>
                <w:sz w:val="18"/>
                <w:szCs w:val="18"/>
              </w:rPr>
              <w:t>Type 2</w:t>
            </w:r>
            <w:r>
              <w:rPr>
                <w:rFonts w:asciiTheme="majorHAnsi" w:hAnsiTheme="majorHAnsi" w:cstheme="majorHAnsi"/>
                <w:sz w:val="18"/>
                <w:szCs w:val="18"/>
              </w:rPr>
              <w:t xml:space="preserve"> – slot level buffering</w:t>
            </w:r>
          </w:p>
          <w:p w14:paraId="5022C55F" w14:textId="77777777" w:rsidR="008E0A59" w:rsidRDefault="008E0A59" w:rsidP="008E0A59">
            <w:pPr>
              <w:pStyle w:val="3GPPText"/>
              <w:adjustRightInd/>
              <w:spacing w:before="0" w:after="0" w:line="276" w:lineRule="auto"/>
              <w:jc w:val="left"/>
              <w:textAlignment w:val="auto"/>
              <w:rPr>
                <w:rFonts w:asciiTheme="majorHAnsi" w:hAnsiTheme="majorHAnsi" w:cstheme="majorHAnsi"/>
                <w:sz w:val="18"/>
                <w:szCs w:val="18"/>
              </w:rPr>
            </w:pPr>
          </w:p>
          <w:p w14:paraId="60FAC013" w14:textId="77777777" w:rsidR="008E0A59" w:rsidRPr="00D73760" w:rsidRDefault="008E0A59" w:rsidP="00777464">
            <w:pPr>
              <w:pStyle w:val="3GPPText"/>
              <w:numPr>
                <w:ilvl w:val="0"/>
                <w:numId w:val="12"/>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Duration of DL PRS symbol</w:t>
            </w:r>
            <w:r>
              <w:rPr>
                <w:rFonts w:asciiTheme="majorHAnsi" w:hAnsiTheme="majorHAnsi" w:cstheme="majorHAnsi"/>
                <w:sz w:val="18"/>
                <w:szCs w:val="18"/>
              </w:rPr>
              <w:t>s N</w:t>
            </w:r>
            <w:r w:rsidRPr="00D73760">
              <w:rPr>
                <w:rFonts w:asciiTheme="majorHAnsi" w:hAnsiTheme="majorHAnsi" w:cstheme="majorHAnsi"/>
                <w:sz w:val="18"/>
                <w:szCs w:val="18"/>
              </w:rPr>
              <w:t xml:space="preserve"> in units of ms a UE can process every T ms assuming maximum DL PRS bandwidth in MHz, which is supported and reported by UE.</w:t>
            </w:r>
          </w:p>
          <w:p w14:paraId="0EA78EB1" w14:textId="77777777" w:rsidR="008E0A59" w:rsidRDefault="008E0A59" w:rsidP="00777464">
            <w:pPr>
              <w:pStyle w:val="3GPPText"/>
              <w:numPr>
                <w:ilvl w:val="0"/>
                <w:numId w:val="14"/>
              </w:numPr>
              <w:spacing w:after="0"/>
              <w:ind w:left="736"/>
              <w:rPr>
                <w:rFonts w:asciiTheme="majorHAnsi" w:hAnsiTheme="majorHAnsi" w:cstheme="majorHAnsi"/>
                <w:sz w:val="18"/>
                <w:szCs w:val="18"/>
              </w:rPr>
            </w:pPr>
            <w:r w:rsidRPr="00D73760">
              <w:rPr>
                <w:rFonts w:asciiTheme="majorHAnsi" w:hAnsiTheme="majorHAnsi" w:cstheme="majorHAnsi"/>
                <w:sz w:val="18"/>
                <w:szCs w:val="18"/>
              </w:rPr>
              <w:t>T: {8, 16, 20, 30, 40, 80, 160, 320, 640, 1280} ms</w:t>
            </w:r>
          </w:p>
          <w:p w14:paraId="4D19E475" w14:textId="77777777" w:rsidR="008E0A59" w:rsidRDefault="008E0A59" w:rsidP="00777464">
            <w:pPr>
              <w:pStyle w:val="3GPPText"/>
              <w:numPr>
                <w:ilvl w:val="0"/>
                <w:numId w:val="14"/>
              </w:numPr>
              <w:spacing w:after="0"/>
              <w:ind w:left="736"/>
              <w:rPr>
                <w:rFonts w:asciiTheme="majorHAnsi" w:hAnsiTheme="majorHAnsi" w:cstheme="majorHAnsi"/>
                <w:sz w:val="18"/>
                <w:szCs w:val="18"/>
              </w:rPr>
            </w:pPr>
            <w:r w:rsidRPr="00D73760">
              <w:rPr>
                <w:rFonts w:asciiTheme="majorHAnsi" w:hAnsiTheme="majorHAnsi" w:cstheme="majorHAnsi"/>
                <w:sz w:val="18"/>
                <w:szCs w:val="18"/>
              </w:rPr>
              <w:t>N: {0.125, 0.25, 0.5, 1, 2, 4, 8, 12, 16, 20, 25, 30, 35, 40, 45, 50} ms</w:t>
            </w:r>
          </w:p>
          <w:p w14:paraId="755E3345" w14:textId="77777777" w:rsidR="008E0A59" w:rsidRPr="00D73760" w:rsidRDefault="008E0A59" w:rsidP="008E0A59">
            <w:pPr>
              <w:pStyle w:val="3GPPText"/>
              <w:adjustRightInd/>
              <w:spacing w:before="0" w:after="0" w:line="276" w:lineRule="auto"/>
              <w:jc w:val="left"/>
              <w:textAlignment w:val="auto"/>
              <w:rPr>
                <w:rFonts w:asciiTheme="majorHAnsi" w:hAnsiTheme="majorHAnsi" w:cstheme="majorHAnsi"/>
                <w:sz w:val="18"/>
                <w:szCs w:val="18"/>
              </w:rPr>
            </w:pPr>
          </w:p>
          <w:p w14:paraId="39E1C4F2" w14:textId="77777777" w:rsidR="008E0A59" w:rsidRPr="00D73760" w:rsidRDefault="008E0A59" w:rsidP="008E0A59">
            <w:pPr>
              <w:pStyle w:val="3GPPText"/>
              <w:adjustRightInd/>
              <w:spacing w:after="0"/>
              <w:ind w:left="743"/>
              <w:jc w:val="left"/>
              <w:rPr>
                <w:rFonts w:asciiTheme="majorHAnsi" w:hAnsiTheme="majorHAnsi" w:cstheme="majorHAnsi"/>
                <w:sz w:val="18"/>
                <w:szCs w:val="18"/>
                <w:u w:val="single"/>
              </w:rPr>
            </w:pPr>
            <w:r w:rsidRPr="00D73760">
              <w:rPr>
                <w:rFonts w:asciiTheme="majorHAnsi" w:hAnsiTheme="majorHAnsi" w:cstheme="majorHAnsi"/>
                <w:sz w:val="18"/>
                <w:szCs w:val="18"/>
                <w:u w:val="single"/>
              </w:rPr>
              <w:t>Notes:</w:t>
            </w:r>
          </w:p>
          <w:p w14:paraId="254D3A87" w14:textId="77777777" w:rsidR="008E0A59" w:rsidRDefault="008E0A59" w:rsidP="00777464">
            <w:pPr>
              <w:pStyle w:val="3GPPText"/>
              <w:numPr>
                <w:ilvl w:val="1"/>
                <w:numId w:val="12"/>
              </w:numPr>
              <w:adjustRightInd/>
              <w:spacing w:before="0" w:after="0" w:line="276" w:lineRule="auto"/>
              <w:jc w:val="left"/>
              <w:textAlignment w:val="auto"/>
              <w:rPr>
                <w:rFonts w:asciiTheme="majorHAnsi" w:hAnsiTheme="majorHAnsi" w:cstheme="majorHAnsi"/>
                <w:sz w:val="18"/>
                <w:szCs w:val="18"/>
              </w:rPr>
            </w:pPr>
            <w:r w:rsidRPr="00354F63">
              <w:rPr>
                <w:rFonts w:asciiTheme="majorHAnsi" w:hAnsiTheme="majorHAnsi" w:cstheme="majorHAnsi"/>
                <w:sz w:val="18"/>
                <w:szCs w:val="18"/>
              </w:rPr>
              <w:t>UE reports one combination of (N, T) values per band, where N is a duration of DL PRS symbols in ms processed every T ms for a given maximum bandwidth (B) in MHz supported by UE</w:t>
            </w:r>
          </w:p>
          <w:p w14:paraId="1ECB12E1" w14:textId="77777777" w:rsidR="008E0A59" w:rsidRPr="00D73760" w:rsidRDefault="008E0A59" w:rsidP="00777464">
            <w:pPr>
              <w:pStyle w:val="3GPPText"/>
              <w:numPr>
                <w:ilvl w:val="1"/>
                <w:numId w:val="12"/>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UE is not expected to support DL PRS bandwidth that exceeds the reported DL PRS bandwidth value</w:t>
            </w:r>
          </w:p>
          <w:p w14:paraId="6FA0004D" w14:textId="77777777" w:rsidR="008E0A59" w:rsidRPr="00D73760" w:rsidRDefault="008E0A59" w:rsidP="00777464">
            <w:pPr>
              <w:pStyle w:val="3GPPText"/>
              <w:numPr>
                <w:ilvl w:val="1"/>
                <w:numId w:val="12"/>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UE DL PRS processing capability is defined for a single positioning frequency layer</w:t>
            </w:r>
            <w:r>
              <w:rPr>
                <w:rFonts w:asciiTheme="majorHAnsi" w:hAnsiTheme="majorHAnsi" w:cstheme="majorHAnsi"/>
                <w:sz w:val="18"/>
                <w:szCs w:val="18"/>
              </w:rPr>
              <w:t>.</w:t>
            </w:r>
            <w:r w:rsidRPr="005C3EDC">
              <w:rPr>
                <w:rFonts w:asciiTheme="majorHAnsi" w:hAnsiTheme="majorHAnsi" w:cstheme="majorHAnsi"/>
                <w:sz w:val="18"/>
                <w:szCs w:val="18"/>
              </w:rPr>
              <w:t xml:space="preserve"> UE capability for simultaneous DL PRS processing across positioning frequency layers is not supported in Rel.16 (i.e. for a UE supporting multiple positioning frequency layers, a UE is expected to process one frequency layer at a time)</w:t>
            </w:r>
          </w:p>
          <w:p w14:paraId="68387D83" w14:textId="77777777" w:rsidR="008E0A59" w:rsidRPr="00D73760" w:rsidRDefault="008E0A59" w:rsidP="00777464">
            <w:pPr>
              <w:pStyle w:val="3GPPText"/>
              <w:numPr>
                <w:ilvl w:val="1"/>
                <w:numId w:val="12"/>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UE DL PRS processing capability is agnostic to DL PRS comb factor configuration</w:t>
            </w:r>
          </w:p>
          <w:p w14:paraId="5A33E806" w14:textId="77777777" w:rsidR="008E0A59" w:rsidRDefault="008E0A59" w:rsidP="00777464">
            <w:pPr>
              <w:pStyle w:val="3GPPText"/>
              <w:numPr>
                <w:ilvl w:val="1"/>
                <w:numId w:val="12"/>
              </w:numPr>
              <w:adjustRightInd/>
              <w:spacing w:before="0" w:after="0" w:line="276" w:lineRule="auto"/>
              <w:jc w:val="left"/>
              <w:textAlignment w:val="auto"/>
              <w:rPr>
                <w:rFonts w:asciiTheme="majorHAnsi" w:hAnsiTheme="majorHAnsi" w:cstheme="majorHAnsi"/>
                <w:sz w:val="18"/>
                <w:szCs w:val="18"/>
              </w:rPr>
            </w:pPr>
            <w:r w:rsidRPr="008C6701">
              <w:rPr>
                <w:rFonts w:asciiTheme="majorHAnsi" w:hAnsiTheme="majorHAnsi" w:cstheme="majorHAnsi"/>
                <w:sz w:val="18"/>
                <w:szCs w:val="18"/>
              </w:rPr>
              <w:t>The reporting of (N, T) values for maximum BW in MHz is not dependent on SCS</w:t>
            </w:r>
            <w:r w:rsidRPr="008C6701" w:rsidDel="008C6701">
              <w:rPr>
                <w:rFonts w:asciiTheme="majorHAnsi" w:hAnsiTheme="majorHAnsi" w:cstheme="majorHAnsi"/>
                <w:sz w:val="18"/>
                <w:szCs w:val="18"/>
              </w:rPr>
              <w:t xml:space="preserve"> </w:t>
            </w:r>
          </w:p>
          <w:p w14:paraId="14591B6E" w14:textId="77777777" w:rsidR="008E0A59" w:rsidRDefault="008E0A59" w:rsidP="008E0A59">
            <w:pPr>
              <w:pStyle w:val="3GPPText"/>
              <w:adjustRightInd/>
              <w:spacing w:before="0" w:after="0" w:line="276" w:lineRule="auto"/>
              <w:jc w:val="left"/>
              <w:textAlignment w:val="auto"/>
              <w:rPr>
                <w:rFonts w:asciiTheme="majorHAnsi" w:hAnsiTheme="majorHAnsi" w:cstheme="majorHAnsi"/>
                <w:sz w:val="18"/>
                <w:szCs w:val="18"/>
              </w:rPr>
            </w:pPr>
          </w:p>
          <w:p w14:paraId="397DF7FE" w14:textId="77777777" w:rsidR="008E0A59" w:rsidRPr="00D73760" w:rsidRDefault="008E0A59" w:rsidP="00777464">
            <w:pPr>
              <w:pStyle w:val="TAL"/>
              <w:numPr>
                <w:ilvl w:val="0"/>
                <w:numId w:val="12"/>
              </w:numPr>
              <w:spacing w:after="200" w:line="276" w:lineRule="auto"/>
            </w:pPr>
            <w:r w:rsidRPr="00D73760">
              <w:t>Max number of DL PRS resources that UE can process in a slot under it</w:t>
            </w:r>
          </w:p>
          <w:p w14:paraId="309FAB7C" w14:textId="77777777" w:rsidR="008E0A59" w:rsidRPr="00D73760" w:rsidRDefault="008E0A59" w:rsidP="00777464">
            <w:pPr>
              <w:pStyle w:val="3GPPText"/>
              <w:numPr>
                <w:ilvl w:val="1"/>
                <w:numId w:val="12"/>
              </w:numPr>
              <w:spacing w:after="0" w:line="276" w:lineRule="auto"/>
              <w:rPr>
                <w:rFonts w:asciiTheme="majorHAnsi" w:hAnsiTheme="majorHAnsi" w:cstheme="majorHAnsi"/>
                <w:sz w:val="18"/>
                <w:szCs w:val="18"/>
              </w:rPr>
            </w:pPr>
            <w:r w:rsidRPr="00D73760">
              <w:rPr>
                <w:rFonts w:asciiTheme="majorHAnsi" w:hAnsiTheme="majorHAnsi" w:cstheme="majorHAnsi"/>
                <w:sz w:val="18"/>
                <w:szCs w:val="18"/>
              </w:rPr>
              <w:t xml:space="preserve">FR1 bands: {1, 2, 4, </w:t>
            </w:r>
            <w:r>
              <w:rPr>
                <w:rFonts w:asciiTheme="majorHAnsi" w:hAnsiTheme="majorHAnsi" w:cstheme="majorHAnsi"/>
                <w:sz w:val="18"/>
                <w:szCs w:val="18"/>
              </w:rPr>
              <w:t xml:space="preserve">[6], </w:t>
            </w:r>
            <w:r w:rsidRPr="00D73760">
              <w:rPr>
                <w:rFonts w:asciiTheme="majorHAnsi" w:hAnsiTheme="majorHAnsi" w:cstheme="majorHAnsi"/>
                <w:sz w:val="18"/>
                <w:szCs w:val="18"/>
              </w:rPr>
              <w:t xml:space="preserve">8, </w:t>
            </w:r>
            <w:r>
              <w:rPr>
                <w:rFonts w:asciiTheme="majorHAnsi" w:hAnsiTheme="majorHAnsi" w:cstheme="majorHAnsi"/>
                <w:sz w:val="18"/>
                <w:szCs w:val="18"/>
              </w:rPr>
              <w:t xml:space="preserve">12, </w:t>
            </w:r>
            <w:r w:rsidRPr="00D73760">
              <w:rPr>
                <w:rFonts w:asciiTheme="majorHAnsi" w:hAnsiTheme="majorHAnsi" w:cstheme="majorHAnsi"/>
                <w:sz w:val="18"/>
                <w:szCs w:val="18"/>
              </w:rPr>
              <w:t xml:space="preserve">16, </w:t>
            </w:r>
            <w:r>
              <w:rPr>
                <w:rFonts w:asciiTheme="majorHAnsi" w:hAnsiTheme="majorHAnsi" w:cstheme="majorHAnsi"/>
                <w:sz w:val="18"/>
                <w:szCs w:val="18"/>
              </w:rPr>
              <w:t xml:space="preserve">[24], </w:t>
            </w:r>
            <w:r w:rsidRPr="00D73760">
              <w:rPr>
                <w:rFonts w:asciiTheme="majorHAnsi" w:hAnsiTheme="majorHAnsi" w:cstheme="majorHAnsi"/>
                <w:sz w:val="18"/>
                <w:szCs w:val="18"/>
              </w:rPr>
              <w:t xml:space="preserve">32, </w:t>
            </w:r>
            <w:r>
              <w:rPr>
                <w:rFonts w:asciiTheme="majorHAnsi" w:hAnsiTheme="majorHAnsi" w:cstheme="majorHAnsi"/>
                <w:sz w:val="18"/>
                <w:szCs w:val="18"/>
              </w:rPr>
              <w:t xml:space="preserve">[48], </w:t>
            </w:r>
            <w:r w:rsidRPr="00D73760">
              <w:rPr>
                <w:rFonts w:asciiTheme="majorHAnsi" w:hAnsiTheme="majorHAnsi" w:cstheme="majorHAnsi"/>
                <w:sz w:val="18"/>
                <w:szCs w:val="18"/>
              </w:rPr>
              <w:t>64} for each SCS: 15kHz, 30kHz, 60kHz</w:t>
            </w:r>
          </w:p>
          <w:p w14:paraId="78827036" w14:textId="77777777" w:rsidR="008E0A59" w:rsidRDefault="008E0A59" w:rsidP="00777464">
            <w:pPr>
              <w:pStyle w:val="3GPPText"/>
              <w:numPr>
                <w:ilvl w:val="1"/>
                <w:numId w:val="12"/>
              </w:numPr>
              <w:spacing w:after="0" w:line="276" w:lineRule="auto"/>
              <w:rPr>
                <w:rFonts w:asciiTheme="majorHAnsi" w:hAnsiTheme="majorHAnsi" w:cstheme="majorHAnsi"/>
                <w:sz w:val="18"/>
                <w:szCs w:val="18"/>
              </w:rPr>
            </w:pPr>
            <w:r w:rsidRPr="00D73760">
              <w:rPr>
                <w:rFonts w:asciiTheme="majorHAnsi" w:hAnsiTheme="majorHAnsi" w:cstheme="majorHAnsi"/>
                <w:sz w:val="18"/>
                <w:szCs w:val="18"/>
              </w:rPr>
              <w:t xml:space="preserve">FR2 bands: {1, 2, 4, </w:t>
            </w:r>
            <w:r>
              <w:rPr>
                <w:rFonts w:asciiTheme="majorHAnsi" w:hAnsiTheme="majorHAnsi" w:cstheme="majorHAnsi"/>
                <w:sz w:val="18"/>
                <w:szCs w:val="18"/>
              </w:rPr>
              <w:t xml:space="preserve">[6], </w:t>
            </w:r>
            <w:r w:rsidRPr="00D73760">
              <w:rPr>
                <w:rFonts w:asciiTheme="majorHAnsi" w:hAnsiTheme="majorHAnsi" w:cstheme="majorHAnsi"/>
                <w:sz w:val="18"/>
                <w:szCs w:val="18"/>
              </w:rPr>
              <w:t xml:space="preserve">8, </w:t>
            </w:r>
            <w:r>
              <w:rPr>
                <w:rFonts w:asciiTheme="majorHAnsi" w:hAnsiTheme="majorHAnsi" w:cstheme="majorHAnsi"/>
                <w:sz w:val="18"/>
                <w:szCs w:val="18"/>
              </w:rPr>
              <w:t xml:space="preserve">12, </w:t>
            </w:r>
            <w:r w:rsidRPr="00D73760">
              <w:rPr>
                <w:rFonts w:asciiTheme="majorHAnsi" w:hAnsiTheme="majorHAnsi" w:cstheme="majorHAnsi"/>
                <w:sz w:val="18"/>
                <w:szCs w:val="18"/>
              </w:rPr>
              <w:t xml:space="preserve">16, </w:t>
            </w:r>
            <w:r>
              <w:rPr>
                <w:rFonts w:asciiTheme="majorHAnsi" w:hAnsiTheme="majorHAnsi" w:cstheme="majorHAnsi"/>
                <w:sz w:val="18"/>
                <w:szCs w:val="18"/>
              </w:rPr>
              <w:t xml:space="preserve">[24], </w:t>
            </w:r>
            <w:r w:rsidRPr="00D73760">
              <w:rPr>
                <w:rFonts w:asciiTheme="majorHAnsi" w:hAnsiTheme="majorHAnsi" w:cstheme="majorHAnsi"/>
                <w:sz w:val="18"/>
                <w:szCs w:val="18"/>
              </w:rPr>
              <w:t xml:space="preserve">32, </w:t>
            </w:r>
            <w:r>
              <w:rPr>
                <w:rFonts w:asciiTheme="majorHAnsi" w:hAnsiTheme="majorHAnsi" w:cstheme="majorHAnsi"/>
                <w:sz w:val="18"/>
                <w:szCs w:val="18"/>
              </w:rPr>
              <w:t xml:space="preserve">[48], </w:t>
            </w:r>
            <w:r w:rsidRPr="00D73760">
              <w:rPr>
                <w:rFonts w:asciiTheme="majorHAnsi" w:hAnsiTheme="majorHAnsi" w:cstheme="majorHAnsi"/>
                <w:sz w:val="18"/>
                <w:szCs w:val="18"/>
              </w:rPr>
              <w:t>64} for each SCS: 60kHz</w:t>
            </w:r>
            <w:r>
              <w:rPr>
                <w:rFonts w:asciiTheme="majorHAnsi" w:hAnsiTheme="majorHAnsi" w:cstheme="majorHAnsi"/>
                <w:sz w:val="18"/>
                <w:szCs w:val="18"/>
              </w:rPr>
              <w:t>, 120kHz</w:t>
            </w:r>
          </w:p>
          <w:p w14:paraId="3F17C25A" w14:textId="77777777" w:rsidR="008E0A59" w:rsidRDefault="008E0A59" w:rsidP="008E0A59">
            <w:pPr>
              <w:pStyle w:val="TAL"/>
              <w:spacing w:after="200" w:line="276" w:lineRule="auto"/>
              <w:rPr>
                <w:rFonts w:asciiTheme="majorHAnsi" w:hAnsiTheme="majorHAnsi" w:cstheme="majorHAnsi"/>
                <w:szCs w:val="18"/>
              </w:rPr>
            </w:pPr>
          </w:p>
          <w:p w14:paraId="0D87BE8E" w14:textId="77777777" w:rsidR="008E0A59" w:rsidRDefault="008E0A59" w:rsidP="008E0A59">
            <w:pPr>
              <w:pStyle w:val="TAL"/>
              <w:spacing w:after="200" w:line="276" w:lineRule="auto"/>
              <w:rPr>
                <w:rFonts w:asciiTheme="majorHAnsi" w:hAnsiTheme="majorHAnsi" w:cstheme="majorHAnsi"/>
                <w:szCs w:val="18"/>
              </w:rPr>
            </w:pPr>
            <w:r w:rsidRPr="003C46A8">
              <w:rPr>
                <w:rFonts w:asciiTheme="majorHAnsi" w:hAnsiTheme="majorHAnsi" w:cstheme="majorHAnsi"/>
                <w:szCs w:val="18"/>
              </w:rPr>
              <w:t>Note: The above</w:t>
            </w:r>
            <w:r>
              <w:rPr>
                <w:rFonts w:asciiTheme="majorHAnsi" w:hAnsiTheme="majorHAnsi" w:cstheme="majorHAnsi"/>
                <w:szCs w:val="18"/>
              </w:rPr>
              <w:t xml:space="preserve"> parameters</w:t>
            </w:r>
            <w:r w:rsidRPr="003C46A8">
              <w:rPr>
                <w:rFonts w:asciiTheme="majorHAnsi" w:hAnsiTheme="majorHAnsi" w:cstheme="majorHAnsi"/>
                <w:szCs w:val="18"/>
              </w:rPr>
              <w:t xml:space="preserve"> are reported assuming a configured measurement gap and a maximum ratio of measurement gap length (MGL) / measurement gap repetition period (MGRP) of no more than X% (</w:t>
            </w:r>
            <w:r w:rsidRPr="00AD3848">
              <w:rPr>
                <w:rFonts w:asciiTheme="majorHAnsi" w:hAnsiTheme="majorHAnsi" w:cstheme="majorHAnsi"/>
                <w:szCs w:val="18"/>
                <w:highlight w:val="yellow"/>
              </w:rPr>
              <w:t>FFS: X</w:t>
            </w:r>
            <w:r w:rsidRPr="003C46A8">
              <w:rPr>
                <w:rFonts w:asciiTheme="majorHAnsi" w:hAnsiTheme="majorHAnsi" w:cstheme="majorHAnsi"/>
                <w:szCs w:val="18"/>
              </w:rPr>
              <w:t>)</w:t>
            </w:r>
            <w:r>
              <w:rPr>
                <w:rFonts w:asciiTheme="majorHAnsi" w:hAnsiTheme="majorHAnsi" w:cstheme="majorHAnsi"/>
                <w:szCs w:val="18"/>
              </w:rPr>
              <w:t>.</w:t>
            </w:r>
          </w:p>
          <w:p w14:paraId="2BA6087B" w14:textId="77777777" w:rsidR="008E0A59" w:rsidRPr="00D73760" w:rsidRDefault="008E0A59" w:rsidP="008E0A59">
            <w:pPr>
              <w:pStyle w:val="TAL"/>
              <w:spacing w:after="200" w:line="276" w:lineRule="auto"/>
              <w:rPr>
                <w:rFonts w:asciiTheme="majorHAnsi" w:hAnsiTheme="majorHAnsi" w:cstheme="majorHAnsi"/>
                <w:szCs w:val="18"/>
              </w:rPr>
            </w:pPr>
            <w:bookmarkStart w:id="10" w:name="_Hlk40735202"/>
            <w:r w:rsidRPr="00354F63">
              <w:rPr>
                <w:highlight w:val="yellow"/>
              </w:rPr>
              <w:t>FFS</w:t>
            </w:r>
            <w:r w:rsidRPr="00354F63">
              <w:t xml:space="preserve"> case w/o measurement gap configured</w:t>
            </w:r>
            <w:bookmarkEnd w:id="10"/>
          </w:p>
        </w:tc>
        <w:tc>
          <w:tcPr>
            <w:tcW w:w="1282" w:type="dxa"/>
            <w:tcBorders>
              <w:top w:val="single" w:sz="4" w:space="0" w:color="auto"/>
              <w:left w:val="single" w:sz="4" w:space="0" w:color="auto"/>
              <w:bottom w:val="single" w:sz="4" w:space="0" w:color="auto"/>
              <w:right w:val="single" w:sz="4" w:space="0" w:color="auto"/>
            </w:tcBorders>
          </w:tcPr>
          <w:p w14:paraId="1BA027AF" w14:textId="77777777" w:rsidR="008E0A59" w:rsidRPr="00F56B55" w:rsidRDefault="008E0A59" w:rsidP="008E0A59">
            <w:pPr>
              <w:pStyle w:val="ListParagraph"/>
              <w:ind w:leftChars="0" w:left="360"/>
              <w:jc w:val="center"/>
            </w:pPr>
          </w:p>
        </w:tc>
        <w:tc>
          <w:tcPr>
            <w:tcW w:w="853" w:type="dxa"/>
            <w:tcBorders>
              <w:top w:val="single" w:sz="4" w:space="0" w:color="auto"/>
              <w:left w:val="single" w:sz="4" w:space="0" w:color="auto"/>
              <w:bottom w:val="single" w:sz="4" w:space="0" w:color="auto"/>
              <w:right w:val="single" w:sz="4" w:space="0" w:color="auto"/>
            </w:tcBorders>
          </w:tcPr>
          <w:p w14:paraId="6A1F259C" w14:textId="77777777" w:rsidR="008E0A59" w:rsidRPr="00D73760" w:rsidRDefault="008E0A59" w:rsidP="008E0A59">
            <w:pPr>
              <w:pStyle w:val="TAL"/>
              <w:jc w:val="center"/>
              <w:rPr>
                <w:rFonts w:eastAsia="MS Mincho"/>
                <w:iCs/>
                <w:lang w:eastAsia="ja-JP"/>
              </w:rPr>
            </w:pPr>
            <w:r>
              <w:rPr>
                <w:bCs/>
              </w:rPr>
              <w:t>Yes</w:t>
            </w:r>
          </w:p>
        </w:tc>
        <w:tc>
          <w:tcPr>
            <w:tcW w:w="851" w:type="dxa"/>
            <w:tcBorders>
              <w:top w:val="single" w:sz="4" w:space="0" w:color="auto"/>
              <w:left w:val="single" w:sz="4" w:space="0" w:color="auto"/>
              <w:bottom w:val="single" w:sz="4" w:space="0" w:color="auto"/>
              <w:right w:val="single" w:sz="4" w:space="0" w:color="auto"/>
            </w:tcBorders>
          </w:tcPr>
          <w:p w14:paraId="47F2C4FD" w14:textId="77777777" w:rsidR="008E0A59" w:rsidRPr="00D73760" w:rsidRDefault="008E0A59" w:rsidP="008E0A59">
            <w:pPr>
              <w:pStyle w:val="TAL"/>
              <w:jc w:val="center"/>
              <w:rPr>
                <w:i/>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14:paraId="477BE64A" w14:textId="77777777" w:rsidR="008E0A59" w:rsidRPr="00D73760"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73E908D" w14:textId="77777777" w:rsidR="008E0A59" w:rsidRPr="00D73760" w:rsidRDefault="008E0A59" w:rsidP="008E0A59">
            <w:pPr>
              <w:pStyle w:val="TAL"/>
              <w:jc w:val="center"/>
              <w:rPr>
                <w:bCs/>
                <w:lang w:eastAsia="ja-JP"/>
              </w:rPr>
            </w:pPr>
            <w:r w:rsidRPr="00386AA6">
              <w:rPr>
                <w:rFonts w:eastAsia="Times New Roman"/>
                <w:bCs/>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363C721A" w14:textId="77777777" w:rsidR="008E0A59" w:rsidRPr="00D73760" w:rsidRDefault="008E0A59" w:rsidP="008E0A59">
            <w:pPr>
              <w:pStyle w:val="TAL"/>
              <w:jc w:val="center"/>
              <w:rPr>
                <w:lang w:eastAsia="ja-JP"/>
              </w:rPr>
            </w:pPr>
            <w:r w:rsidRPr="00D73760">
              <w:rPr>
                <w:bCs/>
              </w:rPr>
              <w:t>N/A</w:t>
            </w:r>
          </w:p>
        </w:tc>
        <w:tc>
          <w:tcPr>
            <w:tcW w:w="993" w:type="dxa"/>
            <w:tcBorders>
              <w:top w:val="single" w:sz="4" w:space="0" w:color="auto"/>
              <w:left w:val="single" w:sz="4" w:space="0" w:color="auto"/>
              <w:bottom w:val="single" w:sz="4" w:space="0" w:color="auto"/>
              <w:right w:val="single" w:sz="4" w:space="0" w:color="auto"/>
            </w:tcBorders>
          </w:tcPr>
          <w:p w14:paraId="47F2131B" w14:textId="77777777" w:rsidR="008E0A59" w:rsidRPr="00D73760" w:rsidRDefault="008E0A59" w:rsidP="008E0A59">
            <w:pPr>
              <w:pStyle w:val="TAL"/>
              <w:jc w:val="center"/>
              <w:rPr>
                <w:lang w:eastAsia="ja-JP"/>
              </w:rPr>
            </w:pPr>
            <w:r w:rsidRPr="00D73760">
              <w:rPr>
                <w:bCs/>
              </w:rPr>
              <w:t>N/A</w:t>
            </w:r>
          </w:p>
        </w:tc>
        <w:tc>
          <w:tcPr>
            <w:tcW w:w="1842" w:type="dxa"/>
            <w:tcBorders>
              <w:top w:val="single" w:sz="4" w:space="0" w:color="auto"/>
              <w:left w:val="single" w:sz="4" w:space="0" w:color="auto"/>
              <w:bottom w:val="single" w:sz="4" w:space="0" w:color="auto"/>
              <w:right w:val="single" w:sz="4" w:space="0" w:color="auto"/>
            </w:tcBorders>
          </w:tcPr>
          <w:p w14:paraId="2CD3CD79" w14:textId="77777777" w:rsidR="008E0A59" w:rsidRPr="00D73760" w:rsidRDefault="008E0A59" w:rsidP="008E0A59">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47E6C8E" w14:textId="77777777" w:rsidR="008E0A59" w:rsidRPr="00D73760" w:rsidRDefault="008E0A59" w:rsidP="008E0A59">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11175603" w14:textId="77777777" w:rsidR="008E0A59" w:rsidRPr="00D73760" w:rsidRDefault="008E0A59" w:rsidP="008E0A59">
            <w:pPr>
              <w:pStyle w:val="TAL"/>
              <w:rPr>
                <w:rFonts w:eastAsia="MS Mincho"/>
                <w:lang w:eastAsia="ja-JP"/>
              </w:rPr>
            </w:pPr>
            <w:r w:rsidRPr="00D73760">
              <w:rPr>
                <w:bCs/>
              </w:rPr>
              <w:t>Optional with capability signaling</w:t>
            </w:r>
          </w:p>
        </w:tc>
      </w:tr>
      <w:bookmarkEnd w:id="9"/>
    </w:tbl>
    <w:p w14:paraId="313E6D48" w14:textId="77777777" w:rsidR="009D65E5" w:rsidRPr="007C1730" w:rsidRDefault="009D65E5" w:rsidP="00A15B02">
      <w:pPr>
        <w:spacing w:afterLines="50" w:after="120"/>
        <w:jc w:val="both"/>
        <w:rPr>
          <w:rFonts w:ascii="Arial" w:eastAsia="Batang" w:hAnsi="Arial"/>
          <w:sz w:val="32"/>
          <w:szCs w:val="32"/>
          <w:lang w:eastAsia="ko-KR"/>
        </w:rPr>
      </w:pPr>
    </w:p>
    <w:p w14:paraId="06239F2E" w14:textId="77777777" w:rsidR="003C3BD6" w:rsidRDefault="003C3BD6" w:rsidP="00A15B02">
      <w:pPr>
        <w:pStyle w:val="ListParagraph"/>
        <w:numPr>
          <w:ilvl w:val="0"/>
          <w:numId w:val="11"/>
        </w:numPr>
        <w:spacing w:afterLines="50" w:after="120"/>
        <w:ind w:leftChars="0"/>
        <w:jc w:val="both"/>
        <w:rPr>
          <w:b/>
          <w:bCs/>
          <w:sz w:val="22"/>
          <w:lang w:val="en-US"/>
        </w:rPr>
      </w:pPr>
      <w:r>
        <w:rPr>
          <w:b/>
          <w:bCs/>
          <w:sz w:val="22"/>
          <w:lang w:val="en-US"/>
        </w:rPr>
        <w:t>Components for FG13-1</w:t>
      </w:r>
    </w:p>
    <w:p w14:paraId="1F9E689A" w14:textId="77777777" w:rsidR="005655DD" w:rsidRDefault="000B09A5" w:rsidP="00A15B02">
      <w:pPr>
        <w:pStyle w:val="ListParagraph"/>
        <w:numPr>
          <w:ilvl w:val="1"/>
          <w:numId w:val="11"/>
        </w:numPr>
        <w:spacing w:afterLines="50" w:after="120"/>
        <w:ind w:leftChars="0"/>
        <w:jc w:val="both"/>
        <w:rPr>
          <w:b/>
          <w:bCs/>
          <w:sz w:val="22"/>
          <w:lang w:val="en-US"/>
        </w:rPr>
      </w:pPr>
      <w:r>
        <w:rPr>
          <w:b/>
          <w:bCs/>
          <w:sz w:val="22"/>
          <w:lang w:val="en-US"/>
        </w:rPr>
        <w:t>Component 3</w:t>
      </w:r>
    </w:p>
    <w:p w14:paraId="1B1F9AF6" w14:textId="77777777" w:rsidR="000C7D59" w:rsidRDefault="000C7D59" w:rsidP="00A15B02">
      <w:pPr>
        <w:pStyle w:val="ListParagraph"/>
        <w:numPr>
          <w:ilvl w:val="2"/>
          <w:numId w:val="11"/>
        </w:numPr>
        <w:spacing w:afterLines="50" w:after="120"/>
        <w:ind w:leftChars="0"/>
        <w:jc w:val="both"/>
        <w:rPr>
          <w:b/>
          <w:bCs/>
          <w:sz w:val="22"/>
          <w:lang w:val="en-US"/>
        </w:rPr>
      </w:pPr>
      <w:r>
        <w:rPr>
          <w:rFonts w:hint="eastAsia"/>
          <w:b/>
          <w:bCs/>
          <w:sz w:val="22"/>
          <w:lang w:val="en-US"/>
        </w:rPr>
        <w:t>Remove component 3</w:t>
      </w:r>
      <w:r>
        <w:rPr>
          <w:b/>
          <w:bCs/>
          <w:sz w:val="22"/>
          <w:lang w:val="en-US"/>
        </w:rPr>
        <w:t xml:space="preserve"> because it can be pre-defined</w:t>
      </w:r>
      <w:r>
        <w:rPr>
          <w:rFonts w:hint="eastAsia"/>
          <w:b/>
          <w:bCs/>
          <w:sz w:val="22"/>
          <w:lang w:val="en-US"/>
        </w:rPr>
        <w:t>: [7]</w:t>
      </w:r>
    </w:p>
    <w:p w14:paraId="26889FFE" w14:textId="77777777" w:rsidR="00EB7D78" w:rsidRPr="000B09A5" w:rsidRDefault="00EB7D78" w:rsidP="00A15B02">
      <w:pPr>
        <w:pStyle w:val="ListParagraph"/>
        <w:numPr>
          <w:ilvl w:val="2"/>
          <w:numId w:val="11"/>
        </w:numPr>
        <w:spacing w:afterLines="50" w:after="120"/>
        <w:ind w:leftChars="0"/>
        <w:jc w:val="both"/>
        <w:rPr>
          <w:b/>
          <w:bCs/>
          <w:sz w:val="22"/>
          <w:lang w:val="en-US"/>
        </w:rPr>
      </w:pPr>
      <w:r w:rsidRPr="004A5BA5">
        <w:rPr>
          <w:rFonts w:hint="eastAsia"/>
          <w:b/>
          <w:bCs/>
          <w:sz w:val="22"/>
        </w:rPr>
        <w:t xml:space="preserve">The second Note </w:t>
      </w:r>
      <w:r w:rsidRPr="004A5BA5">
        <w:rPr>
          <w:rFonts w:hint="eastAsia"/>
          <w:b/>
          <w:bCs/>
          <w:sz w:val="22"/>
        </w:rPr>
        <w:t>“</w:t>
      </w:r>
      <w:r w:rsidRPr="004A5BA5">
        <w:rPr>
          <w:rFonts w:hint="eastAsia"/>
          <w:b/>
          <w:bCs/>
          <w:sz w:val="22"/>
        </w:rPr>
        <w:t>The above parameters</w:t>
      </w:r>
      <w:r w:rsidRPr="004A5BA5">
        <w:rPr>
          <w:rFonts w:hint="eastAsia"/>
          <w:b/>
          <w:bCs/>
          <w:sz w:val="22"/>
        </w:rPr>
        <w:t>…”</w:t>
      </w:r>
      <w:r w:rsidRPr="004A5BA5">
        <w:rPr>
          <w:rFonts w:hint="eastAsia"/>
          <w:b/>
          <w:bCs/>
          <w:sz w:val="22"/>
        </w:rPr>
        <w:t xml:space="preserve"> should be merged with component 3</w:t>
      </w:r>
      <w:r>
        <w:rPr>
          <w:b/>
          <w:bCs/>
          <w:sz w:val="22"/>
        </w:rPr>
        <w:t>: [10]</w:t>
      </w:r>
    </w:p>
    <w:p w14:paraId="626E97D5" w14:textId="77777777" w:rsidR="000B09A5" w:rsidRDefault="000B09A5" w:rsidP="00A15B02">
      <w:pPr>
        <w:pStyle w:val="ListParagraph"/>
        <w:numPr>
          <w:ilvl w:val="1"/>
          <w:numId w:val="11"/>
        </w:numPr>
        <w:spacing w:afterLines="50" w:after="120"/>
        <w:ind w:leftChars="0"/>
        <w:jc w:val="both"/>
        <w:rPr>
          <w:b/>
          <w:bCs/>
          <w:sz w:val="22"/>
          <w:lang w:val="en-US"/>
        </w:rPr>
      </w:pPr>
      <w:r>
        <w:rPr>
          <w:b/>
          <w:bCs/>
          <w:sz w:val="22"/>
        </w:rPr>
        <w:t>Component 4</w:t>
      </w:r>
    </w:p>
    <w:p w14:paraId="47C3A7EF" w14:textId="77777777" w:rsidR="00EB7D78" w:rsidRPr="00EB7D78" w:rsidRDefault="00EB7D78" w:rsidP="00A15B02">
      <w:pPr>
        <w:pStyle w:val="ListParagraph"/>
        <w:numPr>
          <w:ilvl w:val="2"/>
          <w:numId w:val="11"/>
        </w:numPr>
        <w:spacing w:afterLines="50" w:after="120"/>
        <w:ind w:leftChars="0"/>
        <w:jc w:val="both"/>
        <w:rPr>
          <w:b/>
          <w:bCs/>
          <w:sz w:val="22"/>
          <w:lang w:val="en-US"/>
        </w:rPr>
      </w:pPr>
      <w:r>
        <w:rPr>
          <w:b/>
          <w:bCs/>
          <w:sz w:val="22"/>
        </w:rPr>
        <w:t xml:space="preserve">Remove all </w:t>
      </w:r>
      <w:r w:rsidR="000B09A5">
        <w:rPr>
          <w:b/>
          <w:bCs/>
          <w:sz w:val="22"/>
        </w:rPr>
        <w:t>squ</w:t>
      </w:r>
      <w:r>
        <w:rPr>
          <w:b/>
          <w:bCs/>
          <w:sz w:val="22"/>
        </w:rPr>
        <w:t>are braket values: [4]</w:t>
      </w:r>
    </w:p>
    <w:p w14:paraId="380E68B2" w14:textId="77777777" w:rsidR="00EB7D78" w:rsidRPr="000B09A5" w:rsidRDefault="00EB7D78" w:rsidP="00A15B02">
      <w:pPr>
        <w:pStyle w:val="ListParagraph"/>
        <w:numPr>
          <w:ilvl w:val="2"/>
          <w:numId w:val="11"/>
        </w:numPr>
        <w:spacing w:afterLines="50" w:after="120"/>
        <w:ind w:leftChars="0"/>
        <w:jc w:val="both"/>
        <w:rPr>
          <w:b/>
          <w:bCs/>
          <w:sz w:val="22"/>
          <w:lang w:val="en-US"/>
        </w:rPr>
      </w:pPr>
      <w:r>
        <w:rPr>
          <w:b/>
          <w:bCs/>
          <w:sz w:val="22"/>
        </w:rPr>
        <w:t>Add</w:t>
      </w:r>
      <w:r w:rsidRPr="00351005">
        <w:rPr>
          <w:b/>
          <w:bCs/>
          <w:sz w:val="22"/>
        </w:rPr>
        <w:t xml:space="preserve"> one value between 32 and 64 such as 48 for both FR1 and FR2</w:t>
      </w:r>
      <w:r>
        <w:rPr>
          <w:b/>
          <w:bCs/>
          <w:sz w:val="22"/>
        </w:rPr>
        <w:t>: [9]</w:t>
      </w:r>
    </w:p>
    <w:p w14:paraId="1BD34B95" w14:textId="77777777" w:rsidR="000B09A5" w:rsidRDefault="000B09A5" w:rsidP="00A15B02">
      <w:pPr>
        <w:pStyle w:val="ListParagraph"/>
        <w:numPr>
          <w:ilvl w:val="1"/>
          <w:numId w:val="11"/>
        </w:numPr>
        <w:spacing w:afterLines="50" w:after="120"/>
        <w:ind w:leftChars="0"/>
        <w:jc w:val="both"/>
        <w:rPr>
          <w:b/>
          <w:bCs/>
          <w:sz w:val="22"/>
          <w:lang w:val="en-US"/>
        </w:rPr>
      </w:pPr>
      <w:r>
        <w:rPr>
          <w:b/>
          <w:bCs/>
          <w:sz w:val="22"/>
          <w:lang w:val="en-US"/>
        </w:rPr>
        <w:t>Add new component</w:t>
      </w:r>
    </w:p>
    <w:p w14:paraId="14076195" w14:textId="77777777" w:rsidR="000B09A5" w:rsidRPr="000C7D59" w:rsidRDefault="000B09A5" w:rsidP="00A15B02">
      <w:pPr>
        <w:pStyle w:val="ListParagraph"/>
        <w:numPr>
          <w:ilvl w:val="2"/>
          <w:numId w:val="11"/>
        </w:numPr>
        <w:spacing w:afterLines="50" w:after="120"/>
        <w:ind w:leftChars="0"/>
        <w:jc w:val="both"/>
        <w:rPr>
          <w:b/>
          <w:bCs/>
          <w:sz w:val="22"/>
          <w:lang w:val="en-US"/>
        </w:rPr>
      </w:pPr>
      <w:r w:rsidRPr="004A5BA5">
        <w:rPr>
          <w:b/>
          <w:bCs/>
          <w:sz w:val="22"/>
        </w:rPr>
        <w:t>Duration of DL PRS symbols N in units of ms a UE can process every T ms assuming maximum DL PRS bandwidth in MHz assuming no configured measurement gap and a maximum ratio of measurement window / T of no more than X% (FFS: X): [10]</w:t>
      </w:r>
    </w:p>
    <w:p w14:paraId="7A374B6B" w14:textId="77777777" w:rsidR="000B09A5" w:rsidRPr="000B09A5" w:rsidRDefault="000B09A5" w:rsidP="00A15B02">
      <w:pPr>
        <w:pStyle w:val="ListParagraph"/>
        <w:numPr>
          <w:ilvl w:val="2"/>
          <w:numId w:val="11"/>
        </w:numPr>
        <w:spacing w:afterLines="50" w:after="120"/>
        <w:ind w:leftChars="0"/>
        <w:jc w:val="both"/>
        <w:rPr>
          <w:b/>
          <w:bCs/>
          <w:sz w:val="22"/>
          <w:lang w:val="en-US"/>
        </w:rPr>
      </w:pPr>
      <w:r w:rsidRPr="00B53D2F">
        <w:rPr>
          <w:b/>
          <w:bCs/>
          <w:sz w:val="22"/>
        </w:rPr>
        <w:t>The max number of frequency layers per UE across FR1/FR</w:t>
      </w:r>
      <w:r>
        <w:rPr>
          <w:b/>
          <w:bCs/>
          <w:sz w:val="22"/>
        </w:rPr>
        <w:t>2: [11]</w:t>
      </w:r>
    </w:p>
    <w:p w14:paraId="36555436" w14:textId="77777777" w:rsidR="00EB7D78" w:rsidRDefault="00EB7D78" w:rsidP="00A15B02">
      <w:pPr>
        <w:pStyle w:val="ListParagraph"/>
        <w:numPr>
          <w:ilvl w:val="1"/>
          <w:numId w:val="11"/>
        </w:numPr>
        <w:spacing w:afterLines="50" w:after="120"/>
        <w:ind w:leftChars="0"/>
        <w:jc w:val="both"/>
        <w:rPr>
          <w:b/>
          <w:bCs/>
          <w:sz w:val="22"/>
          <w:lang w:val="en-US"/>
        </w:rPr>
      </w:pPr>
      <w:r w:rsidRPr="00A26C69">
        <w:rPr>
          <w:rFonts w:eastAsia="MS Mincho" w:hint="eastAsia"/>
          <w:b/>
          <w:bCs/>
          <w:sz w:val="22"/>
        </w:rPr>
        <w:t>Confirm values for all components</w:t>
      </w:r>
      <w:r>
        <w:rPr>
          <w:rFonts w:eastAsia="MS Mincho"/>
          <w:b/>
          <w:bCs/>
          <w:sz w:val="22"/>
        </w:rPr>
        <w:t>: [6]</w:t>
      </w:r>
    </w:p>
    <w:p w14:paraId="028C7DB4" w14:textId="77777777" w:rsidR="005655DD" w:rsidRDefault="005655DD" w:rsidP="00A15B02">
      <w:pPr>
        <w:pStyle w:val="ListParagraph"/>
        <w:numPr>
          <w:ilvl w:val="0"/>
          <w:numId w:val="11"/>
        </w:numPr>
        <w:spacing w:afterLines="50" w:after="120"/>
        <w:ind w:leftChars="0"/>
        <w:jc w:val="both"/>
        <w:rPr>
          <w:b/>
          <w:bCs/>
          <w:sz w:val="22"/>
          <w:lang w:val="en-US"/>
        </w:rPr>
      </w:pPr>
      <w:r w:rsidRPr="005655DD">
        <w:rPr>
          <w:b/>
          <w:bCs/>
          <w:sz w:val="22"/>
          <w:lang w:val="en-US"/>
        </w:rPr>
        <w:t>Prerequisite feature groups</w:t>
      </w:r>
    </w:p>
    <w:p w14:paraId="62BF0CF3" w14:textId="77777777" w:rsidR="00EB7D78" w:rsidRDefault="00EB7D78" w:rsidP="00A15B02">
      <w:pPr>
        <w:pStyle w:val="ListParagraph"/>
        <w:numPr>
          <w:ilvl w:val="1"/>
          <w:numId w:val="11"/>
        </w:numPr>
        <w:spacing w:afterLines="50" w:after="120"/>
        <w:ind w:leftChars="0"/>
        <w:jc w:val="both"/>
        <w:rPr>
          <w:b/>
          <w:bCs/>
          <w:sz w:val="22"/>
          <w:lang w:val="en-US"/>
        </w:rPr>
      </w:pPr>
      <w:r w:rsidRPr="005B7224">
        <w:rPr>
          <w:b/>
          <w:bCs/>
          <w:sz w:val="22"/>
        </w:rPr>
        <w:t>N</w:t>
      </w:r>
      <w:r>
        <w:rPr>
          <w:b/>
          <w:bCs/>
          <w:sz w:val="22"/>
        </w:rPr>
        <w:t>/</w:t>
      </w:r>
      <w:r w:rsidRPr="005B7224">
        <w:rPr>
          <w:b/>
          <w:bCs/>
          <w:sz w:val="22"/>
        </w:rPr>
        <w:t>A</w:t>
      </w:r>
      <w:r>
        <w:rPr>
          <w:b/>
          <w:bCs/>
          <w:sz w:val="22"/>
        </w:rPr>
        <w:t>: [6]</w:t>
      </w:r>
    </w:p>
    <w:p w14:paraId="5660A6B6" w14:textId="77777777" w:rsidR="00EB7D78" w:rsidRPr="00EB7D78" w:rsidRDefault="00EB7D78" w:rsidP="00A15B02">
      <w:pPr>
        <w:pStyle w:val="ListParagraph"/>
        <w:numPr>
          <w:ilvl w:val="0"/>
          <w:numId w:val="11"/>
        </w:numPr>
        <w:spacing w:afterLines="50" w:after="120"/>
        <w:ind w:leftChars="0"/>
        <w:jc w:val="both"/>
        <w:rPr>
          <w:b/>
          <w:bCs/>
          <w:sz w:val="22"/>
          <w:lang w:val="en-US"/>
        </w:rPr>
      </w:pPr>
      <w:r w:rsidRPr="00B53D2F">
        <w:rPr>
          <w:b/>
          <w:bCs/>
          <w:sz w:val="22"/>
        </w:rPr>
        <w:t>Need for the gNB to know if the feature is supported</w:t>
      </w:r>
    </w:p>
    <w:p w14:paraId="54E87C31" w14:textId="77777777" w:rsidR="00EB7D78" w:rsidRPr="00EB7D78" w:rsidRDefault="00EB7D78" w:rsidP="00A15B02">
      <w:pPr>
        <w:pStyle w:val="ListParagraph"/>
        <w:numPr>
          <w:ilvl w:val="1"/>
          <w:numId w:val="11"/>
        </w:numPr>
        <w:spacing w:afterLines="50" w:after="120"/>
        <w:ind w:leftChars="0"/>
        <w:jc w:val="both"/>
        <w:rPr>
          <w:b/>
          <w:bCs/>
          <w:sz w:val="22"/>
          <w:lang w:val="en-US"/>
        </w:rPr>
      </w:pPr>
      <w:r w:rsidRPr="00EB7D78">
        <w:rPr>
          <w:b/>
          <w:bCs/>
          <w:sz w:val="22"/>
          <w:lang w:val="en-US"/>
        </w:rPr>
        <w:t>Yes: [3], [11], [12]</w:t>
      </w:r>
    </w:p>
    <w:p w14:paraId="75F1491A" w14:textId="77777777" w:rsidR="00EB7D78" w:rsidRPr="005655DD" w:rsidRDefault="00EB7D78" w:rsidP="00A15B02">
      <w:pPr>
        <w:pStyle w:val="ListParagraph"/>
        <w:numPr>
          <w:ilvl w:val="1"/>
          <w:numId w:val="11"/>
        </w:numPr>
        <w:spacing w:afterLines="50" w:after="120"/>
        <w:ind w:leftChars="0"/>
        <w:jc w:val="both"/>
        <w:rPr>
          <w:b/>
          <w:bCs/>
          <w:sz w:val="22"/>
          <w:lang w:val="en-US"/>
        </w:rPr>
      </w:pPr>
      <w:r w:rsidRPr="00EB7D78">
        <w:rPr>
          <w:b/>
          <w:bCs/>
          <w:sz w:val="22"/>
          <w:lang w:val="en-US"/>
        </w:rPr>
        <w:t>No: [10]</w:t>
      </w:r>
    </w:p>
    <w:p w14:paraId="448E5A77" w14:textId="77777777" w:rsidR="005655DD" w:rsidRDefault="005655DD" w:rsidP="00A15B02">
      <w:pPr>
        <w:pStyle w:val="ListParagraph"/>
        <w:numPr>
          <w:ilvl w:val="0"/>
          <w:numId w:val="11"/>
        </w:numPr>
        <w:spacing w:afterLines="50" w:after="120"/>
        <w:ind w:leftChars="0"/>
        <w:jc w:val="both"/>
        <w:rPr>
          <w:b/>
          <w:bCs/>
          <w:sz w:val="22"/>
          <w:lang w:val="en-US"/>
        </w:rPr>
      </w:pPr>
      <w:r>
        <w:rPr>
          <w:rFonts w:hint="eastAsia"/>
          <w:b/>
          <w:bCs/>
          <w:sz w:val="22"/>
          <w:lang w:val="en-US"/>
        </w:rPr>
        <w:t>Reporting type</w:t>
      </w:r>
    </w:p>
    <w:p w14:paraId="24314FFD" w14:textId="77777777" w:rsidR="00EB7D78" w:rsidRDefault="00EB7D78" w:rsidP="00A15B02">
      <w:pPr>
        <w:pStyle w:val="ListParagraph"/>
        <w:numPr>
          <w:ilvl w:val="1"/>
          <w:numId w:val="11"/>
        </w:numPr>
        <w:spacing w:afterLines="50" w:after="120"/>
        <w:ind w:leftChars="0"/>
        <w:jc w:val="both"/>
        <w:rPr>
          <w:b/>
          <w:bCs/>
          <w:sz w:val="22"/>
          <w:lang w:val="en-US"/>
        </w:rPr>
      </w:pPr>
      <w:r w:rsidRPr="005B7224">
        <w:rPr>
          <w:b/>
          <w:bCs/>
          <w:sz w:val="22"/>
        </w:rPr>
        <w:t>Per band</w:t>
      </w:r>
      <w:r>
        <w:rPr>
          <w:b/>
          <w:bCs/>
          <w:sz w:val="22"/>
        </w:rPr>
        <w:t>: [3], [6]</w:t>
      </w:r>
      <w:r>
        <w:rPr>
          <w:rFonts w:hint="eastAsia"/>
          <w:b/>
          <w:bCs/>
          <w:sz w:val="22"/>
        </w:rPr>
        <w:t>,</w:t>
      </w:r>
      <w:r>
        <w:rPr>
          <w:b/>
          <w:bCs/>
          <w:sz w:val="22"/>
        </w:rPr>
        <w:t xml:space="preserve"> [11], [12], [13]</w:t>
      </w:r>
    </w:p>
    <w:p w14:paraId="12D65EB3" w14:textId="77777777" w:rsidR="005655DD" w:rsidRDefault="005655DD" w:rsidP="00A15B02">
      <w:pPr>
        <w:pStyle w:val="ListParagraph"/>
        <w:numPr>
          <w:ilvl w:val="0"/>
          <w:numId w:val="11"/>
        </w:numPr>
        <w:spacing w:afterLines="50" w:after="120"/>
        <w:ind w:leftChars="0"/>
        <w:jc w:val="both"/>
        <w:rPr>
          <w:b/>
          <w:bCs/>
          <w:sz w:val="22"/>
          <w:lang w:val="en-US"/>
        </w:rPr>
      </w:pPr>
      <w:r>
        <w:rPr>
          <w:b/>
          <w:bCs/>
          <w:sz w:val="22"/>
          <w:lang w:val="en-US"/>
        </w:rPr>
        <w:t>Note</w:t>
      </w:r>
    </w:p>
    <w:p w14:paraId="44FBBEEF" w14:textId="77777777" w:rsidR="00505B77" w:rsidRPr="00505B77" w:rsidRDefault="00505B77" w:rsidP="00A15B02">
      <w:pPr>
        <w:pStyle w:val="ListParagraph"/>
        <w:numPr>
          <w:ilvl w:val="1"/>
          <w:numId w:val="11"/>
        </w:numPr>
        <w:spacing w:afterLines="50" w:after="120"/>
        <w:ind w:leftChars="0"/>
        <w:jc w:val="both"/>
        <w:rPr>
          <w:b/>
          <w:bCs/>
          <w:sz w:val="22"/>
          <w:lang w:val="en-US"/>
        </w:rPr>
      </w:pPr>
      <w:r>
        <w:rPr>
          <w:b/>
          <w:bCs/>
          <w:sz w:val="22"/>
        </w:rPr>
        <w:t>The Notes (a</w:t>
      </w:r>
      <w:r w:rsidRPr="004A5BA5">
        <w:rPr>
          <w:b/>
          <w:bCs/>
          <w:sz w:val="22"/>
        </w:rPr>
        <w:t xml:space="preserve">-e) </w:t>
      </w:r>
      <w:r w:rsidR="00401860">
        <w:rPr>
          <w:b/>
          <w:bCs/>
          <w:sz w:val="22"/>
        </w:rPr>
        <w:t xml:space="preserve">in component 3 </w:t>
      </w:r>
      <w:r w:rsidRPr="004A5BA5">
        <w:rPr>
          <w:b/>
          <w:bCs/>
          <w:sz w:val="22"/>
        </w:rPr>
        <w:t>should be moved to “Note” column</w:t>
      </w:r>
      <w:r>
        <w:rPr>
          <w:b/>
          <w:bCs/>
          <w:sz w:val="22"/>
        </w:rPr>
        <w:t>: [13]</w:t>
      </w:r>
    </w:p>
    <w:p w14:paraId="08D8C2BA" w14:textId="77777777" w:rsidR="00505B77" w:rsidRPr="00505B77" w:rsidRDefault="00505B77" w:rsidP="00A15B02">
      <w:pPr>
        <w:pStyle w:val="ListParagraph"/>
        <w:numPr>
          <w:ilvl w:val="1"/>
          <w:numId w:val="11"/>
        </w:numPr>
        <w:spacing w:afterLines="50" w:after="120"/>
        <w:ind w:leftChars="0"/>
        <w:jc w:val="both"/>
        <w:rPr>
          <w:b/>
          <w:bCs/>
          <w:sz w:val="22"/>
          <w:lang w:val="en-US"/>
        </w:rPr>
      </w:pPr>
      <w:r w:rsidRPr="004A5BA5">
        <w:rPr>
          <w:b/>
          <w:bCs/>
          <w:sz w:val="22"/>
        </w:rPr>
        <w:t>The Notes (c-e)</w:t>
      </w:r>
      <w:r w:rsidR="00401860">
        <w:rPr>
          <w:b/>
          <w:bCs/>
          <w:sz w:val="22"/>
        </w:rPr>
        <w:t xml:space="preserve"> in component 3</w:t>
      </w:r>
      <w:r w:rsidRPr="004A5BA5">
        <w:rPr>
          <w:b/>
          <w:bCs/>
          <w:sz w:val="22"/>
        </w:rPr>
        <w:t xml:space="preserve"> should be moved to “Note” column</w:t>
      </w:r>
      <w:r>
        <w:rPr>
          <w:b/>
          <w:bCs/>
          <w:sz w:val="22"/>
        </w:rPr>
        <w:t>: [10]</w:t>
      </w:r>
    </w:p>
    <w:p w14:paraId="7EB2FC42" w14:textId="77777777" w:rsidR="00505B77" w:rsidRDefault="00EB7D78" w:rsidP="00A15B02">
      <w:pPr>
        <w:pStyle w:val="ListParagraph"/>
        <w:numPr>
          <w:ilvl w:val="1"/>
          <w:numId w:val="11"/>
        </w:numPr>
        <w:spacing w:afterLines="50" w:after="120"/>
        <w:ind w:leftChars="0"/>
        <w:jc w:val="both"/>
        <w:rPr>
          <w:b/>
          <w:bCs/>
          <w:sz w:val="22"/>
          <w:lang w:val="en-US"/>
        </w:rPr>
      </w:pPr>
      <w:r>
        <w:rPr>
          <w:b/>
          <w:bCs/>
          <w:sz w:val="22"/>
          <w:lang w:val="en-US"/>
        </w:rPr>
        <w:t xml:space="preserve">Add new </w:t>
      </w:r>
      <w:r w:rsidRPr="00EB7D78">
        <w:rPr>
          <w:b/>
          <w:bCs/>
          <w:sz w:val="22"/>
          <w:lang w:val="en-US"/>
        </w:rPr>
        <w:t>notes: If a UE reports supporting of (N, T), then the UE supports also (N, T)*2^k, where k is non-positive integer provided that N*2^k is supported by the numerology of PRS and T*2^k is an supported PRS resource set periodicity</w:t>
      </w:r>
      <w:r w:rsidR="007940A7">
        <w:rPr>
          <w:b/>
          <w:bCs/>
          <w:sz w:val="22"/>
          <w:lang w:val="en-US"/>
        </w:rPr>
        <w:t>:</w:t>
      </w:r>
      <w:r>
        <w:rPr>
          <w:b/>
          <w:bCs/>
          <w:sz w:val="22"/>
          <w:lang w:val="en-US"/>
        </w:rPr>
        <w:t xml:space="preserve"> [5]</w:t>
      </w:r>
    </w:p>
    <w:p w14:paraId="33847400" w14:textId="77777777" w:rsidR="007940A7" w:rsidRDefault="007940A7" w:rsidP="00A15B02">
      <w:pPr>
        <w:pStyle w:val="ListParagraph"/>
        <w:numPr>
          <w:ilvl w:val="1"/>
          <w:numId w:val="11"/>
        </w:numPr>
        <w:spacing w:afterLines="50" w:after="120"/>
        <w:ind w:leftChars="0"/>
        <w:jc w:val="both"/>
        <w:rPr>
          <w:b/>
          <w:bCs/>
          <w:sz w:val="22"/>
          <w:lang w:val="en-US"/>
        </w:rPr>
      </w:pPr>
      <w:r>
        <w:rPr>
          <w:b/>
          <w:bCs/>
          <w:sz w:val="22"/>
          <w:lang w:val="en-US"/>
        </w:rPr>
        <w:t>FFS value X</w:t>
      </w:r>
    </w:p>
    <w:p w14:paraId="7B62FFEF" w14:textId="77777777" w:rsidR="007940A7" w:rsidRDefault="007940A7" w:rsidP="00A15B02">
      <w:pPr>
        <w:pStyle w:val="ListParagraph"/>
        <w:numPr>
          <w:ilvl w:val="2"/>
          <w:numId w:val="11"/>
        </w:numPr>
        <w:spacing w:afterLines="50" w:after="120"/>
        <w:ind w:leftChars="0"/>
        <w:jc w:val="both"/>
        <w:rPr>
          <w:b/>
          <w:bCs/>
          <w:sz w:val="22"/>
        </w:rPr>
      </w:pPr>
      <w:r w:rsidRPr="006001BD">
        <w:rPr>
          <w:b/>
          <w:bCs/>
          <w:sz w:val="22"/>
        </w:rPr>
        <w:t>X = 30%</w:t>
      </w:r>
      <w:r>
        <w:rPr>
          <w:b/>
          <w:bCs/>
          <w:sz w:val="22"/>
        </w:rPr>
        <w:t>: [5]</w:t>
      </w:r>
    </w:p>
    <w:p w14:paraId="20016F29" w14:textId="77777777" w:rsidR="007940A7" w:rsidRDefault="007940A7" w:rsidP="00A15B02">
      <w:pPr>
        <w:pStyle w:val="ListParagraph"/>
        <w:numPr>
          <w:ilvl w:val="2"/>
          <w:numId w:val="11"/>
        </w:numPr>
        <w:spacing w:afterLines="50" w:after="120"/>
        <w:ind w:leftChars="0"/>
        <w:jc w:val="both"/>
        <w:rPr>
          <w:b/>
          <w:bCs/>
          <w:sz w:val="22"/>
        </w:rPr>
      </w:pPr>
      <w:r w:rsidRPr="006001BD">
        <w:rPr>
          <w:b/>
          <w:bCs/>
          <w:sz w:val="22"/>
        </w:rPr>
        <w:t xml:space="preserve">X = </w:t>
      </w:r>
      <w:r>
        <w:rPr>
          <w:b/>
          <w:bCs/>
          <w:sz w:val="22"/>
        </w:rPr>
        <w:t>1/3: [11]</w:t>
      </w:r>
    </w:p>
    <w:p w14:paraId="72122AC5" w14:textId="77777777" w:rsidR="007940A7" w:rsidRPr="00B53D2F" w:rsidRDefault="007940A7" w:rsidP="00A15B02">
      <w:pPr>
        <w:pStyle w:val="ListParagraph"/>
        <w:numPr>
          <w:ilvl w:val="2"/>
          <w:numId w:val="11"/>
        </w:numPr>
        <w:spacing w:afterLines="50" w:after="120"/>
        <w:ind w:leftChars="0"/>
        <w:jc w:val="both"/>
        <w:rPr>
          <w:b/>
          <w:bCs/>
          <w:sz w:val="22"/>
        </w:rPr>
      </w:pPr>
      <w:r w:rsidRPr="007940A7">
        <w:rPr>
          <w:b/>
          <w:bCs/>
          <w:sz w:val="22"/>
        </w:rPr>
        <w:t>X = {10%, 20%, 30%}: [6]</w:t>
      </w:r>
    </w:p>
    <w:p w14:paraId="3DFFAE38" w14:textId="77777777" w:rsidR="007940A7" w:rsidRDefault="007940A7" w:rsidP="00A15B02">
      <w:pPr>
        <w:pStyle w:val="ListParagraph"/>
        <w:numPr>
          <w:ilvl w:val="2"/>
          <w:numId w:val="11"/>
        </w:numPr>
        <w:spacing w:afterLines="50" w:after="120"/>
        <w:ind w:leftChars="0"/>
        <w:jc w:val="both"/>
        <w:rPr>
          <w:b/>
          <w:bCs/>
          <w:sz w:val="22"/>
        </w:rPr>
      </w:pPr>
      <w:r>
        <w:rPr>
          <w:b/>
          <w:bCs/>
          <w:sz w:val="22"/>
        </w:rPr>
        <w:t>Need</w:t>
      </w:r>
      <w:r w:rsidRPr="00B53D2F">
        <w:rPr>
          <w:b/>
          <w:bCs/>
          <w:sz w:val="22"/>
        </w:rPr>
        <w:t xml:space="preserve"> not be reported by the UE</w:t>
      </w:r>
      <w:r>
        <w:rPr>
          <w:b/>
          <w:bCs/>
          <w:sz w:val="22"/>
        </w:rPr>
        <w:t>: [13]</w:t>
      </w:r>
    </w:p>
    <w:p w14:paraId="14CB6E7E" w14:textId="77777777" w:rsidR="007940A7" w:rsidRDefault="007940A7" w:rsidP="00A15B02">
      <w:pPr>
        <w:pStyle w:val="ListParagraph"/>
        <w:numPr>
          <w:ilvl w:val="1"/>
          <w:numId w:val="11"/>
        </w:numPr>
        <w:spacing w:afterLines="50" w:after="120"/>
        <w:ind w:leftChars="0"/>
        <w:jc w:val="both"/>
        <w:rPr>
          <w:b/>
          <w:bCs/>
          <w:sz w:val="22"/>
        </w:rPr>
      </w:pPr>
      <w:r>
        <w:rPr>
          <w:b/>
          <w:bCs/>
          <w:sz w:val="22"/>
        </w:rPr>
        <w:t xml:space="preserve">Remove the </w:t>
      </w:r>
      <w:r w:rsidRPr="007940A7">
        <w:rPr>
          <w:b/>
          <w:bCs/>
          <w:sz w:val="22"/>
        </w:rPr>
        <w:t>case w/o measurement gap configured</w:t>
      </w:r>
      <w:r>
        <w:rPr>
          <w:b/>
          <w:bCs/>
          <w:sz w:val="22"/>
        </w:rPr>
        <w:t>: [2], [3], [6], [9], [13]</w:t>
      </w:r>
    </w:p>
    <w:p w14:paraId="5B5A8A93" w14:textId="77777777" w:rsidR="006E7CEC" w:rsidRPr="00351005" w:rsidRDefault="006E7CEC" w:rsidP="00A15B02">
      <w:pPr>
        <w:spacing w:afterLines="50" w:after="120"/>
        <w:jc w:val="both"/>
        <w:rPr>
          <w:sz w:val="22"/>
          <w:lang w:val="en-US"/>
        </w:rPr>
      </w:pPr>
    </w:p>
    <w:p w14:paraId="3B830916" w14:textId="77777777" w:rsidR="00FE19CD" w:rsidRDefault="009D65E5" w:rsidP="00A15B02">
      <w:pPr>
        <w:spacing w:afterLines="50" w:after="120"/>
        <w:jc w:val="both"/>
        <w:rPr>
          <w:sz w:val="22"/>
          <w:lang w:val="en-US"/>
        </w:rPr>
      </w:pPr>
      <w:r>
        <w:rPr>
          <w:sz w:val="22"/>
          <w:lang w:val="en-US"/>
        </w:rPr>
        <w:t>Above remaining issues and proposals are identified based on f</w:t>
      </w:r>
      <w:r w:rsidR="00FE19CD">
        <w:rPr>
          <w:sz w:val="22"/>
          <w:lang w:val="en-US"/>
        </w:rPr>
        <w:t>ollowing feedbacks provided in contributions for the RAN1#101-e meeting.</w:t>
      </w:r>
    </w:p>
    <w:tbl>
      <w:tblPr>
        <w:tblStyle w:val="TableGrid"/>
        <w:tblW w:w="5000" w:type="pct"/>
        <w:tblLook w:val="04A0" w:firstRow="1" w:lastRow="0" w:firstColumn="1" w:lastColumn="0" w:noHBand="0" w:noVBand="1"/>
      </w:tblPr>
      <w:tblGrid>
        <w:gridCol w:w="976"/>
        <w:gridCol w:w="21404"/>
      </w:tblGrid>
      <w:tr w:rsidR="006E7CEC" w14:paraId="6F9F2BA0" w14:textId="77777777" w:rsidTr="00FE19CD">
        <w:tc>
          <w:tcPr>
            <w:tcW w:w="218" w:type="pct"/>
          </w:tcPr>
          <w:p w14:paraId="2D00691C" w14:textId="77777777" w:rsidR="006E7CEC" w:rsidRDefault="006E7CEC" w:rsidP="00A15B02">
            <w:pPr>
              <w:spacing w:afterLines="50" w:after="120"/>
              <w:jc w:val="both"/>
              <w:rPr>
                <w:rFonts w:eastAsia="MS Mincho"/>
                <w:sz w:val="22"/>
              </w:rPr>
            </w:pPr>
            <w:r>
              <w:rPr>
                <w:rFonts w:eastAsia="MS Mincho" w:hint="eastAsia"/>
                <w:sz w:val="22"/>
              </w:rPr>
              <w:t>[</w:t>
            </w:r>
            <w:r>
              <w:rPr>
                <w:rFonts w:eastAsia="MS Mincho"/>
                <w:sz w:val="22"/>
              </w:rPr>
              <w:t>2]</w:t>
            </w:r>
          </w:p>
        </w:tc>
        <w:tc>
          <w:tcPr>
            <w:tcW w:w="4782" w:type="pct"/>
          </w:tcPr>
          <w:p w14:paraId="03CD2207" w14:textId="77777777" w:rsidR="006E7CEC" w:rsidRPr="006E7CEC" w:rsidRDefault="00D05ACF" w:rsidP="00A15B02">
            <w:pPr>
              <w:spacing w:afterLines="50" w:after="120"/>
              <w:jc w:val="both"/>
              <w:rPr>
                <w:rFonts w:eastAsia="MS Mincho"/>
                <w:sz w:val="22"/>
              </w:rPr>
            </w:pPr>
            <w:r w:rsidRPr="00D05ACF">
              <w:rPr>
                <w:rFonts w:eastAsia="MS Mincho"/>
                <w:sz w:val="22"/>
              </w:rPr>
              <w:t>We suggest to remove “FFS case w/o measurement gap configured” at the end of components description.</w:t>
            </w:r>
          </w:p>
        </w:tc>
      </w:tr>
      <w:tr w:rsidR="00FE19CD" w14:paraId="604763F4" w14:textId="77777777" w:rsidTr="00FE19CD">
        <w:tc>
          <w:tcPr>
            <w:tcW w:w="218" w:type="pct"/>
          </w:tcPr>
          <w:p w14:paraId="48598519" w14:textId="77777777" w:rsidR="00FE19CD" w:rsidRDefault="00FE19CD" w:rsidP="00A15B02">
            <w:pPr>
              <w:spacing w:afterLines="50" w:after="120"/>
              <w:jc w:val="both"/>
              <w:rPr>
                <w:rFonts w:eastAsia="MS Mincho"/>
                <w:sz w:val="22"/>
              </w:rPr>
            </w:pPr>
            <w:r>
              <w:rPr>
                <w:rFonts w:eastAsia="MS Mincho" w:hint="eastAsia"/>
                <w:sz w:val="22"/>
              </w:rPr>
              <w:t>[</w:t>
            </w:r>
            <w:r>
              <w:rPr>
                <w:rFonts w:eastAsia="MS Mincho"/>
                <w:sz w:val="22"/>
              </w:rPr>
              <w:t>3]</w:t>
            </w:r>
          </w:p>
        </w:tc>
        <w:tc>
          <w:tcPr>
            <w:tcW w:w="4782" w:type="pct"/>
          </w:tcPr>
          <w:p w14:paraId="2D53E02F" w14:textId="77777777" w:rsidR="00FE19CD" w:rsidRDefault="0004350D" w:rsidP="0004350D">
            <w:pPr>
              <w:snapToGrid w:val="0"/>
              <w:spacing w:line="259" w:lineRule="auto"/>
              <w:jc w:val="both"/>
              <w:rPr>
                <w:lang w:eastAsia="zh-CN"/>
              </w:rPr>
            </w:pPr>
            <w:r w:rsidRPr="00845295">
              <w:rPr>
                <w:rFonts w:hint="eastAsia"/>
                <w:lang w:eastAsia="zh-CN"/>
              </w:rPr>
              <w:t>For FG13-1, s</w:t>
            </w:r>
            <w:r w:rsidRPr="00845295">
              <w:rPr>
                <w:lang w:eastAsia="zh-CN"/>
              </w:rPr>
              <w:t>uggest to remove “</w:t>
            </w:r>
            <w:r w:rsidRPr="00845295">
              <w:t>FFS case w/o measurement gap configured”</w:t>
            </w:r>
            <w:r w:rsidRPr="00845295">
              <w:rPr>
                <w:rFonts w:hint="eastAsia"/>
                <w:lang w:eastAsia="zh-CN"/>
              </w:rPr>
              <w:t>, additional FG for the case w/o measurement gap is not recommended.</w:t>
            </w:r>
          </w:p>
          <w:p w14:paraId="05CC2539" w14:textId="77777777" w:rsidR="008C202B" w:rsidRDefault="008C202B" w:rsidP="0004350D">
            <w:pPr>
              <w:snapToGrid w:val="0"/>
              <w:spacing w:line="259" w:lineRule="auto"/>
              <w:jc w:val="both"/>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107"/>
              <w:gridCol w:w="5111"/>
              <w:gridCol w:w="1617"/>
              <w:gridCol w:w="1096"/>
              <w:gridCol w:w="1127"/>
              <w:gridCol w:w="1397"/>
              <w:gridCol w:w="756"/>
              <w:gridCol w:w="1416"/>
              <w:gridCol w:w="1416"/>
              <w:gridCol w:w="1377"/>
              <w:gridCol w:w="1067"/>
              <w:gridCol w:w="1907"/>
            </w:tblGrid>
            <w:tr w:rsidR="008C202B" w14:paraId="621B1040" w14:textId="77777777" w:rsidTr="008C202B">
              <w:trPr>
                <w:trHeight w:val="20"/>
              </w:trPr>
              <w:tc>
                <w:tcPr>
                  <w:tcW w:w="259" w:type="pct"/>
                  <w:tcBorders>
                    <w:top w:val="single" w:sz="4" w:space="0" w:color="auto"/>
                    <w:left w:val="single" w:sz="4" w:space="0" w:color="auto"/>
                    <w:right w:val="single" w:sz="4" w:space="0" w:color="auto"/>
                  </w:tcBorders>
                </w:tcPr>
                <w:p w14:paraId="03BCAD63" w14:textId="77777777" w:rsidR="008C202B" w:rsidRDefault="008C202B" w:rsidP="008C202B">
                  <w:pPr>
                    <w:keepNext/>
                    <w:keepLines/>
                    <w:spacing w:line="256" w:lineRule="auto"/>
                    <w:jc w:val="center"/>
                    <w:rPr>
                      <w:rFonts w:ascii="Arial" w:hAnsi="Arial"/>
                      <w:sz w:val="18"/>
                    </w:rPr>
                  </w:pPr>
                  <w:r w:rsidRPr="00FB2BBB">
                    <w:rPr>
                      <w:rFonts w:ascii="Arial" w:eastAsia="Times New Roman" w:hAnsi="Arial"/>
                      <w:b/>
                      <w:sz w:val="18"/>
                    </w:rPr>
                    <w:t>Features</w:t>
                  </w:r>
                </w:p>
              </w:tc>
              <w:tc>
                <w:tcPr>
                  <w:tcW w:w="158" w:type="pct"/>
                  <w:tcBorders>
                    <w:top w:val="single" w:sz="4" w:space="0" w:color="auto"/>
                    <w:left w:val="single" w:sz="4" w:space="0" w:color="auto"/>
                    <w:bottom w:val="single" w:sz="4" w:space="0" w:color="auto"/>
                    <w:right w:val="single" w:sz="4" w:space="0" w:color="auto"/>
                  </w:tcBorders>
                </w:tcPr>
                <w:p w14:paraId="785472D9" w14:textId="77777777" w:rsidR="008C202B" w:rsidRDefault="008C202B" w:rsidP="008C202B">
                  <w:pPr>
                    <w:keepNext/>
                    <w:keepLines/>
                    <w:jc w:val="center"/>
                    <w:rPr>
                      <w:rFonts w:ascii="Arial" w:hAnsi="Arial"/>
                      <w:bCs/>
                      <w:sz w:val="18"/>
                    </w:rPr>
                  </w:pPr>
                  <w:r w:rsidRPr="00FB2BBB">
                    <w:rPr>
                      <w:rFonts w:ascii="Arial" w:eastAsia="Times New Roman" w:hAnsi="Arial"/>
                      <w:b/>
                      <w:sz w:val="18"/>
                    </w:rPr>
                    <w:t>Index</w:t>
                  </w:r>
                </w:p>
              </w:tc>
              <w:tc>
                <w:tcPr>
                  <w:tcW w:w="348" w:type="pct"/>
                  <w:tcBorders>
                    <w:top w:val="single" w:sz="4" w:space="0" w:color="auto"/>
                    <w:left w:val="single" w:sz="4" w:space="0" w:color="auto"/>
                    <w:bottom w:val="single" w:sz="4" w:space="0" w:color="auto"/>
                    <w:right w:val="single" w:sz="4" w:space="0" w:color="auto"/>
                  </w:tcBorders>
                </w:tcPr>
                <w:p w14:paraId="5AC6DE66" w14:textId="77777777" w:rsidR="008C202B" w:rsidRDefault="008C202B" w:rsidP="008C202B">
                  <w:pPr>
                    <w:keepNext/>
                    <w:keepLines/>
                    <w:jc w:val="center"/>
                    <w:rPr>
                      <w:rFonts w:ascii="Arial" w:hAnsi="Arial"/>
                      <w:bCs/>
                      <w:sz w:val="18"/>
                    </w:rPr>
                  </w:pPr>
                  <w:r w:rsidRPr="00FB2BBB">
                    <w:rPr>
                      <w:rFonts w:ascii="Arial" w:eastAsia="Times New Roman" w:hAnsi="Arial"/>
                      <w:b/>
                      <w:sz w:val="18"/>
                    </w:rPr>
                    <w:t>Feature group</w:t>
                  </w:r>
                </w:p>
              </w:tc>
              <w:tc>
                <w:tcPr>
                  <w:tcW w:w="1422" w:type="pct"/>
                  <w:tcBorders>
                    <w:top w:val="single" w:sz="4" w:space="0" w:color="auto"/>
                    <w:left w:val="single" w:sz="4" w:space="0" w:color="auto"/>
                    <w:bottom w:val="single" w:sz="4" w:space="0" w:color="auto"/>
                    <w:right w:val="single" w:sz="4" w:space="0" w:color="auto"/>
                  </w:tcBorders>
                </w:tcPr>
                <w:p w14:paraId="1A4EDABB" w14:textId="77777777" w:rsidR="008C202B" w:rsidRDefault="008C202B" w:rsidP="008C202B">
                  <w:pPr>
                    <w:overflowPunct w:val="0"/>
                    <w:autoSpaceDE w:val="0"/>
                    <w:autoSpaceDN w:val="0"/>
                    <w:spacing w:line="276" w:lineRule="auto"/>
                    <w:jc w:val="center"/>
                    <w:rPr>
                      <w:rFonts w:ascii="Arial" w:hAnsi="Arial" w:cs="Arial"/>
                      <w:sz w:val="18"/>
                      <w:szCs w:val="18"/>
                    </w:rPr>
                  </w:pPr>
                  <w:r w:rsidRPr="00FB2BBB">
                    <w:rPr>
                      <w:rFonts w:ascii="Arial" w:eastAsia="Times New Roman" w:hAnsi="Arial"/>
                      <w:b/>
                      <w:sz w:val="18"/>
                    </w:rPr>
                    <w:t>Components</w:t>
                  </w:r>
                </w:p>
              </w:tc>
              <w:tc>
                <w:tcPr>
                  <w:tcW w:w="285" w:type="pct"/>
                  <w:tcBorders>
                    <w:top w:val="single" w:sz="4" w:space="0" w:color="auto"/>
                    <w:left w:val="single" w:sz="4" w:space="0" w:color="auto"/>
                    <w:bottom w:val="single" w:sz="4" w:space="0" w:color="auto"/>
                    <w:right w:val="single" w:sz="4" w:space="0" w:color="auto"/>
                  </w:tcBorders>
                </w:tcPr>
                <w:p w14:paraId="5E29EC15" w14:textId="77777777" w:rsidR="008C202B" w:rsidRDefault="008C202B" w:rsidP="008C202B">
                  <w:pPr>
                    <w:ind w:left="360"/>
                    <w:jc w:val="center"/>
                  </w:pPr>
                  <w:r w:rsidRPr="00FB2BBB">
                    <w:rPr>
                      <w:rFonts w:ascii="Arial" w:eastAsia="Times New Roman" w:hAnsi="Arial"/>
                      <w:b/>
                      <w:sz w:val="18"/>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0952CBA8"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for the gNB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485BA055" w14:textId="77777777" w:rsidR="008C202B" w:rsidRDefault="008C202B" w:rsidP="008C202B">
                  <w:pPr>
                    <w:keepNext/>
                    <w:keepLines/>
                    <w:jc w:val="center"/>
                    <w:rPr>
                      <w:rFonts w:ascii="Arial" w:hAnsi="Arial"/>
                      <w:bCs/>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14:paraId="7E22AE79" w14:textId="77777777" w:rsidR="008C202B" w:rsidRDefault="008C202B" w:rsidP="008C202B">
                  <w:pPr>
                    <w:keepNext/>
                    <w:keepLines/>
                    <w:jc w:val="center"/>
                    <w:rPr>
                      <w:rFonts w:ascii="Arial" w:hAnsi="Arial"/>
                      <w:sz w:val="18"/>
                    </w:rPr>
                  </w:pPr>
                  <w:r w:rsidRPr="00FB2BBB">
                    <w:rPr>
                      <w:rFonts w:ascii="Arial" w:hAnsi="Arial"/>
                      <w:b/>
                      <w:sz w:val="18"/>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138C50BF" w14:textId="77777777" w:rsidR="008C202B" w:rsidRPr="00FB2BBB" w:rsidRDefault="008C202B" w:rsidP="008C202B">
                  <w:pPr>
                    <w:keepNext/>
                    <w:keepLines/>
                    <w:jc w:val="center"/>
                    <w:rPr>
                      <w:rFonts w:ascii="Arial" w:hAnsi="Arial"/>
                      <w:b/>
                      <w:sz w:val="18"/>
                    </w:rPr>
                  </w:pPr>
                  <w:r w:rsidRPr="00FB2BBB">
                    <w:rPr>
                      <w:rFonts w:ascii="Arial" w:hAnsi="Arial"/>
                      <w:b/>
                      <w:sz w:val="18"/>
                    </w:rPr>
                    <w:t>Type</w:t>
                  </w:r>
                </w:p>
                <w:p w14:paraId="09025B60" w14:textId="77777777" w:rsidR="008C202B" w:rsidRDefault="008C202B" w:rsidP="008C202B">
                  <w:pPr>
                    <w:keepNext/>
                    <w:keepLines/>
                    <w:jc w:val="center"/>
                    <w:rPr>
                      <w:rFonts w:ascii="Arial" w:eastAsia="Times New Roman" w:hAnsi="Arial"/>
                      <w:bCs/>
                      <w:sz w:val="18"/>
                    </w:rPr>
                  </w:pPr>
                  <w:r w:rsidRPr="00FB2BBB">
                    <w:rPr>
                      <w:rFonts w:ascii="Arial" w:hAnsi="Arial"/>
                      <w:b/>
                      <w:sz w:val="18"/>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3A7816E4"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2C12F854"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6ECD7DA3" w14:textId="77777777" w:rsidR="008C202B" w:rsidRDefault="008C202B" w:rsidP="008C202B">
                  <w:pPr>
                    <w:keepNext/>
                    <w:keepLines/>
                    <w:jc w:val="center"/>
                    <w:rPr>
                      <w:rFonts w:ascii="Arial" w:hAnsi="Arial"/>
                      <w:sz w:val="18"/>
                    </w:rPr>
                  </w:pPr>
                  <w:r w:rsidRPr="00FB2BBB">
                    <w:rPr>
                      <w:rFonts w:ascii="Arial" w:eastAsia="Times New Roman" w:hAnsi="Arial"/>
                      <w:b/>
                      <w:sz w:val="18"/>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5C59CF39" w14:textId="77777777" w:rsidR="008C202B" w:rsidRDefault="008C202B" w:rsidP="008C202B">
                  <w:pPr>
                    <w:keepNext/>
                    <w:keepLines/>
                    <w:jc w:val="center"/>
                    <w:rPr>
                      <w:rFonts w:ascii="Arial" w:eastAsia="Times New Roman" w:hAnsi="Arial"/>
                      <w:bCs/>
                      <w:sz w:val="18"/>
                    </w:rPr>
                  </w:pPr>
                  <w:r w:rsidRPr="00FB2BBB">
                    <w:rPr>
                      <w:rFonts w:ascii="Arial" w:eastAsia="Times New Roman" w:hAnsi="Arial"/>
                      <w:b/>
                      <w:sz w:val="18"/>
                    </w:rPr>
                    <w:t>Note</w:t>
                  </w:r>
                </w:p>
              </w:tc>
              <w:tc>
                <w:tcPr>
                  <w:tcW w:w="285" w:type="pct"/>
                  <w:tcBorders>
                    <w:top w:val="single" w:sz="4" w:space="0" w:color="auto"/>
                    <w:left w:val="single" w:sz="4" w:space="0" w:color="auto"/>
                    <w:bottom w:val="single" w:sz="4" w:space="0" w:color="auto"/>
                    <w:right w:val="single" w:sz="4" w:space="0" w:color="auto"/>
                  </w:tcBorders>
                </w:tcPr>
                <w:p w14:paraId="7C6FA508" w14:textId="77777777" w:rsidR="008C202B" w:rsidRDefault="008C202B" w:rsidP="008C202B">
                  <w:pPr>
                    <w:keepNext/>
                    <w:keepLines/>
                    <w:jc w:val="center"/>
                    <w:rPr>
                      <w:rFonts w:ascii="Arial" w:hAnsi="Arial"/>
                      <w:bCs/>
                      <w:sz w:val="18"/>
                    </w:rPr>
                  </w:pPr>
                  <w:r w:rsidRPr="00FB2BBB">
                    <w:rPr>
                      <w:rFonts w:ascii="Arial" w:eastAsia="Times New Roman" w:hAnsi="Arial"/>
                      <w:b/>
                      <w:sz w:val="18"/>
                    </w:rPr>
                    <w:t>Mandatory/Optional</w:t>
                  </w:r>
                </w:p>
              </w:tc>
            </w:tr>
            <w:tr w:rsidR="008C202B" w14:paraId="1B876096" w14:textId="77777777" w:rsidTr="008C202B">
              <w:trPr>
                <w:trHeight w:val="20"/>
              </w:trPr>
              <w:tc>
                <w:tcPr>
                  <w:tcW w:w="259" w:type="pct"/>
                  <w:tcBorders>
                    <w:top w:val="single" w:sz="4" w:space="0" w:color="auto"/>
                    <w:left w:val="single" w:sz="4" w:space="0" w:color="auto"/>
                    <w:right w:val="single" w:sz="4" w:space="0" w:color="auto"/>
                  </w:tcBorders>
                </w:tcPr>
                <w:p w14:paraId="434B5A44" w14:textId="77777777" w:rsidR="008C202B" w:rsidRDefault="008C202B" w:rsidP="008C202B">
                  <w:pPr>
                    <w:keepNext/>
                    <w:keepLines/>
                    <w:spacing w:line="256" w:lineRule="auto"/>
                    <w:rPr>
                      <w:rFonts w:ascii="Arial" w:hAnsi="Arial"/>
                      <w:sz w:val="18"/>
                    </w:rPr>
                  </w:pPr>
                  <w:r>
                    <w:rPr>
                      <w:rFonts w:ascii="Arial" w:hAnsi="Arial"/>
                      <w:sz w:val="18"/>
                    </w:rPr>
                    <w:t>13. NR Positioning</w:t>
                  </w:r>
                </w:p>
              </w:tc>
              <w:tc>
                <w:tcPr>
                  <w:tcW w:w="158" w:type="pct"/>
                  <w:tcBorders>
                    <w:top w:val="single" w:sz="4" w:space="0" w:color="auto"/>
                    <w:left w:val="single" w:sz="4" w:space="0" w:color="auto"/>
                    <w:bottom w:val="single" w:sz="4" w:space="0" w:color="auto"/>
                    <w:right w:val="single" w:sz="4" w:space="0" w:color="auto"/>
                  </w:tcBorders>
                </w:tcPr>
                <w:p w14:paraId="3CD2B593" w14:textId="77777777" w:rsidR="008C202B" w:rsidRDefault="008C202B" w:rsidP="008C202B">
                  <w:pPr>
                    <w:keepNext/>
                    <w:keepLines/>
                    <w:rPr>
                      <w:rFonts w:ascii="Arial" w:hAnsi="Arial"/>
                      <w:sz w:val="18"/>
                    </w:rPr>
                  </w:pPr>
                  <w:r>
                    <w:rPr>
                      <w:rFonts w:ascii="Arial" w:hAnsi="Arial"/>
                      <w:bCs/>
                      <w:sz w:val="18"/>
                    </w:rPr>
                    <w:t>13-1</w:t>
                  </w:r>
                </w:p>
              </w:tc>
              <w:tc>
                <w:tcPr>
                  <w:tcW w:w="348" w:type="pct"/>
                  <w:tcBorders>
                    <w:top w:val="single" w:sz="4" w:space="0" w:color="auto"/>
                    <w:left w:val="single" w:sz="4" w:space="0" w:color="auto"/>
                    <w:bottom w:val="single" w:sz="4" w:space="0" w:color="auto"/>
                    <w:right w:val="single" w:sz="4" w:space="0" w:color="auto"/>
                  </w:tcBorders>
                </w:tcPr>
                <w:p w14:paraId="7A8C9E31" w14:textId="77777777" w:rsidR="008C202B" w:rsidRDefault="008C202B" w:rsidP="008C202B">
                  <w:pPr>
                    <w:keepNext/>
                    <w:keepLines/>
                    <w:rPr>
                      <w:rFonts w:ascii="Arial" w:hAnsi="Arial"/>
                      <w:sz w:val="18"/>
                    </w:rPr>
                  </w:pPr>
                  <w:r>
                    <w:rPr>
                      <w:rFonts w:ascii="Arial" w:hAnsi="Arial"/>
                      <w:bCs/>
                      <w:sz w:val="18"/>
                    </w:rPr>
                    <w:t>Common DL PRS Processing Capability</w:t>
                  </w:r>
                </w:p>
              </w:tc>
              <w:tc>
                <w:tcPr>
                  <w:tcW w:w="1422" w:type="pct"/>
                  <w:tcBorders>
                    <w:top w:val="single" w:sz="4" w:space="0" w:color="auto"/>
                    <w:left w:val="single" w:sz="4" w:space="0" w:color="auto"/>
                    <w:bottom w:val="single" w:sz="4" w:space="0" w:color="auto"/>
                    <w:right w:val="single" w:sz="4" w:space="0" w:color="auto"/>
                  </w:tcBorders>
                </w:tcPr>
                <w:p w14:paraId="7F9DBD2D" w14:textId="77777777" w:rsidR="008C202B" w:rsidRDefault="008C202B" w:rsidP="003919A3">
                  <w:pPr>
                    <w:numPr>
                      <w:ilvl w:val="0"/>
                      <w:numId w:val="137"/>
                    </w:numPr>
                    <w:overflowPunct w:val="0"/>
                    <w:autoSpaceDE w:val="0"/>
                    <w:autoSpaceDN w:val="0"/>
                    <w:spacing w:line="276" w:lineRule="auto"/>
                    <w:rPr>
                      <w:rFonts w:ascii="Arial" w:hAnsi="Arial" w:cs="Arial"/>
                      <w:sz w:val="18"/>
                      <w:szCs w:val="18"/>
                    </w:rPr>
                  </w:pPr>
                  <w:r>
                    <w:rPr>
                      <w:rFonts w:ascii="Arial" w:hAnsi="Arial" w:cs="Arial"/>
                      <w:sz w:val="18"/>
                      <w:szCs w:val="18"/>
                    </w:rPr>
                    <w:t>Maximum DL PRS bandwidth in MHz, which is supported and reported by UE.</w:t>
                  </w:r>
                </w:p>
                <w:p w14:paraId="616F5F75" w14:textId="77777777" w:rsidR="008C202B" w:rsidRDefault="008C202B" w:rsidP="008C202B">
                  <w:pPr>
                    <w:spacing w:before="120"/>
                    <w:ind w:left="360"/>
                    <w:rPr>
                      <w:rFonts w:ascii="Arial" w:hAnsi="Arial" w:cs="Arial"/>
                      <w:sz w:val="18"/>
                      <w:szCs w:val="18"/>
                    </w:rPr>
                  </w:pPr>
                  <w:r>
                    <w:rPr>
                      <w:rFonts w:ascii="Arial" w:hAnsi="Arial" w:cs="Arial"/>
                      <w:sz w:val="18"/>
                      <w:szCs w:val="18"/>
                    </w:rPr>
                    <w:t>a)</w:t>
                  </w:r>
                  <w:r>
                    <w:rPr>
                      <w:rFonts w:ascii="Arial" w:hAnsi="Arial" w:cs="Arial"/>
                      <w:sz w:val="18"/>
                      <w:szCs w:val="18"/>
                    </w:rPr>
                    <w:tab/>
                    <w:t>FR1 bands: {5, 10, 20, 40, 50, 80, 100}</w:t>
                  </w:r>
                </w:p>
                <w:p w14:paraId="08ADEBF1" w14:textId="77777777" w:rsidR="008C202B" w:rsidRDefault="008C202B" w:rsidP="008C202B">
                  <w:pPr>
                    <w:spacing w:before="120"/>
                    <w:ind w:left="360"/>
                    <w:rPr>
                      <w:rFonts w:ascii="Arial" w:hAnsi="Arial" w:cs="Arial"/>
                      <w:sz w:val="18"/>
                      <w:szCs w:val="18"/>
                    </w:rPr>
                  </w:pPr>
                  <w:r>
                    <w:rPr>
                      <w:rFonts w:ascii="Arial" w:hAnsi="Arial" w:cs="Arial"/>
                      <w:sz w:val="18"/>
                      <w:szCs w:val="18"/>
                    </w:rPr>
                    <w:t>b)</w:t>
                  </w:r>
                  <w:r>
                    <w:rPr>
                      <w:rFonts w:ascii="Arial" w:hAnsi="Arial" w:cs="Arial"/>
                      <w:sz w:val="18"/>
                      <w:szCs w:val="18"/>
                    </w:rPr>
                    <w:tab/>
                    <w:t>FR2 bands: {50, 100, 200, 400}</w:t>
                  </w:r>
                </w:p>
                <w:p w14:paraId="13412743" w14:textId="77777777" w:rsidR="008C202B" w:rsidRDefault="008C202B" w:rsidP="008C202B">
                  <w:pPr>
                    <w:spacing w:line="276" w:lineRule="auto"/>
                    <w:rPr>
                      <w:rFonts w:ascii="Arial" w:hAnsi="Arial" w:cs="Arial"/>
                      <w:sz w:val="18"/>
                      <w:szCs w:val="18"/>
                    </w:rPr>
                  </w:pPr>
                </w:p>
                <w:p w14:paraId="458BFD59" w14:textId="77777777" w:rsidR="008C202B" w:rsidRDefault="008C202B" w:rsidP="003919A3">
                  <w:pPr>
                    <w:numPr>
                      <w:ilvl w:val="0"/>
                      <w:numId w:val="137"/>
                    </w:numPr>
                    <w:overflowPunct w:val="0"/>
                    <w:autoSpaceDE w:val="0"/>
                    <w:autoSpaceDN w:val="0"/>
                    <w:spacing w:line="276" w:lineRule="auto"/>
                    <w:rPr>
                      <w:rFonts w:ascii="Arial" w:hAnsi="Arial" w:cs="Arial"/>
                      <w:sz w:val="18"/>
                      <w:szCs w:val="18"/>
                    </w:rPr>
                  </w:pPr>
                  <w:r>
                    <w:rPr>
                      <w:rFonts w:ascii="Arial" w:hAnsi="Arial" w:cs="Arial"/>
                      <w:sz w:val="18"/>
                      <w:szCs w:val="18"/>
                    </w:rPr>
                    <w:t>DL PRS buffering capability: Type 1 or Type 2</w:t>
                  </w:r>
                </w:p>
                <w:p w14:paraId="2683082A" w14:textId="77777777" w:rsidR="008C202B" w:rsidRDefault="008C202B" w:rsidP="008C202B">
                  <w:pPr>
                    <w:numPr>
                      <w:ilvl w:val="0"/>
                      <w:numId w:val="13"/>
                    </w:numPr>
                    <w:overflowPunct w:val="0"/>
                    <w:autoSpaceDE w:val="0"/>
                    <w:autoSpaceDN w:val="0"/>
                    <w:adjustRightInd w:val="0"/>
                    <w:spacing w:before="120" w:line="259" w:lineRule="auto"/>
                    <w:jc w:val="both"/>
                    <w:textAlignment w:val="baseline"/>
                    <w:rPr>
                      <w:rFonts w:ascii="Arial" w:hAnsi="Arial" w:cs="Arial"/>
                      <w:sz w:val="18"/>
                      <w:szCs w:val="18"/>
                    </w:rPr>
                  </w:pPr>
                  <w:r>
                    <w:rPr>
                      <w:rFonts w:ascii="Arial" w:hAnsi="Arial" w:cs="Arial"/>
                      <w:sz w:val="18"/>
                      <w:szCs w:val="18"/>
                    </w:rPr>
                    <w:t>Type 1 – sub-slot/symbol level buffering</w:t>
                  </w:r>
                </w:p>
                <w:p w14:paraId="0BDCFC04" w14:textId="77777777" w:rsidR="008C202B" w:rsidRDefault="008C202B" w:rsidP="008C202B">
                  <w:pPr>
                    <w:numPr>
                      <w:ilvl w:val="0"/>
                      <w:numId w:val="13"/>
                    </w:numPr>
                    <w:overflowPunct w:val="0"/>
                    <w:autoSpaceDE w:val="0"/>
                    <w:autoSpaceDN w:val="0"/>
                    <w:adjustRightInd w:val="0"/>
                    <w:spacing w:before="120" w:line="259" w:lineRule="auto"/>
                    <w:jc w:val="both"/>
                    <w:textAlignment w:val="baseline"/>
                    <w:rPr>
                      <w:rFonts w:ascii="Arial" w:hAnsi="Arial" w:cs="Arial"/>
                      <w:sz w:val="18"/>
                      <w:szCs w:val="18"/>
                    </w:rPr>
                  </w:pPr>
                  <w:r>
                    <w:rPr>
                      <w:rFonts w:ascii="Arial" w:hAnsi="Arial" w:cs="Arial"/>
                      <w:sz w:val="18"/>
                      <w:szCs w:val="18"/>
                    </w:rPr>
                    <w:t>Type 2 – slot level buffering</w:t>
                  </w:r>
                </w:p>
                <w:p w14:paraId="37BCE73E" w14:textId="77777777" w:rsidR="008C202B" w:rsidRDefault="008C202B" w:rsidP="008C202B">
                  <w:pPr>
                    <w:spacing w:line="276" w:lineRule="auto"/>
                    <w:rPr>
                      <w:rFonts w:ascii="Arial" w:hAnsi="Arial" w:cs="Arial"/>
                      <w:sz w:val="18"/>
                      <w:szCs w:val="18"/>
                    </w:rPr>
                  </w:pPr>
                </w:p>
                <w:p w14:paraId="64FFFB6E" w14:textId="77777777" w:rsidR="008C202B" w:rsidRDefault="008C202B" w:rsidP="003919A3">
                  <w:pPr>
                    <w:numPr>
                      <w:ilvl w:val="0"/>
                      <w:numId w:val="137"/>
                    </w:numPr>
                    <w:overflowPunct w:val="0"/>
                    <w:autoSpaceDE w:val="0"/>
                    <w:autoSpaceDN w:val="0"/>
                    <w:spacing w:line="276" w:lineRule="auto"/>
                    <w:rPr>
                      <w:rFonts w:ascii="Arial" w:hAnsi="Arial" w:cs="Arial"/>
                      <w:sz w:val="18"/>
                      <w:szCs w:val="18"/>
                    </w:rPr>
                  </w:pPr>
                  <w:r>
                    <w:rPr>
                      <w:rFonts w:ascii="Arial" w:hAnsi="Arial" w:cs="Arial"/>
                      <w:sz w:val="18"/>
                      <w:szCs w:val="18"/>
                    </w:rPr>
                    <w:t>Duration of DL PRS symbols N in units of ms a UE can process every T ms assuming maximum DL PRS bandwidth in MHz, which is supported and reported by UE.</w:t>
                  </w:r>
                </w:p>
                <w:p w14:paraId="4B5D96DB" w14:textId="77777777" w:rsidR="008C202B" w:rsidRDefault="008C202B" w:rsidP="008C202B">
                  <w:pPr>
                    <w:numPr>
                      <w:ilvl w:val="0"/>
                      <w:numId w:val="14"/>
                    </w:numPr>
                    <w:overflowPunct w:val="0"/>
                    <w:autoSpaceDE w:val="0"/>
                    <w:autoSpaceDN w:val="0"/>
                    <w:adjustRightInd w:val="0"/>
                    <w:spacing w:before="120" w:line="259" w:lineRule="auto"/>
                    <w:ind w:left="736"/>
                    <w:jc w:val="both"/>
                    <w:textAlignment w:val="baseline"/>
                    <w:rPr>
                      <w:rFonts w:ascii="Arial" w:hAnsi="Arial" w:cs="Arial"/>
                      <w:sz w:val="18"/>
                      <w:szCs w:val="18"/>
                    </w:rPr>
                  </w:pPr>
                  <w:r>
                    <w:rPr>
                      <w:rFonts w:ascii="Arial" w:hAnsi="Arial" w:cs="Arial"/>
                      <w:sz w:val="18"/>
                      <w:szCs w:val="18"/>
                    </w:rPr>
                    <w:t>T: {8, 16, 20, 30, 40, 80, 160, 320, 640, 1280} ms</w:t>
                  </w:r>
                </w:p>
                <w:p w14:paraId="60713EFA" w14:textId="77777777" w:rsidR="008C202B" w:rsidRDefault="008C202B" w:rsidP="008C202B">
                  <w:pPr>
                    <w:numPr>
                      <w:ilvl w:val="0"/>
                      <w:numId w:val="14"/>
                    </w:numPr>
                    <w:overflowPunct w:val="0"/>
                    <w:autoSpaceDE w:val="0"/>
                    <w:autoSpaceDN w:val="0"/>
                    <w:adjustRightInd w:val="0"/>
                    <w:spacing w:before="120" w:line="259" w:lineRule="auto"/>
                    <w:ind w:left="736"/>
                    <w:jc w:val="both"/>
                    <w:textAlignment w:val="baseline"/>
                    <w:rPr>
                      <w:rFonts w:ascii="Arial" w:hAnsi="Arial" w:cs="Arial"/>
                      <w:sz w:val="18"/>
                      <w:szCs w:val="18"/>
                    </w:rPr>
                  </w:pPr>
                  <w:r>
                    <w:rPr>
                      <w:rFonts w:ascii="Arial" w:hAnsi="Arial" w:cs="Arial"/>
                      <w:sz w:val="18"/>
                      <w:szCs w:val="18"/>
                    </w:rPr>
                    <w:t>N: {0.125, 0.25, 0.5, 1, 2, 4, 8, 12, 16, 20, 25, 30, 35, 40, 45, 50} ms</w:t>
                  </w:r>
                </w:p>
                <w:p w14:paraId="7389DA7A" w14:textId="77777777" w:rsidR="008C202B" w:rsidRDefault="008C202B" w:rsidP="008C202B">
                  <w:pPr>
                    <w:spacing w:line="276" w:lineRule="auto"/>
                    <w:rPr>
                      <w:rFonts w:ascii="Arial" w:hAnsi="Arial" w:cs="Arial"/>
                      <w:sz w:val="18"/>
                      <w:szCs w:val="18"/>
                    </w:rPr>
                  </w:pPr>
                </w:p>
                <w:p w14:paraId="0A8F7C79" w14:textId="77777777" w:rsidR="008C202B" w:rsidRDefault="008C202B" w:rsidP="008C202B">
                  <w:pPr>
                    <w:spacing w:before="120"/>
                    <w:ind w:left="743"/>
                    <w:rPr>
                      <w:rFonts w:ascii="Arial" w:hAnsi="Arial" w:cs="Arial"/>
                      <w:sz w:val="18"/>
                      <w:szCs w:val="18"/>
                      <w:u w:val="single"/>
                    </w:rPr>
                  </w:pPr>
                  <w:r>
                    <w:rPr>
                      <w:rFonts w:ascii="Arial" w:hAnsi="Arial" w:cs="Arial"/>
                      <w:sz w:val="18"/>
                      <w:szCs w:val="18"/>
                      <w:u w:val="single"/>
                    </w:rPr>
                    <w:t>Notes:</w:t>
                  </w:r>
                </w:p>
                <w:p w14:paraId="3DA6F510" w14:textId="77777777" w:rsidR="008C202B" w:rsidRDefault="008C202B" w:rsidP="003919A3">
                  <w:pPr>
                    <w:numPr>
                      <w:ilvl w:val="1"/>
                      <w:numId w:val="137"/>
                    </w:numPr>
                    <w:overflowPunct w:val="0"/>
                    <w:autoSpaceDE w:val="0"/>
                    <w:autoSpaceDN w:val="0"/>
                    <w:spacing w:line="276" w:lineRule="auto"/>
                    <w:rPr>
                      <w:rFonts w:ascii="Arial" w:hAnsi="Arial" w:cs="Arial"/>
                      <w:sz w:val="18"/>
                      <w:szCs w:val="18"/>
                    </w:rPr>
                  </w:pPr>
                  <w:r>
                    <w:rPr>
                      <w:rFonts w:ascii="Arial" w:hAnsi="Arial" w:cs="Arial"/>
                      <w:sz w:val="18"/>
                      <w:szCs w:val="18"/>
                    </w:rPr>
                    <w:t>UE reports one combination of (N, T) values per band, where N is a duration of DL PRS symbols in ms processed every T ms for a given maximum bandwidth (B) in MHz supported by UE</w:t>
                  </w:r>
                </w:p>
                <w:p w14:paraId="49144F1D" w14:textId="77777777" w:rsidR="008C202B" w:rsidRDefault="008C202B" w:rsidP="003919A3">
                  <w:pPr>
                    <w:numPr>
                      <w:ilvl w:val="1"/>
                      <w:numId w:val="137"/>
                    </w:numPr>
                    <w:overflowPunct w:val="0"/>
                    <w:autoSpaceDE w:val="0"/>
                    <w:autoSpaceDN w:val="0"/>
                    <w:spacing w:line="276" w:lineRule="auto"/>
                    <w:rPr>
                      <w:rFonts w:ascii="Arial" w:hAnsi="Arial" w:cs="Arial"/>
                      <w:sz w:val="18"/>
                      <w:szCs w:val="18"/>
                    </w:rPr>
                  </w:pPr>
                  <w:r>
                    <w:rPr>
                      <w:rFonts w:ascii="Arial" w:hAnsi="Arial" w:cs="Arial"/>
                      <w:sz w:val="18"/>
                      <w:szCs w:val="18"/>
                    </w:rPr>
                    <w:t>UE is not expected to support DL PRS bandwidth that exceeds the reported DL PRS bandwidth value</w:t>
                  </w:r>
                </w:p>
                <w:p w14:paraId="2B2BDF62" w14:textId="77777777" w:rsidR="008C202B" w:rsidRDefault="008C202B" w:rsidP="003919A3">
                  <w:pPr>
                    <w:numPr>
                      <w:ilvl w:val="1"/>
                      <w:numId w:val="137"/>
                    </w:numPr>
                    <w:overflowPunct w:val="0"/>
                    <w:autoSpaceDE w:val="0"/>
                    <w:autoSpaceDN w:val="0"/>
                    <w:spacing w:line="276" w:lineRule="auto"/>
                    <w:rPr>
                      <w:rFonts w:ascii="Arial" w:hAnsi="Arial" w:cs="Arial"/>
                      <w:sz w:val="18"/>
                      <w:szCs w:val="18"/>
                    </w:rPr>
                  </w:pPr>
                  <w:r>
                    <w:rPr>
                      <w:rFonts w:ascii="Arial" w:hAnsi="Arial" w:cs="Arial"/>
                      <w:sz w:val="18"/>
                      <w:szCs w:val="18"/>
                    </w:rPr>
                    <w:t>UE DL PRS processing capability is defined for a single positioning frequency layer. UE capability for simultaneous DL PRS processing across positioning frequency layers is not supported in Rel.16 (i.e. for a UE supporting multiple positioning frequency layers, a UE is expected to process one frequency layer at a time)</w:t>
                  </w:r>
                </w:p>
                <w:p w14:paraId="4D256FE4" w14:textId="77777777" w:rsidR="008C202B" w:rsidRDefault="008C202B" w:rsidP="003919A3">
                  <w:pPr>
                    <w:numPr>
                      <w:ilvl w:val="1"/>
                      <w:numId w:val="137"/>
                    </w:numPr>
                    <w:overflowPunct w:val="0"/>
                    <w:autoSpaceDE w:val="0"/>
                    <w:autoSpaceDN w:val="0"/>
                    <w:spacing w:line="276" w:lineRule="auto"/>
                    <w:rPr>
                      <w:rFonts w:ascii="Arial" w:hAnsi="Arial" w:cs="Arial"/>
                      <w:sz w:val="18"/>
                      <w:szCs w:val="18"/>
                    </w:rPr>
                  </w:pPr>
                  <w:r>
                    <w:rPr>
                      <w:rFonts w:ascii="Arial" w:hAnsi="Arial" w:cs="Arial"/>
                      <w:sz w:val="18"/>
                      <w:szCs w:val="18"/>
                    </w:rPr>
                    <w:t>UE DL PRS processing capability is agnostic to DL PRS comb factor configuration</w:t>
                  </w:r>
                </w:p>
                <w:p w14:paraId="30426DFF" w14:textId="77777777" w:rsidR="008C202B" w:rsidRDefault="008C202B" w:rsidP="003919A3">
                  <w:pPr>
                    <w:numPr>
                      <w:ilvl w:val="1"/>
                      <w:numId w:val="137"/>
                    </w:numPr>
                    <w:overflowPunct w:val="0"/>
                    <w:autoSpaceDE w:val="0"/>
                    <w:autoSpaceDN w:val="0"/>
                    <w:spacing w:line="276" w:lineRule="auto"/>
                    <w:rPr>
                      <w:rFonts w:ascii="Arial" w:hAnsi="Arial" w:cs="Arial"/>
                      <w:sz w:val="18"/>
                      <w:szCs w:val="18"/>
                    </w:rPr>
                  </w:pPr>
                  <w:r>
                    <w:rPr>
                      <w:rFonts w:ascii="Arial" w:hAnsi="Arial" w:cs="Arial"/>
                      <w:sz w:val="18"/>
                      <w:szCs w:val="18"/>
                    </w:rPr>
                    <w:t xml:space="preserve">The reporting of (N, T) values for maximum BW in MHz is not dependent on SCS </w:t>
                  </w:r>
                </w:p>
                <w:p w14:paraId="7F82A640" w14:textId="77777777" w:rsidR="008C202B" w:rsidRDefault="008C202B" w:rsidP="008C202B">
                  <w:pPr>
                    <w:spacing w:line="276" w:lineRule="auto"/>
                    <w:rPr>
                      <w:rFonts w:ascii="Arial" w:hAnsi="Arial" w:cs="Arial"/>
                      <w:sz w:val="18"/>
                      <w:szCs w:val="18"/>
                    </w:rPr>
                  </w:pPr>
                </w:p>
                <w:p w14:paraId="5230E48D" w14:textId="77777777" w:rsidR="008C202B" w:rsidRDefault="008C202B" w:rsidP="003919A3">
                  <w:pPr>
                    <w:keepNext/>
                    <w:keepLines/>
                    <w:numPr>
                      <w:ilvl w:val="0"/>
                      <w:numId w:val="137"/>
                    </w:numPr>
                    <w:overflowPunct w:val="0"/>
                    <w:autoSpaceDE w:val="0"/>
                    <w:autoSpaceDN w:val="0"/>
                    <w:adjustRightInd w:val="0"/>
                    <w:spacing w:after="200" w:line="276" w:lineRule="auto"/>
                    <w:jc w:val="both"/>
                    <w:textAlignment w:val="baseline"/>
                    <w:rPr>
                      <w:rFonts w:ascii="Arial" w:hAnsi="Arial"/>
                      <w:sz w:val="18"/>
                    </w:rPr>
                  </w:pPr>
                  <w:r>
                    <w:rPr>
                      <w:rFonts w:ascii="Arial" w:hAnsi="Arial"/>
                      <w:sz w:val="18"/>
                    </w:rPr>
                    <w:t>Max number of DL PRS resources that UE can process in a slot under it</w:t>
                  </w:r>
                </w:p>
                <w:p w14:paraId="38BCE671" w14:textId="77777777" w:rsidR="008C202B" w:rsidRDefault="008C202B" w:rsidP="003919A3">
                  <w:pPr>
                    <w:numPr>
                      <w:ilvl w:val="1"/>
                      <w:numId w:val="137"/>
                    </w:numPr>
                    <w:overflowPunct w:val="0"/>
                    <w:autoSpaceDE w:val="0"/>
                    <w:autoSpaceDN w:val="0"/>
                    <w:adjustRightInd w:val="0"/>
                    <w:spacing w:before="120" w:line="276" w:lineRule="auto"/>
                    <w:jc w:val="both"/>
                    <w:textAlignment w:val="baseline"/>
                    <w:rPr>
                      <w:rFonts w:ascii="Arial" w:hAnsi="Arial" w:cs="Arial"/>
                      <w:sz w:val="18"/>
                      <w:szCs w:val="18"/>
                    </w:rPr>
                  </w:pPr>
                  <w:r>
                    <w:rPr>
                      <w:rFonts w:ascii="Arial" w:hAnsi="Arial" w:cs="Arial"/>
                      <w:sz w:val="18"/>
                      <w:szCs w:val="18"/>
                    </w:rPr>
                    <w:t>FR1 bands: {1, 2, 4, [6], 8, 12, 16, [24], 32, [48], 64} for each SCS: 15kHz, 30kHz, 60kHz</w:t>
                  </w:r>
                </w:p>
                <w:p w14:paraId="41E14223" w14:textId="77777777" w:rsidR="008C202B" w:rsidRDefault="008C202B" w:rsidP="003919A3">
                  <w:pPr>
                    <w:numPr>
                      <w:ilvl w:val="1"/>
                      <w:numId w:val="137"/>
                    </w:numPr>
                    <w:overflowPunct w:val="0"/>
                    <w:autoSpaceDE w:val="0"/>
                    <w:autoSpaceDN w:val="0"/>
                    <w:adjustRightInd w:val="0"/>
                    <w:spacing w:before="120" w:line="276" w:lineRule="auto"/>
                    <w:jc w:val="both"/>
                    <w:textAlignment w:val="baseline"/>
                    <w:rPr>
                      <w:rFonts w:ascii="Arial" w:hAnsi="Arial" w:cs="Arial"/>
                      <w:sz w:val="18"/>
                      <w:szCs w:val="18"/>
                    </w:rPr>
                  </w:pPr>
                  <w:r>
                    <w:rPr>
                      <w:rFonts w:ascii="Arial" w:hAnsi="Arial" w:cs="Arial"/>
                      <w:sz w:val="18"/>
                      <w:szCs w:val="18"/>
                    </w:rPr>
                    <w:t>FR2 bands: {1, 2, 4, [6], 8, 12, 16, [24], 32, [48], 64} for each SCS: 60kHz, 120kHz</w:t>
                  </w:r>
                </w:p>
                <w:p w14:paraId="79B2FE52" w14:textId="77777777" w:rsidR="008C202B" w:rsidRDefault="008C202B" w:rsidP="008C202B">
                  <w:pPr>
                    <w:keepNext/>
                    <w:keepLines/>
                    <w:spacing w:after="200" w:line="276" w:lineRule="auto"/>
                    <w:rPr>
                      <w:rFonts w:ascii="Arial" w:hAnsi="Arial" w:cs="Arial"/>
                      <w:sz w:val="18"/>
                      <w:szCs w:val="18"/>
                    </w:rPr>
                  </w:pPr>
                </w:p>
                <w:p w14:paraId="62D3862D" w14:textId="77777777" w:rsidR="008C202B" w:rsidRDefault="008C202B" w:rsidP="008C202B">
                  <w:pPr>
                    <w:keepNext/>
                    <w:keepLines/>
                    <w:spacing w:after="200" w:line="276" w:lineRule="auto"/>
                    <w:rPr>
                      <w:rFonts w:ascii="Arial" w:hAnsi="Arial" w:cs="Arial"/>
                      <w:sz w:val="18"/>
                      <w:szCs w:val="18"/>
                    </w:rPr>
                  </w:pPr>
                  <w:r>
                    <w:rPr>
                      <w:rFonts w:ascii="Arial" w:hAnsi="Arial" w:cs="Arial"/>
                      <w:sz w:val="18"/>
                      <w:szCs w:val="18"/>
                    </w:rPr>
                    <w:t>Note: The above parameters are reported assuming a configured measurement gap and a maximum ratio of measurement gap length (MGL) / measurement gap repetition period (MGRP) of no more than X% (</w:t>
                  </w:r>
                  <w:r>
                    <w:rPr>
                      <w:rFonts w:ascii="Arial" w:hAnsi="Arial" w:cs="Arial"/>
                      <w:sz w:val="18"/>
                      <w:szCs w:val="18"/>
                      <w:highlight w:val="yellow"/>
                    </w:rPr>
                    <w:t>FFS: X</w:t>
                  </w:r>
                  <w:r>
                    <w:rPr>
                      <w:rFonts w:ascii="Arial" w:hAnsi="Arial" w:cs="Arial"/>
                      <w:sz w:val="18"/>
                      <w:szCs w:val="18"/>
                    </w:rPr>
                    <w:t>).</w:t>
                  </w:r>
                </w:p>
                <w:p w14:paraId="67CF45E3" w14:textId="77777777" w:rsidR="008C202B" w:rsidRDefault="008C202B" w:rsidP="008C202B">
                  <w:pPr>
                    <w:keepNext/>
                    <w:keepLines/>
                    <w:spacing w:after="200" w:line="276" w:lineRule="auto"/>
                    <w:rPr>
                      <w:rFonts w:ascii="Arial" w:hAnsi="Arial" w:cs="Arial"/>
                      <w:sz w:val="18"/>
                      <w:szCs w:val="18"/>
                    </w:rPr>
                  </w:pPr>
                  <w:del w:id="11" w:author="ZTE" w:date="2020-05-14T15:53:00Z">
                    <w:r>
                      <w:rPr>
                        <w:rFonts w:ascii="Arial" w:hAnsi="Arial"/>
                        <w:sz w:val="18"/>
                        <w:highlight w:val="yellow"/>
                      </w:rPr>
                      <w:delText>FFS</w:delText>
                    </w:r>
                    <w:r>
                      <w:rPr>
                        <w:rFonts w:ascii="Arial" w:hAnsi="Arial"/>
                        <w:sz w:val="18"/>
                      </w:rPr>
                      <w:delText xml:space="preserve"> case w/o measurement gap configured</w:delText>
                    </w:r>
                  </w:del>
                </w:p>
              </w:tc>
              <w:tc>
                <w:tcPr>
                  <w:tcW w:w="285" w:type="pct"/>
                  <w:tcBorders>
                    <w:top w:val="single" w:sz="4" w:space="0" w:color="auto"/>
                    <w:left w:val="single" w:sz="4" w:space="0" w:color="auto"/>
                    <w:bottom w:val="single" w:sz="4" w:space="0" w:color="auto"/>
                    <w:right w:val="single" w:sz="4" w:space="0" w:color="auto"/>
                  </w:tcBorders>
                </w:tcPr>
                <w:p w14:paraId="15B8F1A1" w14:textId="77777777" w:rsidR="008C202B" w:rsidRDefault="008C202B" w:rsidP="008C202B">
                  <w:pPr>
                    <w:ind w:left="360"/>
                    <w:jc w:val="center"/>
                  </w:pPr>
                </w:p>
              </w:tc>
              <w:tc>
                <w:tcPr>
                  <w:tcW w:w="190" w:type="pct"/>
                  <w:tcBorders>
                    <w:top w:val="single" w:sz="4" w:space="0" w:color="auto"/>
                    <w:left w:val="single" w:sz="4" w:space="0" w:color="auto"/>
                    <w:bottom w:val="single" w:sz="4" w:space="0" w:color="auto"/>
                    <w:right w:val="single" w:sz="4" w:space="0" w:color="auto"/>
                  </w:tcBorders>
                </w:tcPr>
                <w:p w14:paraId="731A70FF" w14:textId="77777777" w:rsidR="008C202B" w:rsidRDefault="008C202B" w:rsidP="008C202B">
                  <w:pPr>
                    <w:keepNext/>
                    <w:keepLines/>
                    <w:jc w:val="center"/>
                    <w:rPr>
                      <w:rFonts w:ascii="Arial" w:eastAsia="MS Mincho" w:hAnsi="Arial"/>
                      <w:iCs/>
                      <w:sz w:val="18"/>
                    </w:rPr>
                  </w:pPr>
                  <w:r>
                    <w:rPr>
                      <w:rFonts w:ascii="Arial" w:hAnsi="Arial"/>
                      <w:bCs/>
                      <w:sz w:val="18"/>
                    </w:rPr>
                    <w:t>Yes</w:t>
                  </w:r>
                </w:p>
              </w:tc>
              <w:tc>
                <w:tcPr>
                  <w:tcW w:w="190" w:type="pct"/>
                  <w:tcBorders>
                    <w:top w:val="single" w:sz="4" w:space="0" w:color="auto"/>
                    <w:left w:val="single" w:sz="4" w:space="0" w:color="auto"/>
                    <w:bottom w:val="single" w:sz="4" w:space="0" w:color="auto"/>
                    <w:right w:val="single" w:sz="4" w:space="0" w:color="auto"/>
                  </w:tcBorders>
                </w:tcPr>
                <w:p w14:paraId="586DD9BA" w14:textId="77777777" w:rsidR="008C202B" w:rsidRDefault="008C202B" w:rsidP="008C202B">
                  <w:pPr>
                    <w:keepNext/>
                    <w:keepLines/>
                    <w:jc w:val="center"/>
                    <w:rPr>
                      <w:rFonts w:ascii="Arial" w:hAnsi="Arial"/>
                      <w:i/>
                      <w:sz w:val="18"/>
                    </w:rPr>
                  </w:pPr>
                  <w:r>
                    <w:rPr>
                      <w:rFonts w:ascii="Arial" w:hAnsi="Arial"/>
                      <w:bCs/>
                      <w:sz w:val="18"/>
                    </w:rPr>
                    <w:t>N/A</w:t>
                  </w:r>
                </w:p>
              </w:tc>
              <w:tc>
                <w:tcPr>
                  <w:tcW w:w="315" w:type="pct"/>
                  <w:tcBorders>
                    <w:top w:val="single" w:sz="4" w:space="0" w:color="auto"/>
                    <w:left w:val="single" w:sz="4" w:space="0" w:color="auto"/>
                    <w:bottom w:val="single" w:sz="4" w:space="0" w:color="auto"/>
                    <w:right w:val="single" w:sz="4" w:space="0" w:color="auto"/>
                  </w:tcBorders>
                </w:tcPr>
                <w:p w14:paraId="09468E6A" w14:textId="77777777" w:rsidR="008C202B" w:rsidRDefault="008C202B" w:rsidP="008C202B">
                  <w:pPr>
                    <w:keepNext/>
                    <w:keepLines/>
                    <w:jc w:val="center"/>
                    <w:rPr>
                      <w:rFonts w:ascii="Arial" w:hAnsi="Arial"/>
                      <w:sz w:val="18"/>
                    </w:rPr>
                  </w:pPr>
                </w:p>
              </w:tc>
              <w:tc>
                <w:tcPr>
                  <w:tcW w:w="284" w:type="pct"/>
                  <w:tcBorders>
                    <w:top w:val="single" w:sz="4" w:space="0" w:color="auto"/>
                    <w:left w:val="single" w:sz="4" w:space="0" w:color="auto"/>
                    <w:bottom w:val="single" w:sz="4" w:space="0" w:color="auto"/>
                    <w:right w:val="single" w:sz="4" w:space="0" w:color="auto"/>
                  </w:tcBorders>
                </w:tcPr>
                <w:p w14:paraId="72D223D0" w14:textId="77777777" w:rsidR="008C202B" w:rsidRDefault="008C202B" w:rsidP="008C202B">
                  <w:pPr>
                    <w:keepNext/>
                    <w:keepLines/>
                    <w:jc w:val="center"/>
                    <w:rPr>
                      <w:rFonts w:ascii="Arial" w:hAnsi="Arial"/>
                      <w:bCs/>
                      <w:sz w:val="18"/>
                    </w:rPr>
                  </w:pPr>
                  <w:r>
                    <w:rPr>
                      <w:rFonts w:ascii="Arial" w:eastAsia="Times New Roman" w:hAnsi="Arial"/>
                      <w:bCs/>
                      <w:sz w:val="18"/>
                    </w:rPr>
                    <w:t>Per band</w:t>
                  </w:r>
                </w:p>
              </w:tc>
              <w:tc>
                <w:tcPr>
                  <w:tcW w:w="221" w:type="pct"/>
                  <w:tcBorders>
                    <w:top w:val="single" w:sz="4" w:space="0" w:color="auto"/>
                    <w:left w:val="single" w:sz="4" w:space="0" w:color="auto"/>
                    <w:bottom w:val="single" w:sz="4" w:space="0" w:color="auto"/>
                    <w:right w:val="single" w:sz="4" w:space="0" w:color="auto"/>
                  </w:tcBorders>
                </w:tcPr>
                <w:p w14:paraId="02B4E252" w14:textId="77777777" w:rsidR="008C202B" w:rsidRDefault="008C202B" w:rsidP="008C202B">
                  <w:pPr>
                    <w:keepNext/>
                    <w:keepLines/>
                    <w:jc w:val="center"/>
                    <w:rPr>
                      <w:rFonts w:ascii="Arial" w:hAnsi="Arial"/>
                      <w:sz w:val="18"/>
                    </w:rPr>
                  </w:pPr>
                  <w:r>
                    <w:rPr>
                      <w:rFonts w:ascii="Arial" w:hAnsi="Arial"/>
                      <w:bCs/>
                      <w:sz w:val="18"/>
                    </w:rPr>
                    <w:t>N/A</w:t>
                  </w:r>
                </w:p>
              </w:tc>
              <w:tc>
                <w:tcPr>
                  <w:tcW w:w="221" w:type="pct"/>
                  <w:tcBorders>
                    <w:top w:val="single" w:sz="4" w:space="0" w:color="auto"/>
                    <w:left w:val="single" w:sz="4" w:space="0" w:color="auto"/>
                    <w:bottom w:val="single" w:sz="4" w:space="0" w:color="auto"/>
                    <w:right w:val="single" w:sz="4" w:space="0" w:color="auto"/>
                  </w:tcBorders>
                </w:tcPr>
                <w:p w14:paraId="705B0BB9" w14:textId="77777777" w:rsidR="008C202B" w:rsidRDefault="008C202B" w:rsidP="008C202B">
                  <w:pPr>
                    <w:keepNext/>
                    <w:keepLines/>
                    <w:jc w:val="center"/>
                    <w:rPr>
                      <w:rFonts w:ascii="Arial" w:hAnsi="Arial"/>
                      <w:sz w:val="18"/>
                    </w:rPr>
                  </w:pPr>
                  <w:r>
                    <w:rPr>
                      <w:rFonts w:ascii="Arial" w:hAnsi="Arial"/>
                      <w:bCs/>
                      <w:sz w:val="18"/>
                    </w:rPr>
                    <w:t>N/A</w:t>
                  </w:r>
                </w:p>
              </w:tc>
              <w:tc>
                <w:tcPr>
                  <w:tcW w:w="411" w:type="pct"/>
                  <w:tcBorders>
                    <w:top w:val="single" w:sz="4" w:space="0" w:color="auto"/>
                    <w:left w:val="single" w:sz="4" w:space="0" w:color="auto"/>
                    <w:bottom w:val="single" w:sz="4" w:space="0" w:color="auto"/>
                    <w:right w:val="single" w:sz="4" w:space="0" w:color="auto"/>
                  </w:tcBorders>
                </w:tcPr>
                <w:p w14:paraId="6FDDB14A" w14:textId="77777777" w:rsidR="008C202B" w:rsidRDefault="008C202B" w:rsidP="008C202B">
                  <w:pPr>
                    <w:keepNext/>
                    <w:keepLines/>
                    <w:jc w:val="center"/>
                    <w:rPr>
                      <w:rFonts w:ascii="Arial" w:hAnsi="Arial"/>
                      <w:sz w:val="18"/>
                    </w:rPr>
                  </w:pPr>
                  <w:r>
                    <w:rPr>
                      <w:rFonts w:ascii="Arial"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26E7692F" w14:textId="77777777" w:rsidR="008C202B" w:rsidRDefault="008C202B" w:rsidP="008C202B">
                  <w:pPr>
                    <w:keepNext/>
                    <w:keepLines/>
                    <w:rPr>
                      <w:rFonts w:ascii="Arial" w:eastAsia="Times New Roman" w:hAnsi="Arial"/>
                      <w:bCs/>
                      <w:sz w:val="18"/>
                    </w:rPr>
                  </w:pPr>
                  <w:r>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16BAE8F3" w14:textId="77777777" w:rsidR="008C202B" w:rsidRDefault="008C202B" w:rsidP="008C202B">
                  <w:pPr>
                    <w:keepNext/>
                    <w:keepLines/>
                    <w:rPr>
                      <w:rFonts w:ascii="Arial" w:eastAsia="MS Mincho" w:hAnsi="Arial"/>
                      <w:sz w:val="18"/>
                    </w:rPr>
                  </w:pPr>
                  <w:r>
                    <w:rPr>
                      <w:rFonts w:ascii="Arial" w:hAnsi="Arial"/>
                      <w:bCs/>
                      <w:sz w:val="18"/>
                    </w:rPr>
                    <w:t>Optional with capability signaling</w:t>
                  </w:r>
                </w:p>
              </w:tc>
            </w:tr>
          </w:tbl>
          <w:p w14:paraId="339117B6" w14:textId="77777777" w:rsidR="008C202B" w:rsidRPr="008C202B" w:rsidRDefault="008C202B" w:rsidP="0004350D">
            <w:pPr>
              <w:snapToGrid w:val="0"/>
              <w:spacing w:line="259" w:lineRule="auto"/>
              <w:jc w:val="both"/>
              <w:rPr>
                <w:rFonts w:eastAsiaTheme="minorEastAsia"/>
                <w:lang w:eastAsia="zh-CN"/>
              </w:rPr>
            </w:pPr>
          </w:p>
        </w:tc>
      </w:tr>
      <w:tr w:rsidR="006E7CEC" w14:paraId="72BB597D" w14:textId="77777777" w:rsidTr="00FE19CD">
        <w:tc>
          <w:tcPr>
            <w:tcW w:w="218" w:type="pct"/>
          </w:tcPr>
          <w:p w14:paraId="2DD26261" w14:textId="77777777" w:rsidR="006E7CEC" w:rsidRDefault="006E7CEC" w:rsidP="00A15B02">
            <w:pPr>
              <w:spacing w:afterLines="50" w:after="120"/>
              <w:jc w:val="both"/>
              <w:rPr>
                <w:rFonts w:eastAsia="MS Mincho"/>
                <w:sz w:val="22"/>
              </w:rPr>
            </w:pPr>
            <w:r>
              <w:rPr>
                <w:rFonts w:eastAsia="MS Mincho" w:hint="eastAsia"/>
                <w:sz w:val="22"/>
              </w:rPr>
              <w:t>[</w:t>
            </w:r>
            <w:r>
              <w:rPr>
                <w:rFonts w:eastAsia="MS Mincho"/>
                <w:sz w:val="22"/>
              </w:rPr>
              <w:t>4]</w:t>
            </w:r>
          </w:p>
        </w:tc>
        <w:tc>
          <w:tcPr>
            <w:tcW w:w="4782" w:type="pct"/>
          </w:tcPr>
          <w:p w14:paraId="7B14FBCD" w14:textId="77777777" w:rsidR="005A31C8" w:rsidRPr="005A31C8" w:rsidRDefault="005A31C8" w:rsidP="00A15B02">
            <w:pPr>
              <w:spacing w:afterLines="50" w:after="120"/>
              <w:ind w:left="34"/>
              <w:jc w:val="both"/>
              <w:rPr>
                <w:rFonts w:eastAsia="MS Mincho"/>
                <w:sz w:val="22"/>
                <w:lang w:val="en-US"/>
              </w:rPr>
            </w:pPr>
            <w:r w:rsidRPr="005A31C8">
              <w:rPr>
                <w:rFonts w:eastAsia="MS Mincho"/>
                <w:sz w:val="22"/>
                <w:lang w:val="en-US"/>
              </w:rPr>
              <w:t>Component 4: Support Values:</w:t>
            </w:r>
          </w:p>
          <w:p w14:paraId="6F0CDC22" w14:textId="77777777" w:rsidR="005A31C8" w:rsidRDefault="005A31C8" w:rsidP="003919A3">
            <w:pPr>
              <w:numPr>
                <w:ilvl w:val="0"/>
                <w:numId w:val="50"/>
              </w:numPr>
              <w:spacing w:afterLines="50" w:after="120"/>
              <w:jc w:val="both"/>
              <w:rPr>
                <w:rFonts w:eastAsia="MS Mincho"/>
                <w:sz w:val="22"/>
                <w:lang w:val="en-US"/>
              </w:rPr>
            </w:pPr>
            <w:r w:rsidRPr="005A31C8">
              <w:rPr>
                <w:rFonts w:eastAsia="MS Mincho"/>
                <w:sz w:val="22"/>
                <w:lang w:val="en-US"/>
              </w:rPr>
              <w:t>FR1 bands: {1, 2, 4, 8, 12, 16, 32, 64} for each SCS: 15kHz, 30kHz, 60kHz</w:t>
            </w:r>
          </w:p>
          <w:p w14:paraId="5B65FD82" w14:textId="77777777" w:rsidR="006E7CEC" w:rsidRPr="005A31C8" w:rsidRDefault="005A31C8" w:rsidP="003919A3">
            <w:pPr>
              <w:numPr>
                <w:ilvl w:val="0"/>
                <w:numId w:val="50"/>
              </w:numPr>
              <w:spacing w:afterLines="50" w:after="120"/>
              <w:jc w:val="both"/>
              <w:rPr>
                <w:rFonts w:eastAsia="MS Mincho"/>
                <w:sz w:val="22"/>
                <w:lang w:val="en-US"/>
              </w:rPr>
            </w:pPr>
            <w:r w:rsidRPr="005A31C8">
              <w:rPr>
                <w:rFonts w:eastAsia="MS Mincho"/>
                <w:sz w:val="22"/>
                <w:lang w:val="en-US"/>
              </w:rPr>
              <w:t>FR2 bands: {1, 2, 4, 8, 12, 16, 32, 64}  for each SCS: 60kHz, 120kHz</w:t>
            </w:r>
          </w:p>
        </w:tc>
      </w:tr>
      <w:tr w:rsidR="00FE19CD" w14:paraId="2196745F" w14:textId="77777777" w:rsidTr="00FE19CD">
        <w:tc>
          <w:tcPr>
            <w:tcW w:w="218" w:type="pct"/>
          </w:tcPr>
          <w:p w14:paraId="1864F484" w14:textId="77777777" w:rsidR="00FE19CD" w:rsidRDefault="00FE19CD" w:rsidP="00A15B02">
            <w:pPr>
              <w:spacing w:afterLines="50" w:after="120"/>
              <w:jc w:val="both"/>
              <w:rPr>
                <w:rFonts w:eastAsia="MS Mincho"/>
                <w:sz w:val="22"/>
              </w:rPr>
            </w:pPr>
            <w:r>
              <w:rPr>
                <w:rFonts w:eastAsia="MS Mincho" w:hint="eastAsia"/>
                <w:sz w:val="22"/>
              </w:rPr>
              <w:t>[</w:t>
            </w:r>
            <w:r>
              <w:rPr>
                <w:rFonts w:eastAsia="MS Mincho"/>
                <w:sz w:val="22"/>
              </w:rPr>
              <w:t>5]</w:t>
            </w:r>
          </w:p>
        </w:tc>
        <w:tc>
          <w:tcPr>
            <w:tcW w:w="4782" w:type="pct"/>
          </w:tcPr>
          <w:p w14:paraId="74053934" w14:textId="77777777" w:rsidR="00B47E7A" w:rsidRDefault="00B47E7A" w:rsidP="00B47E7A">
            <w:pPr>
              <w:ind w:leftChars="-11" w:left="-26"/>
              <w:rPr>
                <w:sz w:val="22"/>
                <w:szCs w:val="22"/>
              </w:rPr>
            </w:pPr>
            <w:r w:rsidRPr="00725BB5">
              <w:rPr>
                <w:b/>
                <w:sz w:val="22"/>
                <w:szCs w:val="22"/>
              </w:rPr>
              <w:t>Proposal 1</w:t>
            </w:r>
            <w:r w:rsidRPr="00725BB5">
              <w:rPr>
                <w:sz w:val="22"/>
                <w:szCs w:val="22"/>
              </w:rPr>
              <w:t xml:space="preserve">: </w:t>
            </w:r>
            <w:r>
              <w:rPr>
                <w:sz w:val="22"/>
                <w:szCs w:val="22"/>
              </w:rPr>
              <w:t>For FG 13-1</w:t>
            </w:r>
          </w:p>
          <w:p w14:paraId="07706426" w14:textId="77777777" w:rsidR="00B47E7A" w:rsidRDefault="00B47E7A" w:rsidP="003919A3">
            <w:pPr>
              <w:numPr>
                <w:ilvl w:val="0"/>
                <w:numId w:val="51"/>
              </w:numPr>
              <w:ind w:leftChars="139" w:left="694"/>
              <w:rPr>
                <w:sz w:val="22"/>
                <w:szCs w:val="22"/>
              </w:rPr>
            </w:pPr>
            <w:r>
              <w:rPr>
                <w:sz w:val="22"/>
                <w:szCs w:val="22"/>
              </w:rPr>
              <w:t>MGL/MGRP &lt; X%, where X = 30%</w:t>
            </w:r>
          </w:p>
          <w:p w14:paraId="7DBEBAC7" w14:textId="77777777" w:rsidR="00B47E7A" w:rsidRDefault="00B47E7A" w:rsidP="003919A3">
            <w:pPr>
              <w:numPr>
                <w:ilvl w:val="0"/>
                <w:numId w:val="51"/>
              </w:numPr>
              <w:ind w:leftChars="139" w:left="694"/>
              <w:rPr>
                <w:sz w:val="22"/>
                <w:szCs w:val="22"/>
              </w:rPr>
            </w:pPr>
            <w:r>
              <w:rPr>
                <w:sz w:val="22"/>
                <w:szCs w:val="22"/>
              </w:rPr>
              <w:t>Add the following to the notes: If a UE reports supporting of (N, T), then the UE supports also (N, T)*2^k, where k is non-positive integer provided that N*2^k is supported by the numerology of PRS and T*2^k is an supported PRS resource set periodicity</w:t>
            </w:r>
          </w:p>
          <w:p w14:paraId="19104E3F" w14:textId="77777777" w:rsidR="00FE19CD" w:rsidRPr="00B47E7A" w:rsidRDefault="00B47E7A" w:rsidP="00B47E7A">
            <w:pPr>
              <w:rPr>
                <w:sz w:val="22"/>
                <w:szCs w:val="22"/>
              </w:rPr>
            </w:pPr>
            <w:r>
              <w:rPr>
                <w:sz w:val="22"/>
                <w:szCs w:val="22"/>
              </w:rPr>
              <w:t>For example, suppose the numerology is SCS = 15kHz. If a UE reports supporting of (N, T) = (8ms, 160ms), then the UE also supports (N, T) = (4ms, 80ms), (2ms, 40ms), and (1ms, 20ms).</w:t>
            </w:r>
          </w:p>
        </w:tc>
      </w:tr>
      <w:tr w:rsidR="006E7CEC" w14:paraId="75C16D5F" w14:textId="77777777" w:rsidTr="00FE19CD">
        <w:tc>
          <w:tcPr>
            <w:tcW w:w="218" w:type="pct"/>
          </w:tcPr>
          <w:p w14:paraId="23FB1DCE" w14:textId="77777777" w:rsidR="006E7CEC" w:rsidRDefault="006E7CEC" w:rsidP="00A15B02">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73B331A3" w14:textId="77777777" w:rsidR="001110D0" w:rsidRPr="005A31C8" w:rsidRDefault="001110D0" w:rsidP="00A15B0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13-1</w:t>
            </w:r>
          </w:p>
          <w:p w14:paraId="3C843732" w14:textId="77777777" w:rsidR="006E7CEC" w:rsidRPr="001110D0" w:rsidRDefault="001110D0" w:rsidP="00A15B02">
            <w:pPr>
              <w:pStyle w:val="ListParagraph"/>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NA</w:t>
            </w:r>
          </w:p>
          <w:p w14:paraId="3746521B" w14:textId="77777777" w:rsidR="001110D0" w:rsidRDefault="001110D0" w:rsidP="00A15B02">
            <w:pPr>
              <w:pStyle w:val="ListParagraph"/>
              <w:numPr>
                <w:ilvl w:val="1"/>
                <w:numId w:val="11"/>
              </w:numPr>
              <w:spacing w:afterLines="50" w:after="120"/>
              <w:ind w:leftChars="0"/>
              <w:jc w:val="both"/>
              <w:rPr>
                <w:rFonts w:eastAsia="MS Mincho"/>
                <w:sz w:val="22"/>
              </w:rPr>
            </w:pPr>
            <w:r w:rsidRPr="001110D0">
              <w:rPr>
                <w:rFonts w:eastAsia="MS Mincho"/>
                <w:sz w:val="22"/>
              </w:rPr>
              <w:t>Type of signaling</w:t>
            </w:r>
            <w:r>
              <w:rPr>
                <w:rFonts w:eastAsia="MS Mincho"/>
                <w:sz w:val="22"/>
              </w:rPr>
              <w:t>: Per band</w:t>
            </w:r>
          </w:p>
          <w:p w14:paraId="1FC8A097" w14:textId="77777777" w:rsidR="00A26C69" w:rsidRPr="00A26C69" w:rsidRDefault="00A26C69" w:rsidP="00A15B02">
            <w:pPr>
              <w:pStyle w:val="ListParagraph"/>
              <w:numPr>
                <w:ilvl w:val="1"/>
                <w:numId w:val="11"/>
              </w:numPr>
              <w:spacing w:afterLines="50" w:after="120"/>
              <w:ind w:leftChars="0"/>
              <w:jc w:val="both"/>
              <w:rPr>
                <w:rFonts w:eastAsia="MS Mincho"/>
                <w:sz w:val="22"/>
              </w:rPr>
            </w:pPr>
            <w:r w:rsidRPr="00A26C69">
              <w:rPr>
                <w:rFonts w:eastAsia="MS Mincho"/>
                <w:sz w:val="22"/>
              </w:rPr>
              <w:t>13-1 Commom DL PRS processing capabilities</w:t>
            </w:r>
          </w:p>
          <w:p w14:paraId="6EC57EF8" w14:textId="77777777" w:rsidR="00A26C69" w:rsidRDefault="00A26C69" w:rsidP="00A15B02">
            <w:pPr>
              <w:pStyle w:val="ListParagraph"/>
              <w:numPr>
                <w:ilvl w:val="2"/>
                <w:numId w:val="11"/>
              </w:numPr>
              <w:spacing w:afterLines="50" w:after="120"/>
              <w:ind w:leftChars="0"/>
              <w:jc w:val="both"/>
              <w:rPr>
                <w:rFonts w:eastAsia="MS Mincho"/>
                <w:sz w:val="22"/>
              </w:rPr>
            </w:pPr>
            <w:r w:rsidRPr="00A26C69">
              <w:rPr>
                <w:rFonts w:eastAsia="MS Mincho"/>
                <w:sz w:val="22"/>
              </w:rPr>
              <w:t>Value of X</w:t>
            </w:r>
          </w:p>
          <w:p w14:paraId="29A4E030" w14:textId="77777777" w:rsidR="00A26C69" w:rsidRDefault="00A26C69" w:rsidP="00A15B02">
            <w:pPr>
              <w:pStyle w:val="ListParagraph"/>
              <w:spacing w:afterLines="50" w:after="120"/>
              <w:ind w:leftChars="0" w:left="1260"/>
              <w:jc w:val="both"/>
              <w:rPr>
                <w:rFonts w:eastAsia="MS Mincho"/>
                <w:sz w:val="22"/>
              </w:rPr>
            </w:pPr>
            <w:r w:rsidRPr="00A26C69">
              <w:rPr>
                <w:rFonts w:eastAsia="MS Mincho"/>
                <w:sz w:val="22"/>
              </w:rPr>
              <w:t>Regarding the value X - maximum ratio of measurement gap length (MGL) to measurement gap repetition period (MGRP) we propose to support a set of values {10%, 20%, 30%} so that UE can pick the one and report together with N and T settings for maximum supported BW. The proposed set of values covers MG patterns supported by RAN4 WG.</w:t>
            </w:r>
          </w:p>
          <w:p w14:paraId="35396116" w14:textId="77777777" w:rsidR="00A26C69" w:rsidRDefault="00A26C69" w:rsidP="00A15B02">
            <w:pPr>
              <w:pStyle w:val="ListParagraph"/>
              <w:spacing w:afterLines="50" w:after="120"/>
              <w:ind w:leftChars="0" w:left="1260"/>
              <w:jc w:val="both"/>
              <w:rPr>
                <w:rFonts w:eastAsia="MS Mincho"/>
                <w:b/>
                <w:bCs/>
                <w:sz w:val="22"/>
              </w:rPr>
            </w:pPr>
            <w:r w:rsidRPr="00A26C69">
              <w:rPr>
                <w:rFonts w:eastAsia="MS Mincho"/>
                <w:b/>
                <w:bCs/>
                <w:sz w:val="22"/>
              </w:rPr>
              <w:t>Proposal 4: Define set of X values {10%, 20%, 30%}, so that UE reports one of them together with other DL PRS processing capabilities</w:t>
            </w:r>
          </w:p>
          <w:p w14:paraId="754E660D" w14:textId="77777777" w:rsidR="00A26C69" w:rsidRDefault="00A26C69" w:rsidP="00A15B02">
            <w:pPr>
              <w:pStyle w:val="ListParagraph"/>
              <w:numPr>
                <w:ilvl w:val="2"/>
                <w:numId w:val="11"/>
              </w:numPr>
              <w:spacing w:afterLines="50" w:after="120"/>
              <w:ind w:leftChars="0"/>
              <w:jc w:val="both"/>
              <w:rPr>
                <w:rFonts w:eastAsia="MS Mincho"/>
                <w:sz w:val="22"/>
              </w:rPr>
            </w:pPr>
            <w:r w:rsidRPr="00A26C69">
              <w:rPr>
                <w:rFonts w:eastAsia="MS Mincho"/>
                <w:sz w:val="22"/>
              </w:rPr>
              <w:t>Case w/o MG Configured</w:t>
            </w:r>
          </w:p>
          <w:p w14:paraId="5BADF17D" w14:textId="77777777" w:rsidR="00A26C69" w:rsidRDefault="00A26C69" w:rsidP="00A15B02">
            <w:pPr>
              <w:pStyle w:val="ListParagraph"/>
              <w:spacing w:afterLines="50" w:after="120"/>
              <w:ind w:leftChars="0" w:left="1260"/>
              <w:jc w:val="both"/>
              <w:rPr>
                <w:rFonts w:eastAsia="MS Mincho"/>
                <w:sz w:val="22"/>
              </w:rPr>
            </w:pPr>
            <w:r w:rsidRPr="00A26C69">
              <w:rPr>
                <w:rFonts w:eastAsia="MS Mincho"/>
                <w:sz w:val="22"/>
                <w:highlight w:val="yellow"/>
              </w:rPr>
              <w:t>Regarding, DL PRS processing capabilities for the case of no MG configured we are not sure that there is a need to define those. The potential issues we see is that UE can be scheduled with data transmissions in DL and UL and in case if some processing resources are shared it may be difficult to predict and analyze processing time since it may dependns on intensity of traffic, allocations sizes as well as beam management/switching procedures, etc. In addition, the actual size of the active BWP is anyway not known to LMF. In general, it is possible to make some assumptions on processing BW, reuse of hardware resources for data and DL PRS processing and even fix a value of traffic intensity, assume that data allocation size is equal to the BW of active BWP. However even if all these details are to be discussed it may still be difficult to derive reasonable numbers. It should be also point out that decision on data scheduling is under gNB control and thus LMF will have no idea on what is happening over the air.</w:t>
            </w:r>
          </w:p>
          <w:p w14:paraId="3B16307C" w14:textId="77777777" w:rsidR="00A26C69" w:rsidRDefault="00A26C69" w:rsidP="00A15B02">
            <w:pPr>
              <w:pStyle w:val="ListParagraph"/>
              <w:spacing w:afterLines="50" w:after="120"/>
              <w:ind w:leftChars="0" w:left="1260"/>
              <w:jc w:val="both"/>
              <w:rPr>
                <w:rFonts w:eastAsia="MS Mincho"/>
                <w:b/>
                <w:bCs/>
                <w:sz w:val="22"/>
              </w:rPr>
            </w:pPr>
            <w:r w:rsidRPr="00A26C69">
              <w:rPr>
                <w:rFonts w:eastAsia="MS Mincho"/>
                <w:b/>
                <w:bCs/>
                <w:sz w:val="22"/>
              </w:rPr>
              <w:t xml:space="preserve">Proposal </w:t>
            </w:r>
            <w:r>
              <w:rPr>
                <w:rFonts w:eastAsia="MS Mincho"/>
                <w:b/>
                <w:bCs/>
                <w:sz w:val="22"/>
              </w:rPr>
              <w:t>5</w:t>
            </w:r>
            <w:r w:rsidRPr="00A26C69">
              <w:rPr>
                <w:rFonts w:eastAsia="MS Mincho"/>
                <w:b/>
                <w:bCs/>
                <w:sz w:val="22"/>
              </w:rPr>
              <w:t xml:space="preserve">: </w:t>
            </w:r>
            <w:bookmarkStart w:id="12" w:name="_Hlk40736076"/>
            <w:r w:rsidRPr="00A26C69">
              <w:rPr>
                <w:rFonts w:eastAsia="MS Mincho" w:hint="eastAsia"/>
                <w:b/>
                <w:bCs/>
                <w:sz w:val="22"/>
              </w:rPr>
              <w:t>Do not introduce DL PRS processing capabilities</w:t>
            </w:r>
            <w:bookmarkEnd w:id="12"/>
            <w:r w:rsidRPr="00A26C69">
              <w:rPr>
                <w:rFonts w:eastAsia="MS Mincho" w:hint="eastAsia"/>
                <w:b/>
                <w:bCs/>
                <w:sz w:val="22"/>
              </w:rPr>
              <w:t xml:space="preserve"> for the case when no MG configured</w:t>
            </w:r>
          </w:p>
          <w:p w14:paraId="5D4EEA59" w14:textId="77777777" w:rsidR="00A26C69" w:rsidRDefault="00A26C69" w:rsidP="00A15B02">
            <w:pPr>
              <w:pStyle w:val="ListParagraph"/>
              <w:numPr>
                <w:ilvl w:val="2"/>
                <w:numId w:val="11"/>
              </w:numPr>
              <w:spacing w:afterLines="50" w:after="120"/>
              <w:ind w:leftChars="0"/>
              <w:jc w:val="both"/>
              <w:rPr>
                <w:rFonts w:eastAsia="MS Mincho"/>
                <w:sz w:val="22"/>
              </w:rPr>
            </w:pPr>
            <w:r w:rsidRPr="00A26C69">
              <w:rPr>
                <w:rFonts w:eastAsia="MS Mincho"/>
                <w:sz w:val="22"/>
              </w:rPr>
              <w:t>Component Values</w:t>
            </w:r>
          </w:p>
          <w:p w14:paraId="3781485A" w14:textId="77777777" w:rsidR="00A26C69" w:rsidRPr="00A26C69" w:rsidRDefault="00A26C69" w:rsidP="00A15B02">
            <w:pPr>
              <w:pStyle w:val="ListParagraph"/>
              <w:spacing w:afterLines="50" w:after="120"/>
              <w:ind w:leftChars="0" w:left="1260"/>
              <w:jc w:val="both"/>
              <w:rPr>
                <w:rFonts w:eastAsia="MS Mincho"/>
                <w:b/>
                <w:bCs/>
                <w:sz w:val="22"/>
              </w:rPr>
            </w:pPr>
            <w:r w:rsidRPr="00A26C69">
              <w:rPr>
                <w:rFonts w:eastAsia="MS Mincho"/>
                <w:b/>
                <w:bCs/>
                <w:sz w:val="22"/>
              </w:rPr>
              <w:t xml:space="preserve">Proposal </w:t>
            </w:r>
            <w:r>
              <w:rPr>
                <w:rFonts w:eastAsia="MS Mincho"/>
                <w:b/>
                <w:bCs/>
                <w:sz w:val="22"/>
              </w:rPr>
              <w:t>6</w:t>
            </w:r>
            <w:r w:rsidRPr="00A26C69">
              <w:rPr>
                <w:rFonts w:eastAsia="MS Mincho"/>
                <w:b/>
                <w:bCs/>
                <w:sz w:val="22"/>
              </w:rPr>
              <w:t xml:space="preserve">: </w:t>
            </w:r>
            <w:r w:rsidRPr="00A26C69">
              <w:rPr>
                <w:rFonts w:eastAsia="MS Mincho" w:hint="eastAsia"/>
                <w:b/>
                <w:bCs/>
                <w:sz w:val="22"/>
              </w:rPr>
              <w:t>Confirm values for all components under FG 13-1</w:t>
            </w:r>
          </w:p>
        </w:tc>
      </w:tr>
      <w:tr w:rsidR="006E7CEC" w14:paraId="1FCF39A0" w14:textId="77777777" w:rsidTr="00FE19CD">
        <w:tc>
          <w:tcPr>
            <w:tcW w:w="218" w:type="pct"/>
          </w:tcPr>
          <w:p w14:paraId="188DDD0F" w14:textId="77777777" w:rsidR="006E7CEC" w:rsidRDefault="006E7CEC" w:rsidP="00A15B02">
            <w:pPr>
              <w:spacing w:afterLines="50" w:after="120"/>
              <w:jc w:val="both"/>
              <w:rPr>
                <w:rFonts w:eastAsia="MS Mincho"/>
                <w:sz w:val="22"/>
              </w:rPr>
            </w:pPr>
            <w:r>
              <w:rPr>
                <w:rFonts w:eastAsia="MS Mincho" w:hint="eastAsia"/>
                <w:sz w:val="22"/>
              </w:rPr>
              <w:t>[</w:t>
            </w:r>
            <w:r>
              <w:rPr>
                <w:rFonts w:eastAsia="MS Mincho"/>
                <w:sz w:val="22"/>
              </w:rPr>
              <w:t>7]</w:t>
            </w:r>
          </w:p>
        </w:tc>
        <w:tc>
          <w:tcPr>
            <w:tcW w:w="4782" w:type="pct"/>
          </w:tcPr>
          <w:p w14:paraId="1566528E" w14:textId="77777777" w:rsidR="00EB44B9" w:rsidRPr="001C63A8" w:rsidRDefault="00EB44B9" w:rsidP="00EB44B9">
            <w:pPr>
              <w:spacing w:before="60" w:after="60" w:line="288" w:lineRule="auto"/>
              <w:jc w:val="both"/>
            </w:pPr>
            <w:r w:rsidRPr="001C63A8">
              <w:t>In our companion contribution [</w:t>
            </w:r>
            <w:r>
              <w:t>1</w:t>
            </w:r>
            <w:r w:rsidRPr="001C63A8">
              <w:t xml:space="preserve">], we have discussed if UE DL PRS processing capability is agnostic to the configured SCS settings of DL PRS and </w:t>
            </w:r>
            <w:r>
              <w:t xml:space="preserve">following the same principle, the reported values of T should be the same within an FR. Therefore, </w:t>
            </w:r>
            <w:r w:rsidRPr="001C63A8">
              <w:t>we have the following proposal</w:t>
            </w:r>
          </w:p>
          <w:p w14:paraId="1179DDB7" w14:textId="77777777" w:rsidR="00EB44B9" w:rsidRPr="0022427D" w:rsidRDefault="00EB44B9" w:rsidP="00EB44B9">
            <w:pPr>
              <w:spacing w:after="240"/>
              <w:rPr>
                <w:rFonts w:asciiTheme="minorHAnsi" w:hAnsiTheme="minorHAnsi" w:cstheme="minorHAnsi"/>
                <w:i/>
                <w:sz w:val="22"/>
                <w:szCs w:val="22"/>
              </w:rPr>
            </w:pPr>
            <w:r w:rsidRPr="0022427D">
              <w:rPr>
                <w:b/>
                <w:i/>
                <w:kern w:val="2"/>
              </w:rPr>
              <w:t xml:space="preserve">Proposal </w:t>
            </w:r>
            <w:r>
              <w:rPr>
                <w:b/>
                <w:i/>
                <w:kern w:val="2"/>
              </w:rPr>
              <w:t>1</w:t>
            </w:r>
            <w:r w:rsidRPr="0022427D">
              <w:rPr>
                <w:b/>
                <w:i/>
                <w:kern w:val="2"/>
              </w:rPr>
              <w:t>:</w:t>
            </w:r>
            <w:r w:rsidRPr="0022427D">
              <w:rPr>
                <w:rFonts w:cstheme="minorHAnsi"/>
                <w:i/>
              </w:rPr>
              <w:t xml:space="preserve"> For UE DL PRS processing capability, UE may report the maximum PRS bandwidth BW</w:t>
            </w:r>
            <w:r w:rsidRPr="0022427D">
              <w:rPr>
                <w:rFonts w:cstheme="minorHAnsi"/>
                <w:i/>
                <w:vertAlign w:val="subscript"/>
              </w:rPr>
              <w:t>max</w:t>
            </w:r>
            <w:r w:rsidRPr="0022427D">
              <w:rPr>
                <w:rFonts w:cstheme="minorHAnsi"/>
                <w:i/>
              </w:rPr>
              <w:t xml:space="preserve"> and (N, T) for each SCS. </w:t>
            </w:r>
            <w:r w:rsidRPr="0022427D">
              <w:rPr>
                <w:i/>
                <w:szCs w:val="22"/>
              </w:rPr>
              <w:t xml:space="preserve">The reported value for N should include the impact of cell phase synchronization error between TRPs. </w:t>
            </w:r>
            <w:r w:rsidRPr="0022427D">
              <w:rPr>
                <w:rFonts w:cstheme="minorHAnsi"/>
                <w:i/>
              </w:rPr>
              <w:t xml:space="preserve">The UE DL PRS processing capability is not exactly scaled inversely proportional to DL PRS processing bandwidth. </w:t>
            </w:r>
          </w:p>
          <w:p w14:paraId="0B3B7DF1" w14:textId="77777777" w:rsidR="00EB44B9" w:rsidRPr="0022427D" w:rsidRDefault="00EB44B9" w:rsidP="003919A3">
            <w:pPr>
              <w:pStyle w:val="ListParagraph"/>
              <w:numPr>
                <w:ilvl w:val="0"/>
                <w:numId w:val="55"/>
              </w:numPr>
              <w:spacing w:after="120"/>
              <w:ind w:leftChars="0"/>
              <w:contextualSpacing/>
              <w:rPr>
                <w:rFonts w:cstheme="minorHAnsi"/>
                <w:b/>
                <w:i/>
              </w:rPr>
            </w:pPr>
            <w:r w:rsidRPr="0022427D">
              <w:rPr>
                <w:b/>
                <w:i/>
              </w:rPr>
              <w:t>Option 1:</w:t>
            </w:r>
            <w:r w:rsidRPr="0022427D">
              <w:rPr>
                <w:i/>
              </w:rPr>
              <w:t xml:space="preserve"> UE reports the capability corresponding to maximum PRS bandwidth to be supported. Scaling rule in Table 2 is applied to interpret UE’s capability if network configures smaller BW. </w:t>
            </w:r>
          </w:p>
          <w:p w14:paraId="045B2C78" w14:textId="77777777" w:rsidR="00EB44B9" w:rsidRPr="0022427D" w:rsidRDefault="00EB44B9" w:rsidP="003919A3">
            <w:pPr>
              <w:pStyle w:val="ListParagraph"/>
              <w:numPr>
                <w:ilvl w:val="0"/>
                <w:numId w:val="55"/>
              </w:numPr>
              <w:spacing w:after="120"/>
              <w:ind w:leftChars="0"/>
              <w:contextualSpacing/>
              <w:jc w:val="both"/>
              <w:rPr>
                <w:i/>
              </w:rPr>
            </w:pPr>
            <w:r w:rsidRPr="0022427D">
              <w:rPr>
                <w:rFonts w:cstheme="minorHAnsi"/>
                <w:b/>
                <w:i/>
              </w:rPr>
              <w:t xml:space="preserve">Option 2: </w:t>
            </w:r>
            <w:r w:rsidRPr="0022427D">
              <w:rPr>
                <w:rFonts w:cstheme="minorHAnsi"/>
                <w:i/>
              </w:rPr>
              <w:t>UE reports multiple PRS bandwidth values to indicate scaling boundaries.</w:t>
            </w:r>
          </w:p>
          <w:p w14:paraId="38C5A7A0" w14:textId="77777777" w:rsidR="00EB44B9" w:rsidRDefault="00EB44B9" w:rsidP="00EB44B9">
            <w:pPr>
              <w:spacing w:before="60" w:after="60" w:line="288" w:lineRule="auto"/>
              <w:jc w:val="both"/>
            </w:pPr>
          </w:p>
          <w:p w14:paraId="11BC692A" w14:textId="77777777" w:rsidR="00EB44B9" w:rsidRDefault="00EB44B9" w:rsidP="00EB44B9">
            <w:pPr>
              <w:spacing w:before="60" w:after="60" w:line="288" w:lineRule="auto"/>
              <w:jc w:val="both"/>
            </w:pPr>
            <w:r>
              <w:t xml:space="preserve">The duration of DL PRS symbol in units of ms a UE can process every T ms assuming maximum DL PRS bandwidth in MHz can be pre-defined and thus there is no need to introduce signaling for this purpose. </w:t>
            </w:r>
          </w:p>
          <w:p w14:paraId="041B210A" w14:textId="77777777" w:rsidR="006E7CEC" w:rsidRPr="00EB44B9" w:rsidRDefault="00EB44B9" w:rsidP="00EB44B9">
            <w:pPr>
              <w:spacing w:before="60" w:after="60" w:line="288" w:lineRule="auto"/>
              <w:jc w:val="both"/>
            </w:pPr>
            <w:r w:rsidRPr="00F00BDF">
              <w:rPr>
                <w:b/>
                <w:i/>
              </w:rPr>
              <w:t xml:space="preserve">Proposal </w:t>
            </w:r>
            <w:r>
              <w:rPr>
                <w:b/>
                <w:i/>
              </w:rPr>
              <w:t>4</w:t>
            </w:r>
            <w:r w:rsidRPr="00F00BDF">
              <w:rPr>
                <w:i/>
              </w:rPr>
              <w:t xml:space="preserve">: </w:t>
            </w:r>
            <w:r w:rsidRPr="00C377A0">
              <w:rPr>
                <w:i/>
              </w:rPr>
              <w:t>The duration of DL PRS symbol in units of ms a UE can process every T ms assuming maximum DL PRS bandwidth in MHz can be pre-defined</w:t>
            </w:r>
            <w:r>
              <w:rPr>
                <w:i/>
              </w:rPr>
              <w:t>.</w:t>
            </w:r>
          </w:p>
        </w:tc>
      </w:tr>
      <w:tr w:rsidR="00CD3339" w14:paraId="6B06D572" w14:textId="77777777" w:rsidTr="00FE19CD">
        <w:tc>
          <w:tcPr>
            <w:tcW w:w="218" w:type="pct"/>
          </w:tcPr>
          <w:p w14:paraId="6BE2836B" w14:textId="77777777" w:rsidR="00CD3339" w:rsidRDefault="00CD3339" w:rsidP="00A15B02">
            <w:pPr>
              <w:spacing w:afterLines="50" w:after="120"/>
              <w:jc w:val="both"/>
              <w:rPr>
                <w:rFonts w:eastAsia="MS Mincho"/>
                <w:sz w:val="22"/>
              </w:rPr>
            </w:pPr>
            <w:r>
              <w:rPr>
                <w:rFonts w:eastAsia="MS Mincho" w:hint="eastAsia"/>
                <w:sz w:val="22"/>
              </w:rPr>
              <w:t>[</w:t>
            </w:r>
            <w:r>
              <w:rPr>
                <w:rFonts w:eastAsia="MS Mincho"/>
                <w:sz w:val="22"/>
              </w:rPr>
              <w:t>8]</w:t>
            </w:r>
          </w:p>
        </w:tc>
        <w:tc>
          <w:tcPr>
            <w:tcW w:w="4782" w:type="pct"/>
          </w:tcPr>
          <w:p w14:paraId="6BD886F8" w14:textId="77777777" w:rsidR="00CD3339" w:rsidRDefault="00CD3339" w:rsidP="00CD3339">
            <w:pPr>
              <w:pStyle w:val="00Text"/>
              <w:rPr>
                <w:lang w:eastAsia="zh-CN"/>
              </w:rPr>
            </w:pPr>
            <w:r>
              <w:rPr>
                <w:lang w:eastAsia="zh-CN"/>
              </w:rPr>
              <w:t>In RAN1#100bis-e meeting, we made the following agreement on DL PRS processing UE capability:</w:t>
            </w:r>
          </w:p>
          <w:tbl>
            <w:tblPr>
              <w:tblStyle w:val="TableGrid"/>
              <w:tblW w:w="0" w:type="auto"/>
              <w:tblLook w:val="04A0" w:firstRow="1" w:lastRow="0" w:firstColumn="1" w:lastColumn="0" w:noHBand="0" w:noVBand="1"/>
            </w:tblPr>
            <w:tblGrid>
              <w:gridCol w:w="9062"/>
            </w:tblGrid>
            <w:tr w:rsidR="00CD3339" w14:paraId="6A46186E" w14:textId="77777777" w:rsidTr="001378C3">
              <w:tc>
                <w:tcPr>
                  <w:tcW w:w="9062" w:type="dxa"/>
                </w:tcPr>
                <w:p w14:paraId="6CBED5E5" w14:textId="77777777" w:rsidR="00CD3339" w:rsidRPr="006F3EDD" w:rsidRDefault="00CD3339" w:rsidP="00CD3339">
                  <w:pPr>
                    <w:ind w:right="301"/>
                    <w:rPr>
                      <w:rFonts w:eastAsia="Calibri"/>
                      <w:lang w:eastAsia="zh-CN"/>
                    </w:rPr>
                  </w:pPr>
                  <w:r w:rsidRPr="00B573DE">
                    <w:rPr>
                      <w:highlight w:val="green"/>
                      <w:lang w:eastAsia="zh-CN"/>
                    </w:rPr>
                    <w:t>Agreement:</w:t>
                  </w:r>
                </w:p>
                <w:p w14:paraId="7020B17E" w14:textId="77777777" w:rsidR="00CD3339" w:rsidRPr="006F3EDD" w:rsidRDefault="00CD3339" w:rsidP="00CD3339">
                  <w:pPr>
                    <w:pStyle w:val="ListParagraph"/>
                    <w:ind w:left="960"/>
                    <w:jc w:val="both"/>
                    <w:rPr>
                      <w:lang w:eastAsia="zh-CN"/>
                    </w:rPr>
                  </w:pPr>
                  <w:r w:rsidRPr="00161FFC">
                    <w:rPr>
                      <w:lang w:eastAsia="zh-CN"/>
                    </w:rPr>
                    <w:t xml:space="preserve">UE capability for DL PRS processing is defined assuming the case with configured measurement gap </w:t>
                  </w:r>
                  <w:r w:rsidRPr="006F3EDD">
                    <w:rPr>
                      <w:lang w:eastAsia="zh-CN"/>
                    </w:rPr>
                    <w:t>and a maximum ratio of measurement gap length (MGL) / measurement gap repetition period (MGRP) of no more than X%</w:t>
                  </w:r>
                </w:p>
                <w:p w14:paraId="31461FFE" w14:textId="77777777" w:rsidR="00CD3339" w:rsidRDefault="00CD3339" w:rsidP="003919A3">
                  <w:pPr>
                    <w:pStyle w:val="ListParagraph"/>
                    <w:numPr>
                      <w:ilvl w:val="0"/>
                      <w:numId w:val="56"/>
                    </w:numPr>
                    <w:ind w:leftChars="0"/>
                    <w:jc w:val="both"/>
                  </w:pPr>
                  <w:r w:rsidRPr="006F3EDD">
                    <w:rPr>
                      <w:lang w:eastAsia="zh-CN"/>
                    </w:rPr>
                    <w:t>FFS: X</w:t>
                  </w:r>
                </w:p>
              </w:tc>
            </w:tr>
          </w:tbl>
          <w:p w14:paraId="1E2426E7" w14:textId="77777777" w:rsidR="00CD3339" w:rsidRDefault="00CD3339" w:rsidP="00CD3339">
            <w:pPr>
              <w:pStyle w:val="00Text"/>
            </w:pPr>
            <w:r>
              <w:t>Accordingly, in UE feature, FG 13-1 Common DL PRS processing capability is defined with a note that the parameters are reported with assuming a configured measurement gap. However, the UE would have different behavior for the cases when measurement gap is configured and not configured. For instance, when the measurement gap is not configured, the UE may need to process PDCCH/PDSCH too, while when the measurement gap is configured, the UE may not need to process signals other than DL PRS.</w:t>
            </w:r>
          </w:p>
          <w:p w14:paraId="6BF537D1" w14:textId="77777777" w:rsidR="00CD3339" w:rsidRDefault="00CD3339" w:rsidP="00CD3339">
            <w:pPr>
              <w:pStyle w:val="00Text"/>
            </w:pPr>
            <w:r>
              <w:t>Therefore, we need specify the case when measurement gap is not configured.  For that we can consider two alternatives. One option is that we can add one new FG, FG13-1a, for the UE to report common DL processing capability by assuming measurement gap not configured.  Another option is to clarify that the UE can expect measurement gap is always configured for processing DL PRS resource.</w:t>
            </w:r>
          </w:p>
          <w:p w14:paraId="396B4D34" w14:textId="77777777" w:rsidR="00CD3339" w:rsidRDefault="00CD3339" w:rsidP="00CD3339">
            <w:pPr>
              <w:pStyle w:val="000proposals"/>
            </w:pPr>
            <w:r>
              <w:t>Proposal 1: For the UE processing DL PRS capability, support one of the following options:</w:t>
            </w:r>
          </w:p>
          <w:p w14:paraId="647D9C87" w14:textId="77777777" w:rsidR="00CD3339" w:rsidRDefault="00CD3339" w:rsidP="003919A3">
            <w:pPr>
              <w:pStyle w:val="000proposals"/>
              <w:numPr>
                <w:ilvl w:val="0"/>
                <w:numId w:val="57"/>
              </w:numPr>
            </w:pPr>
            <w:r>
              <w:t>Option 1: add a new FG, FG13-1a, for the UE to report common DL processing capability with assuming that measurement gap is not configured.</w:t>
            </w:r>
          </w:p>
          <w:p w14:paraId="41EAE2AD" w14:textId="77777777" w:rsidR="00CD3339" w:rsidRDefault="00CD3339" w:rsidP="003919A3">
            <w:pPr>
              <w:pStyle w:val="ListParagraph"/>
              <w:numPr>
                <w:ilvl w:val="0"/>
                <w:numId w:val="59"/>
              </w:numPr>
              <w:spacing w:before="120" w:line="259" w:lineRule="auto"/>
              <w:ind w:leftChars="0"/>
              <w:jc w:val="both"/>
              <w:rPr>
                <w:sz w:val="22"/>
                <w:szCs w:val="22"/>
                <w:lang w:eastAsia="ko-KR"/>
              </w:rPr>
            </w:pPr>
            <w:r>
              <w:t>Option 2: clarify that the UE can expect measurement gap for processing DL PRS is always configured.</w:t>
            </w:r>
          </w:p>
        </w:tc>
      </w:tr>
      <w:tr w:rsidR="00FE19CD" w14:paraId="7D97EB24" w14:textId="77777777" w:rsidTr="00FE19CD">
        <w:tc>
          <w:tcPr>
            <w:tcW w:w="218" w:type="pct"/>
          </w:tcPr>
          <w:p w14:paraId="00376503" w14:textId="77777777" w:rsidR="00FE19CD" w:rsidRDefault="00FE19CD" w:rsidP="00A15B02">
            <w:pPr>
              <w:spacing w:afterLines="50" w:after="120"/>
              <w:jc w:val="both"/>
              <w:rPr>
                <w:rFonts w:eastAsia="MS Mincho"/>
                <w:sz w:val="22"/>
              </w:rPr>
            </w:pPr>
            <w:r>
              <w:rPr>
                <w:rFonts w:eastAsia="MS Mincho" w:hint="eastAsia"/>
                <w:sz w:val="22"/>
              </w:rPr>
              <w:t>[</w:t>
            </w:r>
            <w:r>
              <w:rPr>
                <w:rFonts w:eastAsia="MS Mincho"/>
                <w:sz w:val="22"/>
              </w:rPr>
              <w:t>9]</w:t>
            </w:r>
          </w:p>
        </w:tc>
        <w:tc>
          <w:tcPr>
            <w:tcW w:w="4782" w:type="pct"/>
          </w:tcPr>
          <w:p w14:paraId="682ADB76" w14:textId="77777777" w:rsidR="00B44A4A" w:rsidRDefault="00B44A4A" w:rsidP="003919A3">
            <w:pPr>
              <w:pStyle w:val="ListParagraph"/>
              <w:numPr>
                <w:ilvl w:val="0"/>
                <w:numId w:val="59"/>
              </w:numPr>
              <w:spacing w:before="120" w:line="259" w:lineRule="auto"/>
              <w:ind w:leftChars="0"/>
              <w:jc w:val="both"/>
              <w:rPr>
                <w:sz w:val="22"/>
                <w:szCs w:val="22"/>
                <w:lang w:eastAsia="ko-KR"/>
              </w:rPr>
            </w:pPr>
            <w:r>
              <w:rPr>
                <w:sz w:val="22"/>
                <w:szCs w:val="22"/>
                <w:lang w:eastAsia="ko-KR"/>
              </w:rPr>
              <w:t xml:space="preserve">For </w:t>
            </w:r>
            <w:r>
              <w:rPr>
                <w:rFonts w:hint="eastAsia"/>
                <w:sz w:val="22"/>
                <w:szCs w:val="22"/>
                <w:lang w:eastAsia="ko-KR"/>
              </w:rPr>
              <w:t>c</w:t>
            </w:r>
            <w:r>
              <w:rPr>
                <w:sz w:val="22"/>
                <w:szCs w:val="22"/>
                <w:lang w:eastAsia="ko-KR"/>
              </w:rPr>
              <w:t>omponent 4, the maxim number of resources could be different according to UE implementation, the reporting granularity seems is not uniform so difference between 32 and 64 is too high, we prefer adding one value between 32 and 64 such as 48 for both FR1 and FR2.</w:t>
            </w:r>
          </w:p>
          <w:p w14:paraId="4F3220A0" w14:textId="77777777" w:rsidR="00B44A4A" w:rsidRDefault="00B44A4A" w:rsidP="003919A3">
            <w:pPr>
              <w:pStyle w:val="ListParagraph"/>
              <w:numPr>
                <w:ilvl w:val="0"/>
                <w:numId w:val="59"/>
              </w:numPr>
              <w:spacing w:before="120" w:line="259" w:lineRule="auto"/>
              <w:ind w:leftChars="0"/>
              <w:jc w:val="both"/>
              <w:rPr>
                <w:sz w:val="22"/>
                <w:szCs w:val="22"/>
                <w:lang w:eastAsia="ko-KR"/>
              </w:rPr>
            </w:pPr>
            <w:r w:rsidRPr="00B313B8">
              <w:rPr>
                <w:sz w:val="22"/>
                <w:szCs w:val="22"/>
                <w:lang w:eastAsia="ko-KR"/>
              </w:rPr>
              <w:t xml:space="preserve">For </w:t>
            </w:r>
            <w:r>
              <w:rPr>
                <w:sz w:val="22"/>
                <w:szCs w:val="22"/>
                <w:lang w:eastAsia="ko-KR"/>
              </w:rPr>
              <w:t>“</w:t>
            </w:r>
            <w:r w:rsidRPr="00B313B8">
              <w:rPr>
                <w:sz w:val="22"/>
                <w:szCs w:val="22"/>
                <w:lang w:eastAsia="ko-KR"/>
              </w:rPr>
              <w:t>FFS case w/o measurement gap configured</w:t>
            </w:r>
            <w:r>
              <w:rPr>
                <w:sz w:val="22"/>
                <w:szCs w:val="22"/>
                <w:lang w:eastAsia="ko-KR"/>
              </w:rPr>
              <w:t>”, we do not support establishing DL PRS processing capability for the case without measurement gap.</w:t>
            </w:r>
          </w:p>
          <w:p w14:paraId="511A6B6C" w14:textId="77777777" w:rsidR="00FE19CD" w:rsidRPr="00B44A4A" w:rsidRDefault="00B44A4A" w:rsidP="003919A3">
            <w:pPr>
              <w:pStyle w:val="ListParagraph"/>
              <w:numPr>
                <w:ilvl w:val="1"/>
                <w:numId w:val="59"/>
              </w:numPr>
              <w:spacing w:before="120" w:line="259" w:lineRule="auto"/>
              <w:ind w:leftChars="0"/>
              <w:jc w:val="both"/>
              <w:rPr>
                <w:sz w:val="22"/>
                <w:szCs w:val="22"/>
                <w:lang w:eastAsia="ko-KR"/>
              </w:rPr>
            </w:pPr>
            <w:r>
              <w:rPr>
                <w:sz w:val="22"/>
                <w:szCs w:val="22"/>
                <w:lang w:eastAsia="ko-KR"/>
              </w:rPr>
              <w:t>A</w:t>
            </w:r>
            <w:r>
              <w:rPr>
                <w:rFonts w:hint="eastAsia"/>
                <w:sz w:val="22"/>
                <w:szCs w:val="22"/>
                <w:lang w:eastAsia="ko-KR"/>
              </w:rPr>
              <w:t xml:space="preserve">s </w:t>
            </w:r>
            <w:r>
              <w:rPr>
                <w:sz w:val="22"/>
                <w:szCs w:val="22"/>
                <w:lang w:eastAsia="ko-KR"/>
              </w:rPr>
              <w:t>we mentioned in companion contribution [2], w</w:t>
            </w:r>
            <w:r w:rsidRPr="009B7BC9">
              <w:rPr>
                <w:sz w:val="22"/>
                <w:szCs w:val="22"/>
                <w:lang w:eastAsia="ko-KR"/>
              </w:rPr>
              <w:t xml:space="preserve">hen the measurement gap is not configured, the UE needs to share hardware resource to process </w:t>
            </w:r>
            <w:r>
              <w:rPr>
                <w:sz w:val="22"/>
                <w:szCs w:val="22"/>
                <w:lang w:eastAsia="ko-KR"/>
              </w:rPr>
              <w:t xml:space="preserve">DL </w:t>
            </w:r>
            <w:r w:rsidRPr="009B7BC9">
              <w:rPr>
                <w:sz w:val="22"/>
                <w:szCs w:val="22"/>
                <w:lang w:eastAsia="ko-KR"/>
              </w:rPr>
              <w:t>PRS and other signals, but it is difficult to clearly quantify the amount of hardware resources to be used to respectively process data and PRS from the perspective of RAN1. Furthermore, expecting the amount of data scheduling is difficult since it is dynamic and hence, DL PRS processing capability might be time varying depending on the amount of data which need to be processed. Thus, it seems not reasonable to define a separate DL PRS processing capability especially for the case where measurement gap is not configured</w:t>
            </w:r>
            <w:r w:rsidRPr="009B7BC9">
              <w:rPr>
                <w:sz w:val="22"/>
                <w:lang w:eastAsia="ko-KR"/>
              </w:rPr>
              <w:t>.</w:t>
            </w:r>
            <w:r>
              <w:rPr>
                <w:sz w:val="22"/>
                <w:lang w:eastAsia="ko-KR"/>
              </w:rPr>
              <w:t xml:space="preserve"> The already defined PRS processing capability could be used as the upper bound of DL PRS processing capability.</w:t>
            </w:r>
          </w:p>
        </w:tc>
      </w:tr>
      <w:tr w:rsidR="00FE19CD" w14:paraId="7E6A5A5D" w14:textId="77777777" w:rsidTr="00FE19CD">
        <w:tc>
          <w:tcPr>
            <w:tcW w:w="218" w:type="pct"/>
          </w:tcPr>
          <w:p w14:paraId="4824CD46" w14:textId="77777777" w:rsidR="00FE19CD" w:rsidRDefault="00FE19CD" w:rsidP="00A15B02">
            <w:pPr>
              <w:spacing w:afterLines="50" w:after="120"/>
              <w:jc w:val="both"/>
              <w:rPr>
                <w:rFonts w:eastAsia="MS Mincho"/>
                <w:sz w:val="22"/>
              </w:rPr>
            </w:pPr>
            <w:r>
              <w:rPr>
                <w:rFonts w:eastAsia="MS Mincho" w:hint="eastAsia"/>
                <w:sz w:val="22"/>
              </w:rPr>
              <w:t>[</w:t>
            </w:r>
            <w:r>
              <w:rPr>
                <w:rFonts w:eastAsia="MS Mincho"/>
                <w:sz w:val="22"/>
              </w:rPr>
              <w:t>10]</w:t>
            </w:r>
          </w:p>
        </w:tc>
        <w:tc>
          <w:tcPr>
            <w:tcW w:w="4782" w:type="pct"/>
          </w:tcPr>
          <w:p w14:paraId="46E3C062" w14:textId="77777777" w:rsidR="004E13BC" w:rsidRDefault="004E13BC" w:rsidP="003919A3">
            <w:pPr>
              <w:pStyle w:val="ListParagraph"/>
              <w:numPr>
                <w:ilvl w:val="0"/>
                <w:numId w:val="119"/>
              </w:numPr>
              <w:snapToGrid w:val="0"/>
              <w:spacing w:after="120"/>
              <w:ind w:leftChars="0"/>
              <w:jc w:val="both"/>
              <w:rPr>
                <w:lang w:eastAsia="zh-CN"/>
              </w:rPr>
            </w:pPr>
            <w:r>
              <w:rPr>
                <w:lang w:eastAsia="zh-CN"/>
              </w:rPr>
              <w:t>For FG13-1</w:t>
            </w:r>
          </w:p>
          <w:p w14:paraId="2A585428" w14:textId="77777777" w:rsidR="004E13BC" w:rsidRDefault="004E13BC" w:rsidP="003919A3">
            <w:pPr>
              <w:pStyle w:val="ListParagraph"/>
              <w:numPr>
                <w:ilvl w:val="1"/>
                <w:numId w:val="119"/>
              </w:numPr>
              <w:snapToGrid w:val="0"/>
              <w:spacing w:after="120"/>
              <w:ind w:leftChars="0"/>
              <w:jc w:val="both"/>
              <w:rPr>
                <w:lang w:eastAsia="zh-CN"/>
              </w:rPr>
            </w:pPr>
            <w:r>
              <w:rPr>
                <w:rFonts w:hint="eastAsia"/>
                <w:lang w:eastAsia="zh-CN"/>
              </w:rPr>
              <w:t>N</w:t>
            </w:r>
            <w:r>
              <w:rPr>
                <w:lang w:eastAsia="zh-CN"/>
              </w:rPr>
              <w:t>eed for the gNB to know should be “No”.</w:t>
            </w:r>
          </w:p>
          <w:p w14:paraId="19A1533B" w14:textId="77777777" w:rsidR="004E13BC" w:rsidRDefault="004E13BC" w:rsidP="003919A3">
            <w:pPr>
              <w:pStyle w:val="ListParagraph"/>
              <w:numPr>
                <w:ilvl w:val="1"/>
                <w:numId w:val="119"/>
              </w:numPr>
              <w:snapToGrid w:val="0"/>
              <w:spacing w:after="120"/>
              <w:ind w:leftChars="0"/>
              <w:jc w:val="both"/>
              <w:rPr>
                <w:lang w:eastAsia="zh-CN"/>
              </w:rPr>
            </w:pPr>
            <w:r>
              <w:rPr>
                <w:lang w:eastAsia="zh-CN"/>
              </w:rPr>
              <w:t xml:space="preserve">Component 3: </w:t>
            </w:r>
            <w:r>
              <w:rPr>
                <w:rFonts w:hint="eastAsia"/>
                <w:lang w:eastAsia="zh-CN"/>
              </w:rPr>
              <w:t>T</w:t>
            </w:r>
            <w:r>
              <w:rPr>
                <w:lang w:eastAsia="zh-CN"/>
              </w:rPr>
              <w:t>he Notes (c-e) should be moved to “Note” column.</w:t>
            </w:r>
          </w:p>
          <w:p w14:paraId="5D02C9F6" w14:textId="77777777" w:rsidR="004E13BC" w:rsidRDefault="004E13BC" w:rsidP="003919A3">
            <w:pPr>
              <w:pStyle w:val="ListParagraph"/>
              <w:numPr>
                <w:ilvl w:val="1"/>
                <w:numId w:val="119"/>
              </w:numPr>
              <w:snapToGrid w:val="0"/>
              <w:spacing w:after="120"/>
              <w:ind w:leftChars="0"/>
              <w:jc w:val="both"/>
              <w:rPr>
                <w:lang w:eastAsia="zh-CN"/>
              </w:rPr>
            </w:pPr>
            <w:r>
              <w:rPr>
                <w:lang w:eastAsia="zh-CN"/>
              </w:rPr>
              <w:t>The second Note “The above parameters…” should be merged with component 3, so that component 3 reads</w:t>
            </w:r>
          </w:p>
          <w:p w14:paraId="4F0ABFCD" w14:textId="77777777" w:rsidR="004E13BC" w:rsidRPr="009622E6" w:rsidRDefault="004E13BC" w:rsidP="003919A3">
            <w:pPr>
              <w:numPr>
                <w:ilvl w:val="2"/>
                <w:numId w:val="119"/>
              </w:numPr>
              <w:spacing w:line="276" w:lineRule="auto"/>
              <w:rPr>
                <w:rFonts w:ascii="Arial" w:hAnsi="Arial" w:cs="Arial"/>
                <w:sz w:val="18"/>
                <w:szCs w:val="18"/>
              </w:rPr>
            </w:pPr>
            <w:r>
              <w:rPr>
                <w:rFonts w:ascii="Arial" w:hAnsi="Arial" w:cs="Arial"/>
                <w:sz w:val="18"/>
                <w:szCs w:val="18"/>
              </w:rPr>
              <w:t xml:space="preserve">3. </w:t>
            </w:r>
            <w:r w:rsidRPr="00FB2BBB">
              <w:rPr>
                <w:rFonts w:ascii="Arial" w:hAnsi="Arial" w:cs="Arial"/>
                <w:sz w:val="18"/>
                <w:szCs w:val="18"/>
              </w:rPr>
              <w:t>Duration of DL PRS symbols N in units of ms a UE can process every T ms assuming maximum DL PRS bandwidth in MHz</w:t>
            </w:r>
            <w:r>
              <w:rPr>
                <w:rFonts w:ascii="Arial" w:hAnsi="Arial" w:cs="Arial"/>
                <w:sz w:val="18"/>
                <w:szCs w:val="18"/>
              </w:rPr>
              <w:t xml:space="preserve"> </w:t>
            </w:r>
            <w:r w:rsidRPr="00FB2BBB">
              <w:rPr>
                <w:rFonts w:ascii="Arial" w:hAnsi="Arial" w:cs="Arial"/>
                <w:sz w:val="18"/>
                <w:szCs w:val="18"/>
              </w:rPr>
              <w:t>assuming a configured measurement gap and a maximum ratio of measurement gap length (MGL) / measurement gap repetition period (MGRP) of no more than X% (</w:t>
            </w:r>
            <w:r w:rsidRPr="00FB2BBB">
              <w:rPr>
                <w:rFonts w:ascii="Arial" w:hAnsi="Arial" w:cs="Arial"/>
                <w:sz w:val="18"/>
                <w:szCs w:val="18"/>
                <w:highlight w:val="yellow"/>
              </w:rPr>
              <w:t>FFS: X</w:t>
            </w:r>
            <w:r w:rsidRPr="00FB2BBB">
              <w:rPr>
                <w:rFonts w:ascii="Arial" w:hAnsi="Arial" w:cs="Arial"/>
                <w:sz w:val="18"/>
                <w:szCs w:val="18"/>
              </w:rPr>
              <w:t>).</w:t>
            </w:r>
          </w:p>
          <w:p w14:paraId="6A6D08B7" w14:textId="77777777" w:rsidR="004E13BC" w:rsidRDefault="004E13BC" w:rsidP="003919A3">
            <w:pPr>
              <w:pStyle w:val="ListParagraph"/>
              <w:numPr>
                <w:ilvl w:val="1"/>
                <w:numId w:val="119"/>
              </w:numPr>
              <w:snapToGrid w:val="0"/>
              <w:spacing w:after="120"/>
              <w:ind w:leftChars="0"/>
              <w:jc w:val="both"/>
              <w:rPr>
                <w:lang w:eastAsia="zh-CN"/>
              </w:rPr>
            </w:pPr>
            <w:r>
              <w:rPr>
                <w:rFonts w:hint="eastAsia"/>
                <w:lang w:eastAsia="zh-CN"/>
              </w:rPr>
              <w:t>New</w:t>
            </w:r>
            <w:r>
              <w:rPr>
                <w:lang w:eastAsia="zh-CN"/>
              </w:rPr>
              <w:t xml:space="preserve"> </w:t>
            </w:r>
            <w:r>
              <w:rPr>
                <w:rFonts w:hint="eastAsia"/>
                <w:lang w:eastAsia="zh-CN"/>
              </w:rPr>
              <w:t>Com</w:t>
            </w:r>
            <w:r>
              <w:rPr>
                <w:lang w:eastAsia="zh-CN"/>
              </w:rPr>
              <w:t xml:space="preserve">ponent: </w:t>
            </w:r>
          </w:p>
          <w:p w14:paraId="73F44E3C" w14:textId="77777777" w:rsidR="004E13BC" w:rsidRPr="004A5BA5" w:rsidRDefault="004E13BC" w:rsidP="003919A3">
            <w:pPr>
              <w:pStyle w:val="ListParagraph"/>
              <w:numPr>
                <w:ilvl w:val="2"/>
                <w:numId w:val="119"/>
              </w:numPr>
              <w:snapToGrid w:val="0"/>
              <w:spacing w:after="120"/>
              <w:ind w:leftChars="0"/>
              <w:jc w:val="both"/>
              <w:rPr>
                <w:lang w:eastAsia="zh-CN"/>
              </w:rPr>
            </w:pPr>
            <w:r w:rsidRPr="00FB2BBB">
              <w:rPr>
                <w:rFonts w:ascii="Arial" w:hAnsi="Arial" w:cs="Arial"/>
                <w:sz w:val="18"/>
                <w:szCs w:val="18"/>
              </w:rPr>
              <w:t>Duration of DL PRS symbols N in units of ms a UE can process every T ms assuming maximum DL PRS bandwidth in MHz</w:t>
            </w:r>
            <w:r>
              <w:rPr>
                <w:rFonts w:ascii="Arial" w:hAnsi="Arial" w:cs="Arial"/>
                <w:sz w:val="18"/>
                <w:szCs w:val="18"/>
              </w:rPr>
              <w:t xml:space="preserve"> </w:t>
            </w:r>
            <w:r w:rsidRPr="00FB2BBB">
              <w:rPr>
                <w:rFonts w:ascii="Arial" w:hAnsi="Arial" w:cs="Arial"/>
                <w:sz w:val="18"/>
                <w:szCs w:val="18"/>
              </w:rPr>
              <w:t xml:space="preserve">assuming </w:t>
            </w:r>
            <w:r>
              <w:rPr>
                <w:rFonts w:ascii="Arial" w:hAnsi="Arial" w:cs="Arial"/>
                <w:sz w:val="18"/>
                <w:szCs w:val="18"/>
              </w:rPr>
              <w:t>no</w:t>
            </w:r>
            <w:r w:rsidRPr="00FB2BBB">
              <w:rPr>
                <w:rFonts w:ascii="Arial" w:hAnsi="Arial" w:cs="Arial"/>
                <w:sz w:val="18"/>
                <w:szCs w:val="18"/>
              </w:rPr>
              <w:t xml:space="preserve"> configured measurement gap and a maximum ratio of </w:t>
            </w:r>
            <w:r>
              <w:rPr>
                <w:rFonts w:ascii="Arial" w:hAnsi="Arial" w:cs="Arial"/>
                <w:sz w:val="18"/>
                <w:szCs w:val="18"/>
              </w:rPr>
              <w:t>measurement window</w:t>
            </w:r>
            <w:r w:rsidRPr="00FB2BBB">
              <w:rPr>
                <w:rFonts w:ascii="Arial" w:hAnsi="Arial" w:cs="Arial"/>
                <w:sz w:val="18"/>
                <w:szCs w:val="18"/>
              </w:rPr>
              <w:t xml:space="preserve"> / </w:t>
            </w:r>
            <w:r>
              <w:rPr>
                <w:rFonts w:ascii="Arial" w:hAnsi="Arial" w:cs="Arial"/>
                <w:sz w:val="18"/>
                <w:szCs w:val="18"/>
              </w:rPr>
              <w:t>T</w:t>
            </w:r>
            <w:r w:rsidRPr="00FB2BBB">
              <w:rPr>
                <w:rFonts w:ascii="Arial" w:hAnsi="Arial" w:cs="Arial"/>
                <w:sz w:val="18"/>
                <w:szCs w:val="18"/>
              </w:rPr>
              <w:t xml:space="preserve"> of no more than X% (</w:t>
            </w:r>
            <w:r w:rsidRPr="00FB2BBB">
              <w:rPr>
                <w:rFonts w:ascii="Arial" w:hAnsi="Arial" w:cs="Arial"/>
                <w:sz w:val="18"/>
                <w:szCs w:val="18"/>
                <w:highlight w:val="yellow"/>
              </w:rPr>
              <w:t>FFS: X</w:t>
            </w:r>
            <w:r w:rsidRPr="00FB2BBB">
              <w:rPr>
                <w:rFonts w:ascii="Arial" w:hAnsi="Arial" w:cs="Arial"/>
                <w:sz w:val="18"/>
                <w:szCs w:val="18"/>
              </w:rPr>
              <w:t>).</w:t>
            </w:r>
          </w:p>
        </w:tc>
      </w:tr>
      <w:tr w:rsidR="00FE19CD" w14:paraId="37BD7EDB" w14:textId="77777777" w:rsidTr="00FE19CD">
        <w:tc>
          <w:tcPr>
            <w:tcW w:w="218" w:type="pct"/>
          </w:tcPr>
          <w:p w14:paraId="5119AAAE" w14:textId="77777777" w:rsidR="00FE19CD" w:rsidRDefault="00FE19CD" w:rsidP="00A15B02">
            <w:pPr>
              <w:spacing w:afterLines="50" w:after="120"/>
              <w:jc w:val="both"/>
              <w:rPr>
                <w:rFonts w:eastAsia="MS Mincho"/>
                <w:sz w:val="22"/>
              </w:rPr>
            </w:pPr>
            <w:r>
              <w:rPr>
                <w:rFonts w:eastAsia="MS Mincho" w:hint="eastAsia"/>
                <w:sz w:val="22"/>
              </w:rPr>
              <w:t>[</w:t>
            </w:r>
            <w:r>
              <w:rPr>
                <w:rFonts w:eastAsia="MS Mincho"/>
                <w:sz w:val="22"/>
              </w:rPr>
              <w:t>11]</w:t>
            </w:r>
          </w:p>
        </w:tc>
        <w:tc>
          <w:tcPr>
            <w:tcW w:w="4782" w:type="pct"/>
          </w:tcPr>
          <w:p w14:paraId="60B5A9A7" w14:textId="77777777" w:rsidR="007A5033" w:rsidRDefault="007A5033" w:rsidP="007A5033">
            <w:pPr>
              <w:jc w:val="both"/>
              <w:rPr>
                <w:sz w:val="22"/>
                <w:lang w:val="en-US"/>
              </w:rPr>
            </w:pPr>
            <w:r>
              <w:rPr>
                <w:sz w:val="22"/>
                <w:lang w:val="en-US"/>
              </w:rPr>
              <w:t xml:space="preserve">The max number of layers that are configured to the UE should be reported across all methods. So, we consider it as part of the “Common PRS capabilities”. Note that the fact that this capability is reported per band, it does </w:t>
            </w:r>
            <w:r w:rsidRPr="000E6D5D">
              <w:rPr>
                <w:sz w:val="22"/>
                <w:u w:val="single"/>
                <w:lang w:val="en-US"/>
              </w:rPr>
              <w:t>NOT</w:t>
            </w:r>
            <w:r>
              <w:rPr>
                <w:sz w:val="22"/>
                <w:lang w:val="en-US"/>
              </w:rPr>
              <w:t xml:space="preserve"> mean that the UE can report different value per band or that the number of layers scale with the number of bands. For example, we can agree that if the UE supports PRS processing in two bands, then the same total number of bands needs to be reported. The minimum capability for a UE in Rel-16 should be that 1 positioning frequency layer across all bands in FR1/FR2. </w:t>
            </w:r>
          </w:p>
          <w:p w14:paraId="343A60B5" w14:textId="77777777" w:rsidR="00FE19CD" w:rsidRDefault="007A5033" w:rsidP="00A15B02">
            <w:pPr>
              <w:spacing w:afterLines="50" w:after="120"/>
              <w:jc w:val="both"/>
              <w:rPr>
                <w:rFonts w:eastAsia="MS Mincho"/>
                <w:sz w:val="22"/>
              </w:rPr>
            </w:pPr>
            <w:r w:rsidRPr="00E612FC">
              <w:rPr>
                <w:b/>
                <w:bCs/>
                <w:i/>
                <w:iCs/>
              </w:rPr>
              <w:t xml:space="preserve">Proposal </w:t>
            </w:r>
            <w:r>
              <w:rPr>
                <w:b/>
                <w:bCs/>
                <w:i/>
                <w:iCs/>
              </w:rPr>
              <w:t>2</w:t>
            </w:r>
            <w:r w:rsidRPr="00E612FC">
              <w:rPr>
                <w:b/>
                <w:bCs/>
                <w:i/>
                <w:iCs/>
              </w:rPr>
              <w:t xml:space="preserve">: </w:t>
            </w:r>
            <w:r>
              <w:rPr>
                <w:b/>
                <w:bCs/>
                <w:i/>
                <w:iCs/>
              </w:rPr>
              <w:t>The max number of frequency layers per UE across FR1/FR2 should be defined across positioning methods inside the 13-1 row. UE reports the same value for all bands across both FR1/FR2.</w:t>
            </w:r>
          </w:p>
          <w:p w14:paraId="3E9CCEF4" w14:textId="77777777" w:rsidR="00844EFA" w:rsidRDefault="00844EFA" w:rsidP="00844EFA">
            <w:pPr>
              <w:jc w:val="both"/>
              <w:rPr>
                <w:b/>
                <w:bCs/>
                <w:i/>
                <w:iCs/>
              </w:rPr>
            </w:pPr>
          </w:p>
          <w:p w14:paraId="20BC4042" w14:textId="77777777" w:rsidR="00844EFA" w:rsidRPr="00BE31A9" w:rsidRDefault="00844EFA" w:rsidP="00844EFA">
            <w:pPr>
              <w:jc w:val="both"/>
              <w:rPr>
                <w:b/>
                <w:bCs/>
                <w:i/>
                <w:iCs/>
              </w:rPr>
            </w:pPr>
            <w:r w:rsidRPr="00BE31A9">
              <w:rPr>
                <w:b/>
                <w:bCs/>
                <w:i/>
                <w:iCs/>
              </w:rPr>
              <w:t xml:space="preserve">Proposal 3: Introduce a separate PRS processing capability without MG configured (reported per band) in which the UE can at least report, if supports this feature, a component for (N,T) and number of PRS resources per slot. </w:t>
            </w:r>
          </w:p>
          <w:p w14:paraId="70F9E0BE" w14:textId="77777777" w:rsidR="00844EFA" w:rsidRPr="00BE31A9" w:rsidRDefault="00844EFA" w:rsidP="003919A3">
            <w:pPr>
              <w:pStyle w:val="ListParagraph"/>
              <w:numPr>
                <w:ilvl w:val="0"/>
                <w:numId w:val="56"/>
              </w:numPr>
              <w:ind w:leftChars="0"/>
              <w:jc w:val="both"/>
              <w:rPr>
                <w:b/>
                <w:bCs/>
                <w:i/>
                <w:iCs/>
              </w:rPr>
            </w:pPr>
            <w:r w:rsidRPr="00BE31A9">
              <w:rPr>
                <w:b/>
                <w:bCs/>
                <w:i/>
                <w:iCs/>
              </w:rPr>
              <w:t>The same maximum ratio of PRS Length to PRS periodicity should be assumed with the maximum MGL/MGRP for the case of PRS processing with MG.</w:t>
            </w:r>
          </w:p>
          <w:p w14:paraId="3D2FBEC7" w14:textId="77777777" w:rsidR="00844EFA" w:rsidRPr="00844EFA" w:rsidRDefault="00844EFA" w:rsidP="003919A3">
            <w:pPr>
              <w:pStyle w:val="ListParagraph"/>
              <w:numPr>
                <w:ilvl w:val="0"/>
                <w:numId w:val="56"/>
              </w:numPr>
              <w:ind w:leftChars="0"/>
              <w:jc w:val="both"/>
              <w:rPr>
                <w:b/>
                <w:bCs/>
                <w:i/>
                <w:iCs/>
              </w:rPr>
            </w:pPr>
            <w:r w:rsidRPr="00BE31A9">
              <w:rPr>
                <w:b/>
                <w:bCs/>
                <w:i/>
                <w:iCs/>
              </w:rPr>
              <w:t>If this is not agreeable, conclude that PRS processing without MG is not supported in NR Rel-16.</w:t>
            </w:r>
          </w:p>
          <w:p w14:paraId="6BB6A58B" w14:textId="77777777" w:rsidR="008D0365" w:rsidRPr="008D0365" w:rsidRDefault="008D0365" w:rsidP="008D0365">
            <w:pPr>
              <w:rPr>
                <w:b/>
                <w:bCs/>
                <w:i/>
                <w:iCs/>
              </w:rPr>
            </w:pPr>
            <w:r>
              <w:rPr>
                <w:b/>
                <w:bCs/>
                <w:i/>
                <w:iC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57"/>
              <w:gridCol w:w="1107"/>
              <w:gridCol w:w="5488"/>
              <w:gridCol w:w="1516"/>
              <w:gridCol w:w="997"/>
              <w:gridCol w:w="1047"/>
              <w:gridCol w:w="1228"/>
              <w:gridCol w:w="726"/>
              <w:gridCol w:w="1326"/>
              <w:gridCol w:w="1326"/>
              <w:gridCol w:w="1410"/>
              <w:gridCol w:w="1436"/>
              <w:gridCol w:w="1817"/>
            </w:tblGrid>
            <w:tr w:rsidR="009B17B4" w:rsidRPr="009B17B4" w14:paraId="453ED9D6" w14:textId="77777777" w:rsidTr="008D0365">
              <w:trPr>
                <w:trHeight w:val="20"/>
              </w:trPr>
              <w:tc>
                <w:tcPr>
                  <w:tcW w:w="259" w:type="pct"/>
                  <w:tcBorders>
                    <w:top w:val="single" w:sz="4" w:space="0" w:color="auto"/>
                    <w:left w:val="single" w:sz="4" w:space="0" w:color="auto"/>
                    <w:right w:val="single" w:sz="4" w:space="0" w:color="auto"/>
                  </w:tcBorders>
                </w:tcPr>
                <w:p w14:paraId="58F9A9C0" w14:textId="77777777" w:rsidR="009B17B4" w:rsidRPr="009B17B4" w:rsidRDefault="009B17B4" w:rsidP="009B17B4">
                  <w:pPr>
                    <w:keepNext/>
                    <w:keepLines/>
                    <w:spacing w:line="256" w:lineRule="auto"/>
                    <w:jc w:val="center"/>
                    <w:rPr>
                      <w:rFonts w:ascii="Arial" w:eastAsia="MS Mincho" w:hAnsi="Arial"/>
                      <w:b/>
                      <w:bCs/>
                      <w:sz w:val="18"/>
                      <w:szCs w:val="12"/>
                    </w:rPr>
                  </w:pPr>
                  <w:r w:rsidRPr="009B17B4">
                    <w:rPr>
                      <w:b/>
                      <w:bCs/>
                      <w:sz w:val="18"/>
                      <w:szCs w:val="12"/>
                    </w:rPr>
                    <w:t>Features</w:t>
                  </w:r>
                </w:p>
              </w:tc>
              <w:tc>
                <w:tcPr>
                  <w:tcW w:w="155" w:type="pct"/>
                  <w:tcBorders>
                    <w:top w:val="single" w:sz="4" w:space="0" w:color="auto"/>
                    <w:left w:val="single" w:sz="4" w:space="0" w:color="auto"/>
                    <w:bottom w:val="single" w:sz="4" w:space="0" w:color="auto"/>
                    <w:right w:val="single" w:sz="4" w:space="0" w:color="auto"/>
                  </w:tcBorders>
                </w:tcPr>
                <w:p w14:paraId="7CF20616" w14:textId="77777777" w:rsidR="009B17B4" w:rsidRPr="009B17B4" w:rsidRDefault="009B17B4" w:rsidP="009B17B4">
                  <w:pPr>
                    <w:keepNext/>
                    <w:keepLines/>
                    <w:jc w:val="center"/>
                    <w:rPr>
                      <w:rFonts w:ascii="Arial" w:eastAsiaTheme="minorEastAsia" w:hAnsi="Arial"/>
                      <w:b/>
                      <w:bCs/>
                      <w:sz w:val="18"/>
                      <w:szCs w:val="12"/>
                      <w:lang w:eastAsia="en-US"/>
                    </w:rPr>
                  </w:pPr>
                  <w:r w:rsidRPr="009B17B4">
                    <w:rPr>
                      <w:b/>
                      <w:bCs/>
                      <w:sz w:val="18"/>
                      <w:szCs w:val="12"/>
                    </w:rPr>
                    <w:t>Index</w:t>
                  </w:r>
                </w:p>
              </w:tc>
              <w:tc>
                <w:tcPr>
                  <w:tcW w:w="261" w:type="pct"/>
                  <w:tcBorders>
                    <w:top w:val="single" w:sz="4" w:space="0" w:color="auto"/>
                    <w:left w:val="single" w:sz="4" w:space="0" w:color="auto"/>
                    <w:bottom w:val="single" w:sz="4" w:space="0" w:color="auto"/>
                    <w:right w:val="single" w:sz="4" w:space="0" w:color="auto"/>
                  </w:tcBorders>
                </w:tcPr>
                <w:p w14:paraId="6BE063F0" w14:textId="77777777" w:rsidR="009B17B4" w:rsidRPr="009B17B4" w:rsidRDefault="009B17B4" w:rsidP="009B17B4">
                  <w:pPr>
                    <w:keepNext/>
                    <w:keepLines/>
                    <w:jc w:val="center"/>
                    <w:rPr>
                      <w:rFonts w:ascii="Arial" w:eastAsiaTheme="minorEastAsia" w:hAnsi="Arial"/>
                      <w:b/>
                      <w:bCs/>
                      <w:sz w:val="18"/>
                      <w:szCs w:val="12"/>
                      <w:lang w:eastAsia="en-US"/>
                    </w:rPr>
                  </w:pPr>
                  <w:r w:rsidRPr="009B17B4">
                    <w:rPr>
                      <w:b/>
                      <w:bCs/>
                      <w:sz w:val="18"/>
                      <w:szCs w:val="12"/>
                    </w:rPr>
                    <w:t>Feature group</w:t>
                  </w:r>
                </w:p>
              </w:tc>
              <w:tc>
                <w:tcPr>
                  <w:tcW w:w="1296" w:type="pct"/>
                  <w:tcBorders>
                    <w:top w:val="single" w:sz="4" w:space="0" w:color="auto"/>
                    <w:left w:val="single" w:sz="4" w:space="0" w:color="auto"/>
                    <w:bottom w:val="single" w:sz="4" w:space="0" w:color="auto"/>
                    <w:right w:val="single" w:sz="4" w:space="0" w:color="auto"/>
                  </w:tcBorders>
                </w:tcPr>
                <w:p w14:paraId="1A66E866" w14:textId="77777777" w:rsidR="009B17B4" w:rsidRPr="009B17B4" w:rsidRDefault="009B17B4" w:rsidP="009B17B4">
                  <w:pPr>
                    <w:overflowPunct w:val="0"/>
                    <w:autoSpaceDE w:val="0"/>
                    <w:autoSpaceDN w:val="0"/>
                    <w:spacing w:line="276" w:lineRule="auto"/>
                    <w:jc w:val="center"/>
                    <w:rPr>
                      <w:rFonts w:asciiTheme="majorHAnsi" w:eastAsia="SimSun" w:hAnsiTheme="majorHAnsi" w:cstheme="majorHAnsi"/>
                      <w:b/>
                      <w:bCs/>
                      <w:sz w:val="18"/>
                      <w:szCs w:val="12"/>
                      <w:lang w:val="en-US" w:eastAsia="en-US"/>
                    </w:rPr>
                  </w:pPr>
                  <w:r w:rsidRPr="009B17B4">
                    <w:rPr>
                      <w:b/>
                      <w:bCs/>
                      <w:sz w:val="18"/>
                      <w:szCs w:val="12"/>
                    </w:rPr>
                    <w:t>Components</w:t>
                  </w:r>
                </w:p>
              </w:tc>
              <w:tc>
                <w:tcPr>
                  <w:tcW w:w="358" w:type="pct"/>
                  <w:tcBorders>
                    <w:top w:val="single" w:sz="4" w:space="0" w:color="auto"/>
                    <w:left w:val="single" w:sz="4" w:space="0" w:color="auto"/>
                    <w:bottom w:val="single" w:sz="4" w:space="0" w:color="auto"/>
                    <w:right w:val="single" w:sz="4" w:space="0" w:color="auto"/>
                  </w:tcBorders>
                </w:tcPr>
                <w:p w14:paraId="78EE4E6B" w14:textId="77777777" w:rsidR="009B17B4" w:rsidRPr="009B17B4" w:rsidRDefault="009B17B4" w:rsidP="009B17B4">
                  <w:pPr>
                    <w:ind w:left="360"/>
                    <w:jc w:val="center"/>
                    <w:rPr>
                      <w:b/>
                      <w:bCs/>
                      <w:sz w:val="18"/>
                      <w:szCs w:val="12"/>
                    </w:rPr>
                  </w:pPr>
                  <w:r w:rsidRPr="009B17B4">
                    <w:rPr>
                      <w:b/>
                      <w:bCs/>
                      <w:sz w:val="18"/>
                      <w:szCs w:val="12"/>
                    </w:rPr>
                    <w:t>Prerequisite feature groups</w:t>
                  </w:r>
                </w:p>
              </w:tc>
              <w:tc>
                <w:tcPr>
                  <w:tcW w:w="235" w:type="pct"/>
                  <w:tcBorders>
                    <w:top w:val="single" w:sz="4" w:space="0" w:color="auto"/>
                    <w:left w:val="single" w:sz="4" w:space="0" w:color="auto"/>
                    <w:bottom w:val="single" w:sz="4" w:space="0" w:color="auto"/>
                    <w:right w:val="single" w:sz="4" w:space="0" w:color="auto"/>
                  </w:tcBorders>
                </w:tcPr>
                <w:p w14:paraId="69435601" w14:textId="77777777" w:rsidR="009B17B4" w:rsidRPr="009B17B4" w:rsidRDefault="009B17B4" w:rsidP="009B17B4">
                  <w:pPr>
                    <w:keepNext/>
                    <w:keepLines/>
                    <w:jc w:val="center"/>
                    <w:rPr>
                      <w:rFonts w:ascii="Arial" w:eastAsiaTheme="minorEastAsia" w:hAnsi="Arial"/>
                      <w:b/>
                      <w:bCs/>
                      <w:sz w:val="18"/>
                      <w:szCs w:val="12"/>
                      <w:lang w:eastAsia="en-US"/>
                    </w:rPr>
                  </w:pPr>
                  <w:r w:rsidRPr="009B17B4">
                    <w:rPr>
                      <w:b/>
                      <w:bCs/>
                      <w:sz w:val="18"/>
                      <w:szCs w:val="12"/>
                    </w:rPr>
                    <w:t>Need for the gNB to know if the feature is supported</w:t>
                  </w:r>
                </w:p>
              </w:tc>
              <w:tc>
                <w:tcPr>
                  <w:tcW w:w="247" w:type="pct"/>
                  <w:tcBorders>
                    <w:top w:val="single" w:sz="4" w:space="0" w:color="auto"/>
                    <w:left w:val="single" w:sz="4" w:space="0" w:color="auto"/>
                    <w:bottom w:val="single" w:sz="4" w:space="0" w:color="auto"/>
                    <w:right w:val="single" w:sz="4" w:space="0" w:color="auto"/>
                  </w:tcBorders>
                </w:tcPr>
                <w:p w14:paraId="57475D5F" w14:textId="77777777" w:rsidR="009B17B4" w:rsidRPr="009B17B4" w:rsidRDefault="009B17B4" w:rsidP="009B17B4">
                  <w:pPr>
                    <w:keepNext/>
                    <w:keepLines/>
                    <w:jc w:val="center"/>
                    <w:rPr>
                      <w:rFonts w:ascii="Arial" w:eastAsiaTheme="minorEastAsia" w:hAnsi="Arial"/>
                      <w:b/>
                      <w:bCs/>
                      <w:sz w:val="18"/>
                      <w:szCs w:val="12"/>
                      <w:lang w:eastAsia="en-US"/>
                    </w:rPr>
                  </w:pPr>
                  <w:r w:rsidRPr="009B17B4">
                    <w:rPr>
                      <w:rFonts w:eastAsia="Gulim" w:cstheme="minorHAnsi"/>
                      <w:b/>
                      <w:bCs/>
                      <w:color w:val="000000" w:themeColor="text1"/>
                      <w:sz w:val="18"/>
                      <w:szCs w:val="12"/>
                    </w:rPr>
                    <w:t xml:space="preserve">Applicable to </w:t>
                  </w:r>
                  <w:r w:rsidRPr="009B17B4">
                    <w:rPr>
                      <w:rFonts w:cstheme="minorHAnsi"/>
                      <w:b/>
                      <w:bCs/>
                      <w:color w:val="000000" w:themeColor="text1"/>
                      <w:sz w:val="18"/>
                      <w:szCs w:val="12"/>
                    </w:rPr>
                    <w:t>the capability signalling exchange between UEs (V2X WI only)”.</w:t>
                  </w:r>
                </w:p>
              </w:tc>
              <w:tc>
                <w:tcPr>
                  <w:tcW w:w="290" w:type="pct"/>
                  <w:tcBorders>
                    <w:top w:val="single" w:sz="4" w:space="0" w:color="auto"/>
                    <w:left w:val="single" w:sz="4" w:space="0" w:color="auto"/>
                    <w:bottom w:val="single" w:sz="4" w:space="0" w:color="auto"/>
                    <w:right w:val="single" w:sz="4" w:space="0" w:color="auto"/>
                  </w:tcBorders>
                </w:tcPr>
                <w:p w14:paraId="67D5ECC3" w14:textId="77777777" w:rsidR="009B17B4" w:rsidRPr="009B17B4" w:rsidRDefault="009B17B4" w:rsidP="009B17B4">
                  <w:pPr>
                    <w:keepNext/>
                    <w:keepLines/>
                    <w:jc w:val="center"/>
                    <w:rPr>
                      <w:rFonts w:ascii="Arial" w:eastAsiaTheme="minorEastAsia" w:hAnsi="Arial"/>
                      <w:b/>
                      <w:bCs/>
                      <w:sz w:val="18"/>
                      <w:szCs w:val="12"/>
                    </w:rPr>
                  </w:pPr>
                  <w:r w:rsidRPr="009B17B4">
                    <w:rPr>
                      <w:b/>
                      <w:bCs/>
                      <w:sz w:val="18"/>
                      <w:szCs w:val="12"/>
                    </w:rPr>
                    <w:t>Consequence if the feature is not supported by the UE</w:t>
                  </w:r>
                </w:p>
              </w:tc>
              <w:tc>
                <w:tcPr>
                  <w:tcW w:w="171" w:type="pct"/>
                  <w:tcBorders>
                    <w:top w:val="single" w:sz="4" w:space="0" w:color="auto"/>
                    <w:left w:val="single" w:sz="4" w:space="0" w:color="auto"/>
                    <w:bottom w:val="single" w:sz="4" w:space="0" w:color="auto"/>
                    <w:right w:val="single" w:sz="4" w:space="0" w:color="auto"/>
                  </w:tcBorders>
                </w:tcPr>
                <w:p w14:paraId="14E8DA39" w14:textId="77777777" w:rsidR="009B17B4" w:rsidRPr="009B17B4" w:rsidRDefault="009B17B4" w:rsidP="009B17B4">
                  <w:pPr>
                    <w:pStyle w:val="TAN"/>
                    <w:ind w:left="0" w:firstLine="0"/>
                    <w:jc w:val="center"/>
                    <w:rPr>
                      <w:b/>
                      <w:bCs/>
                      <w:szCs w:val="12"/>
                      <w:lang w:eastAsia="ja-JP"/>
                    </w:rPr>
                  </w:pPr>
                  <w:r w:rsidRPr="009B17B4">
                    <w:rPr>
                      <w:b/>
                      <w:bCs/>
                      <w:szCs w:val="12"/>
                      <w:lang w:eastAsia="ja-JP"/>
                    </w:rPr>
                    <w:t>Type</w:t>
                  </w:r>
                </w:p>
                <w:p w14:paraId="440866F7" w14:textId="77777777" w:rsidR="009B17B4" w:rsidRPr="009B17B4" w:rsidRDefault="009B17B4" w:rsidP="009B17B4">
                  <w:pPr>
                    <w:keepNext/>
                    <w:keepLines/>
                    <w:jc w:val="center"/>
                    <w:rPr>
                      <w:rFonts w:ascii="Arial" w:eastAsia="Times New Roman" w:hAnsi="Arial"/>
                      <w:b/>
                      <w:bCs/>
                      <w:sz w:val="18"/>
                      <w:szCs w:val="12"/>
                    </w:rPr>
                  </w:pPr>
                  <w:r w:rsidRPr="009B17B4">
                    <w:rPr>
                      <w:b/>
                      <w:bCs/>
                      <w:sz w:val="18"/>
                      <w:szCs w:val="12"/>
                    </w:rPr>
                    <w:t>( 1) Per UE or 2) Per Band or 3) Per BC or 4) Per FS or 5) Per FSPC)</w:t>
                  </w:r>
                </w:p>
              </w:tc>
              <w:tc>
                <w:tcPr>
                  <w:tcW w:w="313" w:type="pct"/>
                  <w:tcBorders>
                    <w:top w:val="single" w:sz="4" w:space="0" w:color="auto"/>
                    <w:left w:val="single" w:sz="4" w:space="0" w:color="auto"/>
                    <w:bottom w:val="single" w:sz="4" w:space="0" w:color="auto"/>
                    <w:right w:val="single" w:sz="4" w:space="0" w:color="auto"/>
                  </w:tcBorders>
                </w:tcPr>
                <w:p w14:paraId="1162FCA8" w14:textId="77777777" w:rsidR="009B17B4" w:rsidRPr="009B17B4" w:rsidRDefault="009B17B4" w:rsidP="009B17B4">
                  <w:pPr>
                    <w:keepNext/>
                    <w:keepLines/>
                    <w:jc w:val="center"/>
                    <w:rPr>
                      <w:rFonts w:ascii="Arial" w:eastAsiaTheme="minorEastAsia" w:hAnsi="Arial"/>
                      <w:b/>
                      <w:bCs/>
                      <w:sz w:val="18"/>
                      <w:szCs w:val="12"/>
                      <w:lang w:eastAsia="en-US"/>
                    </w:rPr>
                  </w:pPr>
                  <w:r w:rsidRPr="009B17B4">
                    <w:rPr>
                      <w:b/>
                      <w:bCs/>
                      <w:sz w:val="18"/>
                      <w:szCs w:val="12"/>
                    </w:rPr>
                    <w:t>Need of FDD/TDD differentiation</w:t>
                  </w:r>
                </w:p>
              </w:tc>
              <w:tc>
                <w:tcPr>
                  <w:tcW w:w="313" w:type="pct"/>
                  <w:tcBorders>
                    <w:top w:val="single" w:sz="4" w:space="0" w:color="auto"/>
                    <w:left w:val="single" w:sz="4" w:space="0" w:color="auto"/>
                    <w:bottom w:val="single" w:sz="4" w:space="0" w:color="auto"/>
                    <w:right w:val="single" w:sz="4" w:space="0" w:color="auto"/>
                  </w:tcBorders>
                </w:tcPr>
                <w:p w14:paraId="1D83743A" w14:textId="77777777" w:rsidR="009B17B4" w:rsidRPr="009B17B4" w:rsidRDefault="009B17B4" w:rsidP="009B17B4">
                  <w:pPr>
                    <w:keepNext/>
                    <w:keepLines/>
                    <w:jc w:val="center"/>
                    <w:rPr>
                      <w:rFonts w:ascii="Arial" w:eastAsiaTheme="minorEastAsia" w:hAnsi="Arial"/>
                      <w:b/>
                      <w:bCs/>
                      <w:sz w:val="18"/>
                      <w:szCs w:val="12"/>
                      <w:lang w:eastAsia="en-US"/>
                    </w:rPr>
                  </w:pPr>
                  <w:r w:rsidRPr="009B17B4">
                    <w:rPr>
                      <w:b/>
                      <w:bCs/>
                      <w:sz w:val="18"/>
                      <w:szCs w:val="12"/>
                    </w:rPr>
                    <w:t>Need of FR1/FR2 differentiation</w:t>
                  </w:r>
                </w:p>
              </w:tc>
              <w:tc>
                <w:tcPr>
                  <w:tcW w:w="333" w:type="pct"/>
                  <w:tcBorders>
                    <w:top w:val="single" w:sz="4" w:space="0" w:color="auto"/>
                    <w:left w:val="single" w:sz="4" w:space="0" w:color="auto"/>
                    <w:bottom w:val="single" w:sz="4" w:space="0" w:color="auto"/>
                    <w:right w:val="single" w:sz="4" w:space="0" w:color="auto"/>
                  </w:tcBorders>
                </w:tcPr>
                <w:p w14:paraId="570E9B94" w14:textId="77777777" w:rsidR="009B17B4" w:rsidRPr="009B17B4" w:rsidRDefault="009B17B4" w:rsidP="009B17B4">
                  <w:pPr>
                    <w:keepNext/>
                    <w:keepLines/>
                    <w:jc w:val="center"/>
                    <w:rPr>
                      <w:rFonts w:ascii="Arial" w:eastAsiaTheme="minorEastAsia" w:hAnsi="Arial"/>
                      <w:b/>
                      <w:bCs/>
                      <w:sz w:val="18"/>
                      <w:szCs w:val="12"/>
                    </w:rPr>
                  </w:pPr>
                  <w:r w:rsidRPr="009B17B4">
                    <w:rPr>
                      <w:b/>
                      <w:bCs/>
                      <w:sz w:val="18"/>
                      <w:szCs w:val="12"/>
                    </w:rPr>
                    <w:t>Capability interpretation for mixture of FDD/TDD and/or FR1/FR2</w:t>
                  </w:r>
                </w:p>
              </w:tc>
              <w:tc>
                <w:tcPr>
                  <w:tcW w:w="339" w:type="pct"/>
                  <w:tcBorders>
                    <w:top w:val="single" w:sz="4" w:space="0" w:color="auto"/>
                    <w:left w:val="single" w:sz="4" w:space="0" w:color="auto"/>
                    <w:bottom w:val="single" w:sz="4" w:space="0" w:color="auto"/>
                    <w:right w:val="single" w:sz="4" w:space="0" w:color="auto"/>
                  </w:tcBorders>
                </w:tcPr>
                <w:p w14:paraId="667353AE" w14:textId="77777777" w:rsidR="009B17B4" w:rsidRPr="009B17B4" w:rsidRDefault="009B17B4" w:rsidP="009B17B4">
                  <w:pPr>
                    <w:keepNext/>
                    <w:keepLines/>
                    <w:overflowPunct w:val="0"/>
                    <w:autoSpaceDE w:val="0"/>
                    <w:autoSpaceDN w:val="0"/>
                    <w:adjustRightInd w:val="0"/>
                    <w:jc w:val="center"/>
                    <w:textAlignment w:val="baseline"/>
                    <w:rPr>
                      <w:rFonts w:ascii="Arial" w:eastAsia="Times New Roman" w:hAnsi="Arial"/>
                      <w:b/>
                      <w:bCs/>
                      <w:sz w:val="18"/>
                      <w:szCs w:val="12"/>
                    </w:rPr>
                  </w:pPr>
                  <w:r w:rsidRPr="009B17B4">
                    <w:rPr>
                      <w:b/>
                      <w:bCs/>
                      <w:sz w:val="18"/>
                      <w:szCs w:val="12"/>
                    </w:rPr>
                    <w:t>Note</w:t>
                  </w:r>
                </w:p>
              </w:tc>
              <w:tc>
                <w:tcPr>
                  <w:tcW w:w="429" w:type="pct"/>
                  <w:tcBorders>
                    <w:top w:val="single" w:sz="4" w:space="0" w:color="auto"/>
                    <w:left w:val="single" w:sz="4" w:space="0" w:color="auto"/>
                    <w:bottom w:val="single" w:sz="4" w:space="0" w:color="auto"/>
                    <w:right w:val="single" w:sz="4" w:space="0" w:color="auto"/>
                  </w:tcBorders>
                </w:tcPr>
                <w:p w14:paraId="715E2F05" w14:textId="77777777" w:rsidR="009B17B4" w:rsidRPr="009B17B4" w:rsidRDefault="009B17B4" w:rsidP="009B17B4">
                  <w:pPr>
                    <w:keepNext/>
                    <w:keepLines/>
                    <w:jc w:val="center"/>
                    <w:rPr>
                      <w:rFonts w:ascii="Arial" w:eastAsiaTheme="minorEastAsia" w:hAnsi="Arial"/>
                      <w:b/>
                      <w:bCs/>
                      <w:sz w:val="18"/>
                      <w:szCs w:val="12"/>
                      <w:lang w:eastAsia="en-US"/>
                    </w:rPr>
                  </w:pPr>
                  <w:r w:rsidRPr="009B17B4">
                    <w:rPr>
                      <w:b/>
                      <w:bCs/>
                      <w:sz w:val="18"/>
                      <w:szCs w:val="12"/>
                    </w:rPr>
                    <w:t>Mandatory/Optional</w:t>
                  </w:r>
                </w:p>
              </w:tc>
            </w:tr>
            <w:tr w:rsidR="009B17B4" w:rsidRPr="009469DC" w14:paraId="5C2D41D1" w14:textId="77777777" w:rsidTr="008D0365">
              <w:trPr>
                <w:trHeight w:val="20"/>
              </w:trPr>
              <w:tc>
                <w:tcPr>
                  <w:tcW w:w="259" w:type="pct"/>
                  <w:tcBorders>
                    <w:top w:val="single" w:sz="4" w:space="0" w:color="auto"/>
                    <w:left w:val="single" w:sz="4" w:space="0" w:color="auto"/>
                    <w:bottom w:val="single" w:sz="4" w:space="0" w:color="auto"/>
                    <w:right w:val="single" w:sz="4" w:space="0" w:color="auto"/>
                  </w:tcBorders>
                </w:tcPr>
                <w:p w14:paraId="1737CCDF" w14:textId="77777777" w:rsidR="009B17B4" w:rsidRPr="009469DC" w:rsidRDefault="009B17B4" w:rsidP="009B17B4">
                  <w:pPr>
                    <w:keepNext/>
                    <w:keepLines/>
                    <w:spacing w:line="256" w:lineRule="auto"/>
                    <w:rPr>
                      <w:rFonts w:ascii="Arial" w:eastAsiaTheme="minorEastAsia" w:hAnsi="Arial"/>
                      <w:sz w:val="18"/>
                    </w:rPr>
                  </w:pPr>
                  <w:r w:rsidRPr="009469DC">
                    <w:rPr>
                      <w:rFonts w:ascii="Arial" w:eastAsiaTheme="minorEastAsia" w:hAnsi="Arial"/>
                      <w:sz w:val="18"/>
                      <w:lang w:eastAsia="en-US"/>
                    </w:rPr>
                    <w:t>13. NR Positioning</w:t>
                  </w:r>
                </w:p>
              </w:tc>
              <w:tc>
                <w:tcPr>
                  <w:tcW w:w="155" w:type="pct"/>
                  <w:tcBorders>
                    <w:top w:val="single" w:sz="4" w:space="0" w:color="auto"/>
                    <w:left w:val="single" w:sz="4" w:space="0" w:color="auto"/>
                    <w:bottom w:val="single" w:sz="4" w:space="0" w:color="auto"/>
                    <w:right w:val="single" w:sz="4" w:space="0" w:color="auto"/>
                  </w:tcBorders>
                </w:tcPr>
                <w:p w14:paraId="52BB5097" w14:textId="77777777" w:rsidR="009B17B4" w:rsidRPr="009469DC" w:rsidRDefault="009B17B4" w:rsidP="009B17B4">
                  <w:pPr>
                    <w:keepNext/>
                    <w:keepLines/>
                    <w:rPr>
                      <w:rFonts w:ascii="Arial" w:eastAsiaTheme="minorEastAsia" w:hAnsi="Arial"/>
                      <w:sz w:val="18"/>
                    </w:rPr>
                  </w:pPr>
                  <w:r w:rsidRPr="009469DC">
                    <w:rPr>
                      <w:rFonts w:ascii="Arial" w:eastAsiaTheme="minorEastAsia" w:hAnsi="Arial"/>
                      <w:bCs/>
                      <w:sz w:val="18"/>
                      <w:lang w:eastAsia="en-US"/>
                    </w:rPr>
                    <w:t>13-1</w:t>
                  </w:r>
                </w:p>
              </w:tc>
              <w:tc>
                <w:tcPr>
                  <w:tcW w:w="261" w:type="pct"/>
                  <w:tcBorders>
                    <w:top w:val="single" w:sz="4" w:space="0" w:color="auto"/>
                    <w:left w:val="single" w:sz="4" w:space="0" w:color="auto"/>
                    <w:bottom w:val="single" w:sz="4" w:space="0" w:color="auto"/>
                    <w:right w:val="single" w:sz="4" w:space="0" w:color="auto"/>
                  </w:tcBorders>
                </w:tcPr>
                <w:p w14:paraId="770F98EE" w14:textId="77777777" w:rsidR="009B17B4" w:rsidRPr="009469DC" w:rsidRDefault="009B17B4" w:rsidP="009B17B4">
                  <w:pPr>
                    <w:keepNext/>
                    <w:keepLines/>
                    <w:rPr>
                      <w:rFonts w:ascii="Arial" w:eastAsiaTheme="minorEastAsia" w:hAnsi="Arial"/>
                      <w:sz w:val="18"/>
                      <w:lang w:eastAsia="en-US"/>
                    </w:rPr>
                  </w:pPr>
                  <w:r w:rsidRPr="009469DC">
                    <w:rPr>
                      <w:rFonts w:ascii="Arial" w:eastAsiaTheme="minorEastAsia" w:hAnsi="Arial"/>
                      <w:bCs/>
                      <w:sz w:val="18"/>
                      <w:lang w:eastAsia="en-US"/>
                    </w:rPr>
                    <w:t>Common DL PRS Processing Capability</w:t>
                  </w:r>
                  <w:ins w:id="13" w:author="AlexM - Qualcomm" w:date="2020-05-14T14:12:00Z">
                    <w:r>
                      <w:rPr>
                        <w:rFonts w:ascii="Arial" w:eastAsiaTheme="minorEastAsia" w:hAnsi="Arial"/>
                        <w:bCs/>
                        <w:sz w:val="18"/>
                        <w:lang w:eastAsia="en-US"/>
                      </w:rPr>
                      <w:t xml:space="preserve"> with MG</w:t>
                    </w:r>
                  </w:ins>
                </w:p>
              </w:tc>
              <w:tc>
                <w:tcPr>
                  <w:tcW w:w="1296" w:type="pct"/>
                  <w:tcBorders>
                    <w:top w:val="single" w:sz="4" w:space="0" w:color="auto"/>
                    <w:left w:val="single" w:sz="4" w:space="0" w:color="auto"/>
                    <w:bottom w:val="single" w:sz="4" w:space="0" w:color="auto"/>
                    <w:right w:val="single" w:sz="4" w:space="0" w:color="auto"/>
                  </w:tcBorders>
                </w:tcPr>
                <w:p w14:paraId="2C6AC7C4" w14:textId="77777777" w:rsidR="009B17B4" w:rsidRPr="009469DC" w:rsidRDefault="009B17B4" w:rsidP="003919A3">
                  <w:pPr>
                    <w:numPr>
                      <w:ilvl w:val="0"/>
                      <w:numId w:val="64"/>
                    </w:numPr>
                    <w:overflowPunct w:val="0"/>
                    <w:autoSpaceDE w:val="0"/>
                    <w:autoSpaceDN w:val="0"/>
                    <w:spacing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Maximum DL PRS bandwidth in MHz, which is supported and reported by UE.</w:t>
                  </w:r>
                </w:p>
                <w:p w14:paraId="177E73DC" w14:textId="77777777" w:rsidR="009B17B4" w:rsidRPr="009469DC" w:rsidRDefault="009B17B4" w:rsidP="009B17B4">
                  <w:pPr>
                    <w:overflowPunct w:val="0"/>
                    <w:autoSpaceDE w:val="0"/>
                    <w:autoSpaceDN w:val="0"/>
                    <w:adjustRightInd w:val="0"/>
                    <w:spacing w:before="120"/>
                    <w:ind w:left="360"/>
                    <w:jc w:val="both"/>
                    <w:textAlignment w:val="baseline"/>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a)</w:t>
                  </w:r>
                  <w:r w:rsidRPr="009469DC">
                    <w:rPr>
                      <w:rFonts w:asciiTheme="majorHAnsi" w:eastAsia="SimSun" w:hAnsiTheme="majorHAnsi" w:cstheme="majorHAnsi"/>
                      <w:sz w:val="18"/>
                      <w:szCs w:val="18"/>
                      <w:lang w:val="en-US" w:eastAsia="en-US"/>
                    </w:rPr>
                    <w:tab/>
                    <w:t>FR1 bands: {5, 10, 20, 40, 50, 80, 100}</w:t>
                  </w:r>
                </w:p>
                <w:p w14:paraId="692F879A" w14:textId="77777777" w:rsidR="009B17B4" w:rsidRPr="009469DC" w:rsidRDefault="009B17B4" w:rsidP="009B17B4">
                  <w:pPr>
                    <w:overflowPunct w:val="0"/>
                    <w:autoSpaceDE w:val="0"/>
                    <w:autoSpaceDN w:val="0"/>
                    <w:adjustRightInd w:val="0"/>
                    <w:spacing w:before="120"/>
                    <w:ind w:left="360"/>
                    <w:jc w:val="both"/>
                    <w:textAlignment w:val="baseline"/>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b)</w:t>
                  </w:r>
                  <w:r w:rsidRPr="009469DC">
                    <w:rPr>
                      <w:rFonts w:asciiTheme="majorHAnsi" w:eastAsia="SimSun" w:hAnsiTheme="majorHAnsi" w:cstheme="majorHAnsi"/>
                      <w:sz w:val="18"/>
                      <w:szCs w:val="18"/>
                      <w:lang w:val="en-US" w:eastAsia="en-US"/>
                    </w:rPr>
                    <w:tab/>
                    <w:t>FR2 bands: {50, 100, 200, 400}</w:t>
                  </w:r>
                </w:p>
                <w:p w14:paraId="5F720020" w14:textId="77777777" w:rsidR="009B17B4" w:rsidRPr="009469DC" w:rsidRDefault="009B17B4" w:rsidP="009B17B4">
                  <w:pPr>
                    <w:overflowPunct w:val="0"/>
                    <w:autoSpaceDE w:val="0"/>
                    <w:autoSpaceDN w:val="0"/>
                    <w:spacing w:line="276" w:lineRule="auto"/>
                    <w:rPr>
                      <w:rFonts w:asciiTheme="majorHAnsi" w:eastAsia="SimSun" w:hAnsiTheme="majorHAnsi" w:cstheme="majorHAnsi"/>
                      <w:sz w:val="18"/>
                      <w:szCs w:val="18"/>
                      <w:lang w:val="en-US" w:eastAsia="en-US"/>
                    </w:rPr>
                  </w:pPr>
                </w:p>
                <w:p w14:paraId="337BBC05" w14:textId="77777777" w:rsidR="009B17B4" w:rsidRPr="009469DC" w:rsidRDefault="009B17B4" w:rsidP="003919A3">
                  <w:pPr>
                    <w:numPr>
                      <w:ilvl w:val="0"/>
                      <w:numId w:val="64"/>
                    </w:numPr>
                    <w:overflowPunct w:val="0"/>
                    <w:autoSpaceDE w:val="0"/>
                    <w:autoSpaceDN w:val="0"/>
                    <w:spacing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DL PRS buffering capability: Type 1 or Type 2</w:t>
                  </w:r>
                </w:p>
                <w:p w14:paraId="2CE8D0FA" w14:textId="77777777" w:rsidR="009B17B4" w:rsidRPr="009469DC" w:rsidRDefault="009B17B4" w:rsidP="009B17B4">
                  <w:pPr>
                    <w:numPr>
                      <w:ilvl w:val="0"/>
                      <w:numId w:val="13"/>
                    </w:numPr>
                    <w:overflowPunct w:val="0"/>
                    <w:autoSpaceDE w:val="0"/>
                    <w:autoSpaceDN w:val="0"/>
                    <w:adjustRightInd w:val="0"/>
                    <w:spacing w:before="120"/>
                    <w:jc w:val="both"/>
                    <w:textAlignment w:val="baseline"/>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Type 1 – sub-slot/symbol level buffering</w:t>
                  </w:r>
                </w:p>
                <w:p w14:paraId="7AA5D365" w14:textId="77777777" w:rsidR="009B17B4" w:rsidRPr="009469DC" w:rsidRDefault="009B17B4" w:rsidP="009B17B4">
                  <w:pPr>
                    <w:numPr>
                      <w:ilvl w:val="0"/>
                      <w:numId w:val="13"/>
                    </w:numPr>
                    <w:overflowPunct w:val="0"/>
                    <w:autoSpaceDE w:val="0"/>
                    <w:autoSpaceDN w:val="0"/>
                    <w:adjustRightInd w:val="0"/>
                    <w:spacing w:before="120"/>
                    <w:jc w:val="both"/>
                    <w:textAlignment w:val="baseline"/>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Type 2 – slot level buffering</w:t>
                  </w:r>
                </w:p>
                <w:p w14:paraId="46ABBBF5" w14:textId="77777777" w:rsidR="009B17B4" w:rsidRPr="009469DC" w:rsidRDefault="009B17B4" w:rsidP="009B17B4">
                  <w:pPr>
                    <w:overflowPunct w:val="0"/>
                    <w:autoSpaceDE w:val="0"/>
                    <w:autoSpaceDN w:val="0"/>
                    <w:spacing w:line="276" w:lineRule="auto"/>
                    <w:rPr>
                      <w:rFonts w:asciiTheme="majorHAnsi" w:eastAsia="SimSun" w:hAnsiTheme="majorHAnsi" w:cstheme="majorHAnsi"/>
                      <w:sz w:val="18"/>
                      <w:szCs w:val="18"/>
                      <w:lang w:val="en-US" w:eastAsia="en-US"/>
                    </w:rPr>
                  </w:pPr>
                </w:p>
                <w:p w14:paraId="45567FFE" w14:textId="77777777" w:rsidR="009B17B4" w:rsidRPr="009469DC" w:rsidRDefault="009B17B4" w:rsidP="003919A3">
                  <w:pPr>
                    <w:numPr>
                      <w:ilvl w:val="0"/>
                      <w:numId w:val="64"/>
                    </w:numPr>
                    <w:overflowPunct w:val="0"/>
                    <w:autoSpaceDE w:val="0"/>
                    <w:autoSpaceDN w:val="0"/>
                    <w:spacing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Duration of DL PRS symbols N in units of ms a UE can process every T ms assuming maximum DL PRS bandwidth in MHz, which is supported and reported by UE.</w:t>
                  </w:r>
                </w:p>
                <w:p w14:paraId="227912E2" w14:textId="77777777" w:rsidR="009B17B4" w:rsidRPr="009469DC" w:rsidRDefault="009B17B4" w:rsidP="009B17B4">
                  <w:pPr>
                    <w:numPr>
                      <w:ilvl w:val="0"/>
                      <w:numId w:val="14"/>
                    </w:numPr>
                    <w:overflowPunct w:val="0"/>
                    <w:autoSpaceDE w:val="0"/>
                    <w:autoSpaceDN w:val="0"/>
                    <w:adjustRightInd w:val="0"/>
                    <w:spacing w:before="120"/>
                    <w:ind w:left="736"/>
                    <w:jc w:val="both"/>
                    <w:textAlignment w:val="baseline"/>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T: {8, 16, 20, 30, 40, 80, 160, 320, 640, 1280} ms</w:t>
                  </w:r>
                </w:p>
                <w:p w14:paraId="19D63940" w14:textId="77777777" w:rsidR="009B17B4" w:rsidRPr="009469DC" w:rsidRDefault="009B17B4" w:rsidP="009B17B4">
                  <w:pPr>
                    <w:numPr>
                      <w:ilvl w:val="0"/>
                      <w:numId w:val="14"/>
                    </w:numPr>
                    <w:overflowPunct w:val="0"/>
                    <w:autoSpaceDE w:val="0"/>
                    <w:autoSpaceDN w:val="0"/>
                    <w:adjustRightInd w:val="0"/>
                    <w:spacing w:before="120"/>
                    <w:ind w:left="736"/>
                    <w:jc w:val="both"/>
                    <w:textAlignment w:val="baseline"/>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N: {0.125, 0.25, 0.5, 1, 2, 4, 8, 12, 16, 20, 25, 30, 35, 40, 45, 50} ms</w:t>
                  </w:r>
                </w:p>
                <w:p w14:paraId="4A5F1B39" w14:textId="77777777" w:rsidR="009B17B4" w:rsidRPr="009469DC" w:rsidRDefault="009B17B4" w:rsidP="009B17B4">
                  <w:pPr>
                    <w:overflowPunct w:val="0"/>
                    <w:autoSpaceDE w:val="0"/>
                    <w:autoSpaceDN w:val="0"/>
                    <w:spacing w:line="276" w:lineRule="auto"/>
                    <w:rPr>
                      <w:rFonts w:asciiTheme="majorHAnsi" w:eastAsia="SimSun" w:hAnsiTheme="majorHAnsi" w:cstheme="majorHAnsi"/>
                      <w:sz w:val="18"/>
                      <w:szCs w:val="18"/>
                      <w:lang w:val="en-US" w:eastAsia="en-US"/>
                    </w:rPr>
                  </w:pPr>
                </w:p>
                <w:p w14:paraId="3DA444C8" w14:textId="77777777" w:rsidR="009B17B4" w:rsidRPr="009469DC" w:rsidRDefault="009B17B4" w:rsidP="009B17B4">
                  <w:pPr>
                    <w:overflowPunct w:val="0"/>
                    <w:autoSpaceDE w:val="0"/>
                    <w:autoSpaceDN w:val="0"/>
                    <w:spacing w:before="120"/>
                    <w:ind w:left="743"/>
                    <w:textAlignment w:val="baseline"/>
                    <w:rPr>
                      <w:rFonts w:asciiTheme="majorHAnsi" w:eastAsia="SimSun" w:hAnsiTheme="majorHAnsi" w:cstheme="majorHAnsi"/>
                      <w:sz w:val="18"/>
                      <w:szCs w:val="18"/>
                      <w:u w:val="single"/>
                      <w:lang w:val="en-US" w:eastAsia="en-US"/>
                    </w:rPr>
                  </w:pPr>
                  <w:r w:rsidRPr="009469DC">
                    <w:rPr>
                      <w:rFonts w:asciiTheme="majorHAnsi" w:eastAsia="SimSun" w:hAnsiTheme="majorHAnsi" w:cstheme="majorHAnsi"/>
                      <w:sz w:val="18"/>
                      <w:szCs w:val="18"/>
                      <w:u w:val="single"/>
                      <w:lang w:val="en-US" w:eastAsia="en-US"/>
                    </w:rPr>
                    <w:t>Notes:</w:t>
                  </w:r>
                </w:p>
                <w:p w14:paraId="61EF75C9" w14:textId="77777777" w:rsidR="009B17B4" w:rsidRPr="009469DC" w:rsidRDefault="009B17B4" w:rsidP="003919A3">
                  <w:pPr>
                    <w:numPr>
                      <w:ilvl w:val="1"/>
                      <w:numId w:val="64"/>
                    </w:numPr>
                    <w:overflowPunct w:val="0"/>
                    <w:autoSpaceDE w:val="0"/>
                    <w:autoSpaceDN w:val="0"/>
                    <w:spacing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UE reports one combination of (N, T) values per band, where N is a duration of DL PRS symbols in ms processed every T ms for a given maximum bandwidth (B) in MHz supported by UE</w:t>
                  </w:r>
                </w:p>
                <w:p w14:paraId="3A8684A6" w14:textId="77777777" w:rsidR="009B17B4" w:rsidRPr="009469DC" w:rsidRDefault="009B17B4" w:rsidP="003919A3">
                  <w:pPr>
                    <w:numPr>
                      <w:ilvl w:val="1"/>
                      <w:numId w:val="64"/>
                    </w:numPr>
                    <w:overflowPunct w:val="0"/>
                    <w:autoSpaceDE w:val="0"/>
                    <w:autoSpaceDN w:val="0"/>
                    <w:spacing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UE is not expected to support DL PRS bandwidth that exceeds the reported DL PRS bandwidth value</w:t>
                  </w:r>
                </w:p>
                <w:p w14:paraId="559BABF8" w14:textId="77777777" w:rsidR="009B17B4" w:rsidRPr="009469DC" w:rsidRDefault="009B17B4" w:rsidP="003919A3">
                  <w:pPr>
                    <w:numPr>
                      <w:ilvl w:val="1"/>
                      <w:numId w:val="64"/>
                    </w:numPr>
                    <w:overflowPunct w:val="0"/>
                    <w:autoSpaceDE w:val="0"/>
                    <w:autoSpaceDN w:val="0"/>
                    <w:spacing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UE DL PRS processing capability is defined for a single positioning frequency layer. UE capability for simultaneous DL PRS processing across positioning frequency layers is not supported in Rel.16 (i.e. for a UE supporting multiple positioning frequency layers, a UE is expected to process one frequency layer at a time)</w:t>
                  </w:r>
                </w:p>
                <w:p w14:paraId="502136DD" w14:textId="77777777" w:rsidR="009B17B4" w:rsidRPr="009469DC" w:rsidRDefault="009B17B4" w:rsidP="003919A3">
                  <w:pPr>
                    <w:numPr>
                      <w:ilvl w:val="1"/>
                      <w:numId w:val="64"/>
                    </w:numPr>
                    <w:overflowPunct w:val="0"/>
                    <w:autoSpaceDE w:val="0"/>
                    <w:autoSpaceDN w:val="0"/>
                    <w:spacing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UE DL PRS processing capability is agnostic to DL PRS comb factor configuration</w:t>
                  </w:r>
                </w:p>
                <w:p w14:paraId="25429A19" w14:textId="77777777" w:rsidR="009B17B4" w:rsidRPr="009469DC" w:rsidRDefault="009B17B4" w:rsidP="003919A3">
                  <w:pPr>
                    <w:numPr>
                      <w:ilvl w:val="1"/>
                      <w:numId w:val="64"/>
                    </w:numPr>
                    <w:overflowPunct w:val="0"/>
                    <w:autoSpaceDE w:val="0"/>
                    <w:autoSpaceDN w:val="0"/>
                    <w:spacing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The reporting of (N, T) values for maximum BW in MHz is not dependent on SCS</w:t>
                  </w:r>
                  <w:r w:rsidRPr="009469DC" w:rsidDel="008C6701">
                    <w:rPr>
                      <w:rFonts w:asciiTheme="majorHAnsi" w:eastAsia="SimSun" w:hAnsiTheme="majorHAnsi" w:cstheme="majorHAnsi"/>
                      <w:sz w:val="18"/>
                      <w:szCs w:val="18"/>
                      <w:lang w:val="en-US" w:eastAsia="en-US"/>
                    </w:rPr>
                    <w:t xml:space="preserve"> </w:t>
                  </w:r>
                </w:p>
                <w:p w14:paraId="071E7472" w14:textId="77777777" w:rsidR="009B17B4" w:rsidRPr="009469DC" w:rsidRDefault="009B17B4" w:rsidP="009B17B4">
                  <w:pPr>
                    <w:overflowPunct w:val="0"/>
                    <w:autoSpaceDE w:val="0"/>
                    <w:autoSpaceDN w:val="0"/>
                    <w:spacing w:line="276" w:lineRule="auto"/>
                    <w:rPr>
                      <w:rFonts w:asciiTheme="majorHAnsi" w:eastAsia="SimSun" w:hAnsiTheme="majorHAnsi" w:cstheme="majorHAnsi"/>
                      <w:sz w:val="18"/>
                      <w:szCs w:val="18"/>
                      <w:lang w:val="en-US" w:eastAsia="en-US"/>
                    </w:rPr>
                  </w:pPr>
                </w:p>
                <w:p w14:paraId="3665F834" w14:textId="77777777" w:rsidR="009B17B4" w:rsidRPr="009469DC" w:rsidRDefault="009B17B4" w:rsidP="003919A3">
                  <w:pPr>
                    <w:keepNext/>
                    <w:keepLines/>
                    <w:numPr>
                      <w:ilvl w:val="0"/>
                      <w:numId w:val="64"/>
                    </w:numPr>
                    <w:spacing w:after="200" w:line="276" w:lineRule="auto"/>
                    <w:rPr>
                      <w:rFonts w:ascii="Arial" w:eastAsiaTheme="minorEastAsia" w:hAnsi="Arial"/>
                      <w:sz w:val="18"/>
                      <w:lang w:eastAsia="en-US"/>
                    </w:rPr>
                  </w:pPr>
                  <w:r w:rsidRPr="009469DC">
                    <w:rPr>
                      <w:rFonts w:ascii="Arial" w:eastAsiaTheme="minorEastAsia" w:hAnsi="Arial"/>
                      <w:sz w:val="18"/>
                      <w:lang w:eastAsia="en-US"/>
                    </w:rPr>
                    <w:t>Max number of DL PRS resources that UE can process in a slot under it</w:t>
                  </w:r>
                </w:p>
                <w:p w14:paraId="00EFC4FA" w14:textId="77777777" w:rsidR="009B17B4" w:rsidRPr="009469DC" w:rsidRDefault="009B17B4" w:rsidP="003919A3">
                  <w:pPr>
                    <w:numPr>
                      <w:ilvl w:val="1"/>
                      <w:numId w:val="64"/>
                    </w:numPr>
                    <w:overflowPunct w:val="0"/>
                    <w:autoSpaceDE w:val="0"/>
                    <w:autoSpaceDN w:val="0"/>
                    <w:adjustRightInd w:val="0"/>
                    <w:spacing w:before="120" w:line="276" w:lineRule="auto"/>
                    <w:jc w:val="both"/>
                    <w:textAlignment w:val="baseline"/>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 xml:space="preserve">FR1 bands: {1, 2, 4, </w:t>
                  </w:r>
                  <w:del w:id="14" w:author="AlexM - Qualcomm" w:date="2020-05-14T14:16:00Z">
                    <w:r w:rsidRPr="009469DC" w:rsidDel="00D66F2F">
                      <w:rPr>
                        <w:rFonts w:asciiTheme="majorHAnsi" w:eastAsia="SimSun" w:hAnsiTheme="majorHAnsi" w:cstheme="majorHAnsi"/>
                        <w:sz w:val="18"/>
                        <w:szCs w:val="18"/>
                        <w:lang w:val="en-US" w:eastAsia="en-US"/>
                      </w:rPr>
                      <w:delText>[</w:delText>
                    </w:r>
                  </w:del>
                  <w:r w:rsidRPr="009469DC">
                    <w:rPr>
                      <w:rFonts w:asciiTheme="majorHAnsi" w:eastAsia="SimSun" w:hAnsiTheme="majorHAnsi" w:cstheme="majorHAnsi"/>
                      <w:sz w:val="18"/>
                      <w:szCs w:val="18"/>
                      <w:lang w:val="en-US" w:eastAsia="en-US"/>
                    </w:rPr>
                    <w:t>6</w:t>
                  </w:r>
                  <w:del w:id="15" w:author="AlexM - Qualcomm" w:date="2020-05-14T14:16:00Z">
                    <w:r w:rsidRPr="009469DC" w:rsidDel="00D66F2F">
                      <w:rPr>
                        <w:rFonts w:asciiTheme="majorHAnsi" w:eastAsia="SimSun" w:hAnsiTheme="majorHAnsi" w:cstheme="majorHAnsi"/>
                        <w:sz w:val="18"/>
                        <w:szCs w:val="18"/>
                        <w:lang w:val="en-US" w:eastAsia="en-US"/>
                      </w:rPr>
                      <w:delText>]</w:delText>
                    </w:r>
                  </w:del>
                  <w:r w:rsidRPr="009469DC">
                    <w:rPr>
                      <w:rFonts w:asciiTheme="majorHAnsi" w:eastAsia="SimSun" w:hAnsiTheme="majorHAnsi" w:cstheme="majorHAnsi"/>
                      <w:sz w:val="18"/>
                      <w:szCs w:val="18"/>
                      <w:lang w:val="en-US" w:eastAsia="en-US"/>
                    </w:rPr>
                    <w:t xml:space="preserve">, 8, 12, 16, </w:t>
                  </w:r>
                  <w:del w:id="16" w:author="AlexM - Qualcomm" w:date="2020-05-14T14:17:00Z">
                    <w:r w:rsidRPr="009469DC" w:rsidDel="00D66F2F">
                      <w:rPr>
                        <w:rFonts w:asciiTheme="majorHAnsi" w:eastAsia="SimSun" w:hAnsiTheme="majorHAnsi" w:cstheme="majorHAnsi"/>
                        <w:sz w:val="18"/>
                        <w:szCs w:val="18"/>
                        <w:lang w:val="en-US" w:eastAsia="en-US"/>
                      </w:rPr>
                      <w:delText>[</w:delText>
                    </w:r>
                  </w:del>
                  <w:r w:rsidRPr="009469DC">
                    <w:rPr>
                      <w:rFonts w:asciiTheme="majorHAnsi" w:eastAsia="SimSun" w:hAnsiTheme="majorHAnsi" w:cstheme="majorHAnsi"/>
                      <w:sz w:val="18"/>
                      <w:szCs w:val="18"/>
                      <w:lang w:val="en-US" w:eastAsia="en-US"/>
                    </w:rPr>
                    <w:t>24</w:t>
                  </w:r>
                  <w:del w:id="17" w:author="AlexM - Qualcomm" w:date="2020-05-14T14:17:00Z">
                    <w:r w:rsidRPr="009469DC" w:rsidDel="00D66F2F">
                      <w:rPr>
                        <w:rFonts w:asciiTheme="majorHAnsi" w:eastAsia="SimSun" w:hAnsiTheme="majorHAnsi" w:cstheme="majorHAnsi"/>
                        <w:sz w:val="18"/>
                        <w:szCs w:val="18"/>
                        <w:lang w:val="en-US" w:eastAsia="en-US"/>
                      </w:rPr>
                      <w:delText>]</w:delText>
                    </w:r>
                  </w:del>
                  <w:r w:rsidRPr="009469DC">
                    <w:rPr>
                      <w:rFonts w:asciiTheme="majorHAnsi" w:eastAsia="SimSun" w:hAnsiTheme="majorHAnsi" w:cstheme="majorHAnsi"/>
                      <w:sz w:val="18"/>
                      <w:szCs w:val="18"/>
                      <w:lang w:val="en-US" w:eastAsia="en-US"/>
                    </w:rPr>
                    <w:t xml:space="preserve">, 32, </w:t>
                  </w:r>
                  <w:del w:id="18" w:author="AlexM - Qualcomm" w:date="2020-05-14T14:17:00Z">
                    <w:r w:rsidRPr="009469DC" w:rsidDel="00D66F2F">
                      <w:rPr>
                        <w:rFonts w:asciiTheme="majorHAnsi" w:eastAsia="SimSun" w:hAnsiTheme="majorHAnsi" w:cstheme="majorHAnsi"/>
                        <w:sz w:val="18"/>
                        <w:szCs w:val="18"/>
                        <w:lang w:val="en-US" w:eastAsia="en-US"/>
                      </w:rPr>
                      <w:delText>[</w:delText>
                    </w:r>
                  </w:del>
                  <w:r w:rsidRPr="009469DC">
                    <w:rPr>
                      <w:rFonts w:asciiTheme="majorHAnsi" w:eastAsia="SimSun" w:hAnsiTheme="majorHAnsi" w:cstheme="majorHAnsi"/>
                      <w:sz w:val="18"/>
                      <w:szCs w:val="18"/>
                      <w:lang w:val="en-US" w:eastAsia="en-US"/>
                    </w:rPr>
                    <w:t>48</w:t>
                  </w:r>
                  <w:del w:id="19" w:author="AlexM - Qualcomm" w:date="2020-05-14T14:17:00Z">
                    <w:r w:rsidRPr="009469DC" w:rsidDel="00D66F2F">
                      <w:rPr>
                        <w:rFonts w:asciiTheme="majorHAnsi" w:eastAsia="SimSun" w:hAnsiTheme="majorHAnsi" w:cstheme="majorHAnsi"/>
                        <w:sz w:val="18"/>
                        <w:szCs w:val="18"/>
                        <w:lang w:val="en-US" w:eastAsia="en-US"/>
                      </w:rPr>
                      <w:delText>]</w:delText>
                    </w:r>
                  </w:del>
                  <w:r w:rsidRPr="009469DC">
                    <w:rPr>
                      <w:rFonts w:asciiTheme="majorHAnsi" w:eastAsia="SimSun" w:hAnsiTheme="majorHAnsi" w:cstheme="majorHAnsi"/>
                      <w:sz w:val="18"/>
                      <w:szCs w:val="18"/>
                      <w:lang w:val="en-US" w:eastAsia="en-US"/>
                    </w:rPr>
                    <w:t>, 64} for each SCS: 15kHz, 30kHz, 60kHz</w:t>
                  </w:r>
                </w:p>
                <w:p w14:paraId="09645562" w14:textId="77777777" w:rsidR="009B17B4" w:rsidRPr="009469DC" w:rsidRDefault="009B17B4" w:rsidP="003919A3">
                  <w:pPr>
                    <w:numPr>
                      <w:ilvl w:val="1"/>
                      <w:numId w:val="64"/>
                    </w:numPr>
                    <w:overflowPunct w:val="0"/>
                    <w:autoSpaceDE w:val="0"/>
                    <w:autoSpaceDN w:val="0"/>
                    <w:adjustRightInd w:val="0"/>
                    <w:spacing w:before="120" w:line="276" w:lineRule="auto"/>
                    <w:jc w:val="both"/>
                    <w:textAlignment w:val="baseline"/>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 xml:space="preserve">FR2 bands: {1, 2, 4, </w:t>
                  </w:r>
                  <w:del w:id="20" w:author="AlexM - Qualcomm" w:date="2020-05-14T14:16:00Z">
                    <w:r w:rsidRPr="009469DC" w:rsidDel="00D66F2F">
                      <w:rPr>
                        <w:rFonts w:asciiTheme="majorHAnsi" w:eastAsia="SimSun" w:hAnsiTheme="majorHAnsi" w:cstheme="majorHAnsi"/>
                        <w:sz w:val="18"/>
                        <w:szCs w:val="18"/>
                        <w:lang w:val="en-US" w:eastAsia="en-US"/>
                      </w:rPr>
                      <w:delText>[</w:delText>
                    </w:r>
                  </w:del>
                  <w:r w:rsidRPr="009469DC">
                    <w:rPr>
                      <w:rFonts w:asciiTheme="majorHAnsi" w:eastAsia="SimSun" w:hAnsiTheme="majorHAnsi" w:cstheme="majorHAnsi"/>
                      <w:sz w:val="18"/>
                      <w:szCs w:val="18"/>
                      <w:lang w:val="en-US" w:eastAsia="en-US"/>
                    </w:rPr>
                    <w:t>6</w:t>
                  </w:r>
                  <w:del w:id="21" w:author="AlexM - Qualcomm" w:date="2020-05-14T14:17:00Z">
                    <w:r w:rsidRPr="009469DC" w:rsidDel="00D66F2F">
                      <w:rPr>
                        <w:rFonts w:asciiTheme="majorHAnsi" w:eastAsia="SimSun" w:hAnsiTheme="majorHAnsi" w:cstheme="majorHAnsi"/>
                        <w:sz w:val="18"/>
                        <w:szCs w:val="18"/>
                        <w:lang w:val="en-US" w:eastAsia="en-US"/>
                      </w:rPr>
                      <w:delText>]</w:delText>
                    </w:r>
                  </w:del>
                  <w:r w:rsidRPr="009469DC">
                    <w:rPr>
                      <w:rFonts w:asciiTheme="majorHAnsi" w:eastAsia="SimSun" w:hAnsiTheme="majorHAnsi" w:cstheme="majorHAnsi"/>
                      <w:sz w:val="18"/>
                      <w:szCs w:val="18"/>
                      <w:lang w:val="en-US" w:eastAsia="en-US"/>
                    </w:rPr>
                    <w:t xml:space="preserve">, 8, 12, 16, </w:t>
                  </w:r>
                  <w:del w:id="22" w:author="AlexM - Qualcomm" w:date="2020-05-14T14:17:00Z">
                    <w:r w:rsidRPr="009469DC" w:rsidDel="00D66F2F">
                      <w:rPr>
                        <w:rFonts w:asciiTheme="majorHAnsi" w:eastAsia="SimSun" w:hAnsiTheme="majorHAnsi" w:cstheme="majorHAnsi"/>
                        <w:sz w:val="18"/>
                        <w:szCs w:val="18"/>
                        <w:lang w:val="en-US" w:eastAsia="en-US"/>
                      </w:rPr>
                      <w:delText>[</w:delText>
                    </w:r>
                  </w:del>
                  <w:r w:rsidRPr="009469DC">
                    <w:rPr>
                      <w:rFonts w:asciiTheme="majorHAnsi" w:eastAsia="SimSun" w:hAnsiTheme="majorHAnsi" w:cstheme="majorHAnsi"/>
                      <w:sz w:val="18"/>
                      <w:szCs w:val="18"/>
                      <w:lang w:val="en-US" w:eastAsia="en-US"/>
                    </w:rPr>
                    <w:t>24</w:t>
                  </w:r>
                  <w:del w:id="23" w:author="AlexM - Qualcomm" w:date="2020-05-14T14:17:00Z">
                    <w:r w:rsidRPr="009469DC" w:rsidDel="00D66F2F">
                      <w:rPr>
                        <w:rFonts w:asciiTheme="majorHAnsi" w:eastAsia="SimSun" w:hAnsiTheme="majorHAnsi" w:cstheme="majorHAnsi"/>
                        <w:sz w:val="18"/>
                        <w:szCs w:val="18"/>
                        <w:lang w:val="en-US" w:eastAsia="en-US"/>
                      </w:rPr>
                      <w:delText>]</w:delText>
                    </w:r>
                  </w:del>
                  <w:r w:rsidRPr="009469DC">
                    <w:rPr>
                      <w:rFonts w:asciiTheme="majorHAnsi" w:eastAsia="SimSun" w:hAnsiTheme="majorHAnsi" w:cstheme="majorHAnsi"/>
                      <w:sz w:val="18"/>
                      <w:szCs w:val="18"/>
                      <w:lang w:val="en-US" w:eastAsia="en-US"/>
                    </w:rPr>
                    <w:t xml:space="preserve">, 32, </w:t>
                  </w:r>
                  <w:del w:id="24" w:author="AlexM - Qualcomm" w:date="2020-05-14T14:17:00Z">
                    <w:r w:rsidRPr="009469DC" w:rsidDel="00D66F2F">
                      <w:rPr>
                        <w:rFonts w:asciiTheme="majorHAnsi" w:eastAsia="SimSun" w:hAnsiTheme="majorHAnsi" w:cstheme="majorHAnsi"/>
                        <w:sz w:val="18"/>
                        <w:szCs w:val="18"/>
                        <w:lang w:val="en-US" w:eastAsia="en-US"/>
                      </w:rPr>
                      <w:delText>[</w:delText>
                    </w:r>
                  </w:del>
                  <w:r w:rsidRPr="009469DC">
                    <w:rPr>
                      <w:rFonts w:asciiTheme="majorHAnsi" w:eastAsia="SimSun" w:hAnsiTheme="majorHAnsi" w:cstheme="majorHAnsi"/>
                      <w:sz w:val="18"/>
                      <w:szCs w:val="18"/>
                      <w:lang w:val="en-US" w:eastAsia="en-US"/>
                    </w:rPr>
                    <w:t>48</w:t>
                  </w:r>
                  <w:del w:id="25" w:author="AlexM - Qualcomm" w:date="2020-05-14T14:17:00Z">
                    <w:r w:rsidRPr="009469DC" w:rsidDel="00D66F2F">
                      <w:rPr>
                        <w:rFonts w:asciiTheme="majorHAnsi" w:eastAsia="SimSun" w:hAnsiTheme="majorHAnsi" w:cstheme="majorHAnsi"/>
                        <w:sz w:val="18"/>
                        <w:szCs w:val="18"/>
                        <w:lang w:val="en-US" w:eastAsia="en-US"/>
                      </w:rPr>
                      <w:delText>]</w:delText>
                    </w:r>
                  </w:del>
                  <w:r w:rsidRPr="009469DC">
                    <w:rPr>
                      <w:rFonts w:asciiTheme="majorHAnsi" w:eastAsia="SimSun" w:hAnsiTheme="majorHAnsi" w:cstheme="majorHAnsi"/>
                      <w:sz w:val="18"/>
                      <w:szCs w:val="18"/>
                      <w:lang w:val="en-US" w:eastAsia="en-US"/>
                    </w:rPr>
                    <w:t>, 64} for each SCS: 60kHz, 120kHz</w:t>
                  </w:r>
                </w:p>
                <w:p w14:paraId="692C4AAC" w14:textId="77777777" w:rsidR="009B17B4" w:rsidRPr="009469DC" w:rsidRDefault="009B17B4" w:rsidP="009B17B4">
                  <w:pPr>
                    <w:keepNext/>
                    <w:keepLines/>
                    <w:spacing w:after="200" w:line="276" w:lineRule="auto"/>
                    <w:rPr>
                      <w:rFonts w:asciiTheme="majorHAnsi" w:eastAsiaTheme="minorEastAsia" w:hAnsiTheme="majorHAnsi" w:cstheme="majorHAnsi"/>
                      <w:sz w:val="18"/>
                      <w:szCs w:val="18"/>
                      <w:lang w:eastAsia="en-US"/>
                    </w:rPr>
                  </w:pPr>
                </w:p>
                <w:p w14:paraId="6339850E" w14:textId="77777777" w:rsidR="009B17B4" w:rsidRPr="009469DC" w:rsidDel="00911B2A" w:rsidRDefault="009B17B4" w:rsidP="009B17B4">
                  <w:pPr>
                    <w:keepNext/>
                    <w:keepLines/>
                    <w:spacing w:after="200" w:line="276" w:lineRule="auto"/>
                    <w:rPr>
                      <w:del w:id="26" w:author="AlexM - Qualcomm" w:date="2020-05-14T14:22:00Z"/>
                      <w:rFonts w:asciiTheme="majorHAnsi" w:eastAsiaTheme="minorEastAsia" w:hAnsiTheme="majorHAnsi" w:cstheme="majorHAnsi"/>
                      <w:sz w:val="18"/>
                      <w:szCs w:val="18"/>
                      <w:lang w:eastAsia="en-US"/>
                    </w:rPr>
                  </w:pPr>
                  <w:r w:rsidRPr="009469DC">
                    <w:rPr>
                      <w:rFonts w:asciiTheme="majorHAnsi" w:eastAsiaTheme="minorEastAsia" w:hAnsiTheme="majorHAnsi" w:cstheme="majorHAnsi"/>
                      <w:sz w:val="18"/>
                      <w:szCs w:val="18"/>
                      <w:lang w:eastAsia="en-US"/>
                    </w:rPr>
                    <w:t xml:space="preserve">Note: The above parameters are reported assuming a configured measurement gap and a maximum ratio of measurement gap length (MGL) / measurement gap repetition period (MGRP) of no more than </w:t>
                  </w:r>
                  <w:ins w:id="27" w:author="AlexM - Qualcomm" w:date="2020-05-14T14:15:00Z">
                    <w:r>
                      <w:rPr>
                        <w:rFonts w:asciiTheme="majorHAnsi" w:eastAsiaTheme="minorEastAsia" w:hAnsiTheme="majorHAnsi" w:cstheme="majorHAnsi"/>
                        <w:sz w:val="18"/>
                        <w:szCs w:val="18"/>
                        <w:lang w:eastAsia="en-US"/>
                      </w:rPr>
                      <w:t>1/3</w:t>
                    </w:r>
                  </w:ins>
                  <w:del w:id="28" w:author="AlexM - Qualcomm" w:date="2020-05-14T14:15:00Z">
                    <w:r w:rsidRPr="009469DC" w:rsidDel="00A81F9F">
                      <w:rPr>
                        <w:rFonts w:asciiTheme="majorHAnsi" w:eastAsiaTheme="minorEastAsia" w:hAnsiTheme="majorHAnsi" w:cstheme="majorHAnsi"/>
                        <w:sz w:val="18"/>
                        <w:szCs w:val="18"/>
                        <w:lang w:eastAsia="en-US"/>
                      </w:rPr>
                      <w:delText>X% (</w:delText>
                    </w:r>
                    <w:r w:rsidRPr="009469DC" w:rsidDel="00A81F9F">
                      <w:rPr>
                        <w:rFonts w:asciiTheme="majorHAnsi" w:eastAsiaTheme="minorEastAsia" w:hAnsiTheme="majorHAnsi" w:cstheme="majorHAnsi"/>
                        <w:sz w:val="18"/>
                        <w:szCs w:val="18"/>
                        <w:highlight w:val="yellow"/>
                        <w:lang w:eastAsia="en-US"/>
                      </w:rPr>
                      <w:delText>FFS: X</w:delText>
                    </w:r>
                    <w:r w:rsidRPr="009469DC" w:rsidDel="00A81F9F">
                      <w:rPr>
                        <w:rFonts w:asciiTheme="majorHAnsi" w:eastAsiaTheme="minorEastAsia" w:hAnsiTheme="majorHAnsi" w:cstheme="majorHAnsi"/>
                        <w:sz w:val="18"/>
                        <w:szCs w:val="18"/>
                        <w:lang w:eastAsia="en-US"/>
                      </w:rPr>
                      <w:delText>)</w:delText>
                    </w:r>
                  </w:del>
                  <w:r w:rsidRPr="009469DC">
                    <w:rPr>
                      <w:rFonts w:asciiTheme="majorHAnsi" w:eastAsiaTheme="minorEastAsia" w:hAnsiTheme="majorHAnsi" w:cstheme="majorHAnsi"/>
                      <w:sz w:val="18"/>
                      <w:szCs w:val="18"/>
                      <w:lang w:eastAsia="en-US"/>
                    </w:rPr>
                    <w:t>.</w:t>
                  </w:r>
                </w:p>
                <w:p w14:paraId="30B26711" w14:textId="77777777" w:rsidR="009B17B4" w:rsidRDefault="009B17B4" w:rsidP="009B17B4">
                  <w:pPr>
                    <w:keepNext/>
                    <w:keepLines/>
                    <w:spacing w:after="200" w:line="276" w:lineRule="auto"/>
                    <w:rPr>
                      <w:ins w:id="29" w:author="AlexM - Qualcomm" w:date="2020-05-14T14:18:00Z"/>
                      <w:rFonts w:ascii="Arial" w:eastAsiaTheme="minorEastAsia" w:hAnsi="Arial"/>
                      <w:sz w:val="18"/>
                      <w:lang w:eastAsia="en-US"/>
                    </w:rPr>
                  </w:pPr>
                  <w:del w:id="30" w:author="AlexM - Qualcomm" w:date="2020-05-14T14:15:00Z">
                    <w:r w:rsidRPr="009469DC" w:rsidDel="00A81F9F">
                      <w:rPr>
                        <w:rFonts w:ascii="Arial" w:eastAsiaTheme="minorEastAsia" w:hAnsi="Arial"/>
                        <w:sz w:val="18"/>
                        <w:highlight w:val="yellow"/>
                        <w:lang w:eastAsia="en-US"/>
                      </w:rPr>
                      <w:delText>FFS</w:delText>
                    </w:r>
                    <w:r w:rsidRPr="009469DC" w:rsidDel="00A81F9F">
                      <w:rPr>
                        <w:rFonts w:ascii="Arial" w:eastAsiaTheme="minorEastAsia" w:hAnsi="Arial"/>
                        <w:sz w:val="18"/>
                        <w:lang w:eastAsia="en-US"/>
                      </w:rPr>
                      <w:delText xml:space="preserve"> case w/o measurement gap configured</w:delText>
                    </w:r>
                  </w:del>
                </w:p>
                <w:p w14:paraId="4728D01E" w14:textId="77777777" w:rsidR="009B17B4" w:rsidRPr="002F3ED7" w:rsidRDefault="009B17B4" w:rsidP="003919A3">
                  <w:pPr>
                    <w:pStyle w:val="ListParagraph"/>
                    <w:keepNext/>
                    <w:keepLines/>
                    <w:numPr>
                      <w:ilvl w:val="0"/>
                      <w:numId w:val="64"/>
                    </w:numPr>
                    <w:spacing w:after="200" w:line="276" w:lineRule="auto"/>
                    <w:ind w:leftChars="0"/>
                    <w:rPr>
                      <w:ins w:id="31" w:author="AlexM - Qualcomm" w:date="2020-05-14T14:18:00Z"/>
                      <w:rFonts w:asciiTheme="majorHAnsi" w:eastAsia="SimSun" w:hAnsiTheme="majorHAnsi" w:cstheme="majorHAnsi"/>
                      <w:sz w:val="18"/>
                      <w:szCs w:val="18"/>
                      <w:lang w:val="en-US" w:eastAsia="en-US"/>
                    </w:rPr>
                  </w:pPr>
                  <w:ins w:id="32" w:author="AlexM - Qualcomm" w:date="2020-05-14T14:18:00Z">
                    <w:r w:rsidRPr="002F3ED7">
                      <w:rPr>
                        <w:rFonts w:asciiTheme="majorHAnsi" w:eastAsia="SimSun" w:hAnsiTheme="majorHAnsi" w:cstheme="majorHAnsi"/>
                        <w:sz w:val="18"/>
                        <w:szCs w:val="18"/>
                        <w:lang w:val="en-US" w:eastAsia="en-US"/>
                      </w:rPr>
                      <w:t>Max number of positioning frequency layers UE supports</w:t>
                    </w:r>
                    <w:r>
                      <w:rPr>
                        <w:rFonts w:asciiTheme="majorHAnsi" w:eastAsia="SimSun" w:hAnsiTheme="majorHAnsi" w:cstheme="majorHAnsi"/>
                        <w:sz w:val="18"/>
                        <w:szCs w:val="18"/>
                        <w:lang w:val="en-US" w:eastAsia="en-US"/>
                      </w:rPr>
                      <w:t xml:space="preserve"> across all methods and FR1/FR2 bands</w:t>
                    </w:r>
                  </w:ins>
                  <w:r>
                    <w:rPr>
                      <w:rFonts w:asciiTheme="majorHAnsi" w:eastAsia="SimSun" w:hAnsiTheme="majorHAnsi" w:cstheme="majorHAnsi"/>
                      <w:sz w:val="18"/>
                      <w:szCs w:val="18"/>
                      <w:lang w:val="en-US" w:eastAsia="en-US"/>
                    </w:rPr>
                    <w:t>.</w:t>
                  </w:r>
                </w:p>
                <w:p w14:paraId="03C4D9AE" w14:textId="77777777" w:rsidR="009B17B4" w:rsidRPr="002F3ED7" w:rsidRDefault="009B17B4" w:rsidP="009B17B4">
                  <w:pPr>
                    <w:keepNext/>
                    <w:keepLines/>
                    <w:spacing w:after="160" w:line="259" w:lineRule="auto"/>
                    <w:ind w:left="360"/>
                    <w:rPr>
                      <w:rFonts w:asciiTheme="majorHAnsi" w:eastAsiaTheme="minorEastAsia" w:hAnsiTheme="majorHAnsi" w:cstheme="majorHAnsi"/>
                      <w:sz w:val="18"/>
                      <w:szCs w:val="18"/>
                      <w:lang w:val="en-US"/>
                    </w:rPr>
                  </w:pPr>
                  <w:ins w:id="33" w:author="AlexM - Qualcomm" w:date="2020-05-14T14:18:00Z">
                    <w:r w:rsidRPr="009469DC">
                      <w:rPr>
                        <w:rFonts w:asciiTheme="majorHAnsi" w:eastAsia="SimSun" w:hAnsiTheme="majorHAnsi" w:cstheme="majorHAnsi" w:hint="eastAsia"/>
                        <w:sz w:val="18"/>
                        <w:szCs w:val="18"/>
                        <w:lang w:val="en-US" w:eastAsia="en-US"/>
                      </w:rPr>
                      <w:t>V</w:t>
                    </w:r>
                    <w:r w:rsidRPr="009469DC">
                      <w:rPr>
                        <w:rFonts w:asciiTheme="majorHAnsi" w:eastAsia="SimSun" w:hAnsiTheme="majorHAnsi" w:cstheme="majorHAnsi"/>
                        <w:sz w:val="18"/>
                        <w:szCs w:val="18"/>
                        <w:lang w:val="en-US" w:eastAsia="en-US"/>
                      </w:rPr>
                      <w:t>alues</w:t>
                    </w:r>
                    <w:r w:rsidRPr="009469DC">
                      <w:rPr>
                        <w:rFonts w:asciiTheme="majorHAnsi" w:eastAsiaTheme="minorEastAsia" w:hAnsiTheme="majorHAnsi" w:cstheme="majorHAnsi"/>
                        <w:sz w:val="18"/>
                        <w:szCs w:val="18"/>
                        <w:lang w:val="en-US"/>
                      </w:rPr>
                      <w:t xml:space="preserve"> = {1, 2, 3, 4}</w:t>
                    </w:r>
                  </w:ins>
                </w:p>
              </w:tc>
              <w:tc>
                <w:tcPr>
                  <w:tcW w:w="358" w:type="pct"/>
                  <w:tcBorders>
                    <w:top w:val="single" w:sz="4" w:space="0" w:color="auto"/>
                    <w:left w:val="single" w:sz="4" w:space="0" w:color="auto"/>
                    <w:bottom w:val="single" w:sz="4" w:space="0" w:color="auto"/>
                    <w:right w:val="single" w:sz="4" w:space="0" w:color="auto"/>
                  </w:tcBorders>
                </w:tcPr>
                <w:p w14:paraId="31DFA654" w14:textId="77777777" w:rsidR="009B17B4" w:rsidRPr="009469DC" w:rsidRDefault="009B17B4" w:rsidP="009B17B4">
                  <w:pPr>
                    <w:ind w:left="360"/>
                    <w:jc w:val="center"/>
                  </w:pPr>
                </w:p>
              </w:tc>
              <w:tc>
                <w:tcPr>
                  <w:tcW w:w="235" w:type="pct"/>
                  <w:tcBorders>
                    <w:top w:val="single" w:sz="4" w:space="0" w:color="auto"/>
                    <w:left w:val="single" w:sz="4" w:space="0" w:color="auto"/>
                    <w:bottom w:val="single" w:sz="4" w:space="0" w:color="auto"/>
                    <w:right w:val="single" w:sz="4" w:space="0" w:color="auto"/>
                  </w:tcBorders>
                </w:tcPr>
                <w:p w14:paraId="6BFCAE3E" w14:textId="77777777" w:rsidR="009B17B4" w:rsidRPr="009469DC" w:rsidRDefault="009B17B4" w:rsidP="009B17B4">
                  <w:pPr>
                    <w:keepNext/>
                    <w:keepLines/>
                    <w:jc w:val="center"/>
                    <w:rPr>
                      <w:rFonts w:ascii="Arial" w:eastAsia="MS Mincho" w:hAnsi="Arial"/>
                      <w:iCs/>
                      <w:sz w:val="18"/>
                    </w:rPr>
                  </w:pPr>
                  <w:r w:rsidRPr="009469DC">
                    <w:rPr>
                      <w:rFonts w:ascii="Arial" w:eastAsiaTheme="minorEastAsia" w:hAnsi="Arial"/>
                      <w:bCs/>
                      <w:sz w:val="18"/>
                      <w:lang w:eastAsia="en-US"/>
                    </w:rPr>
                    <w:t>Yes</w:t>
                  </w:r>
                </w:p>
              </w:tc>
              <w:tc>
                <w:tcPr>
                  <w:tcW w:w="247" w:type="pct"/>
                  <w:tcBorders>
                    <w:top w:val="single" w:sz="4" w:space="0" w:color="auto"/>
                    <w:left w:val="single" w:sz="4" w:space="0" w:color="auto"/>
                    <w:bottom w:val="single" w:sz="4" w:space="0" w:color="auto"/>
                    <w:right w:val="single" w:sz="4" w:space="0" w:color="auto"/>
                  </w:tcBorders>
                </w:tcPr>
                <w:p w14:paraId="57B57689" w14:textId="77777777" w:rsidR="009B17B4" w:rsidRPr="009469DC" w:rsidRDefault="009B17B4" w:rsidP="009B17B4">
                  <w:pPr>
                    <w:keepNext/>
                    <w:keepLines/>
                    <w:jc w:val="center"/>
                    <w:rPr>
                      <w:rFonts w:ascii="Arial" w:eastAsiaTheme="minorEastAsia" w:hAnsi="Arial"/>
                      <w:i/>
                      <w:sz w:val="18"/>
                      <w:lang w:eastAsia="en-US"/>
                    </w:rPr>
                  </w:pPr>
                  <w:r w:rsidRPr="009469DC">
                    <w:rPr>
                      <w:rFonts w:ascii="Arial" w:eastAsiaTheme="minorEastAsia" w:hAnsi="Arial"/>
                      <w:bCs/>
                      <w:sz w:val="18"/>
                      <w:lang w:eastAsia="en-US"/>
                    </w:rPr>
                    <w:t>N/A</w:t>
                  </w:r>
                </w:p>
              </w:tc>
              <w:tc>
                <w:tcPr>
                  <w:tcW w:w="290" w:type="pct"/>
                  <w:tcBorders>
                    <w:top w:val="single" w:sz="4" w:space="0" w:color="auto"/>
                    <w:left w:val="single" w:sz="4" w:space="0" w:color="auto"/>
                    <w:bottom w:val="single" w:sz="4" w:space="0" w:color="auto"/>
                    <w:right w:val="single" w:sz="4" w:space="0" w:color="auto"/>
                  </w:tcBorders>
                </w:tcPr>
                <w:p w14:paraId="679142E7" w14:textId="77777777" w:rsidR="009B17B4" w:rsidRPr="009469DC" w:rsidRDefault="009B17B4" w:rsidP="009B17B4">
                  <w:pPr>
                    <w:keepNext/>
                    <w:keepLines/>
                    <w:jc w:val="center"/>
                    <w:rPr>
                      <w:rFonts w:ascii="Arial" w:eastAsiaTheme="minorEastAsia" w:hAnsi="Arial"/>
                      <w:sz w:val="18"/>
                    </w:rPr>
                  </w:pPr>
                </w:p>
              </w:tc>
              <w:tc>
                <w:tcPr>
                  <w:tcW w:w="171" w:type="pct"/>
                  <w:tcBorders>
                    <w:top w:val="single" w:sz="4" w:space="0" w:color="auto"/>
                    <w:left w:val="single" w:sz="4" w:space="0" w:color="auto"/>
                    <w:bottom w:val="single" w:sz="4" w:space="0" w:color="auto"/>
                    <w:right w:val="single" w:sz="4" w:space="0" w:color="auto"/>
                  </w:tcBorders>
                </w:tcPr>
                <w:p w14:paraId="4AC08FA7" w14:textId="77777777" w:rsidR="009B17B4" w:rsidRPr="009469DC" w:rsidRDefault="009B17B4" w:rsidP="009B17B4">
                  <w:pPr>
                    <w:keepNext/>
                    <w:keepLines/>
                    <w:jc w:val="center"/>
                    <w:rPr>
                      <w:rFonts w:ascii="Arial" w:eastAsiaTheme="minorEastAsia" w:hAnsi="Arial"/>
                      <w:bCs/>
                      <w:sz w:val="18"/>
                    </w:rPr>
                  </w:pPr>
                  <w:r w:rsidRPr="009469DC">
                    <w:rPr>
                      <w:rFonts w:ascii="Arial" w:eastAsia="Times New Roman" w:hAnsi="Arial"/>
                      <w:bCs/>
                      <w:sz w:val="18"/>
                    </w:rPr>
                    <w:t>Per band</w:t>
                  </w:r>
                </w:p>
              </w:tc>
              <w:tc>
                <w:tcPr>
                  <w:tcW w:w="313" w:type="pct"/>
                  <w:tcBorders>
                    <w:top w:val="single" w:sz="4" w:space="0" w:color="auto"/>
                    <w:left w:val="single" w:sz="4" w:space="0" w:color="auto"/>
                    <w:bottom w:val="single" w:sz="4" w:space="0" w:color="auto"/>
                    <w:right w:val="single" w:sz="4" w:space="0" w:color="auto"/>
                  </w:tcBorders>
                </w:tcPr>
                <w:p w14:paraId="5853DD8C" w14:textId="77777777" w:rsidR="009B17B4" w:rsidRPr="009469DC" w:rsidRDefault="009B17B4" w:rsidP="009B17B4">
                  <w:pPr>
                    <w:keepNext/>
                    <w:keepLines/>
                    <w:jc w:val="center"/>
                    <w:rPr>
                      <w:rFonts w:ascii="Arial" w:eastAsiaTheme="minorEastAsia" w:hAnsi="Arial"/>
                      <w:sz w:val="18"/>
                    </w:rPr>
                  </w:pPr>
                  <w:r w:rsidRPr="009469DC">
                    <w:rPr>
                      <w:rFonts w:ascii="Arial" w:eastAsiaTheme="minorEastAsia" w:hAnsi="Arial"/>
                      <w:bCs/>
                      <w:sz w:val="18"/>
                      <w:lang w:eastAsia="en-US"/>
                    </w:rPr>
                    <w:t>N/A</w:t>
                  </w:r>
                </w:p>
              </w:tc>
              <w:tc>
                <w:tcPr>
                  <w:tcW w:w="313" w:type="pct"/>
                  <w:tcBorders>
                    <w:top w:val="single" w:sz="4" w:space="0" w:color="auto"/>
                    <w:left w:val="single" w:sz="4" w:space="0" w:color="auto"/>
                    <w:bottom w:val="single" w:sz="4" w:space="0" w:color="auto"/>
                    <w:right w:val="single" w:sz="4" w:space="0" w:color="auto"/>
                  </w:tcBorders>
                </w:tcPr>
                <w:p w14:paraId="24672292" w14:textId="77777777" w:rsidR="009B17B4" w:rsidRPr="009469DC" w:rsidRDefault="009B17B4" w:rsidP="009B17B4">
                  <w:pPr>
                    <w:keepNext/>
                    <w:keepLines/>
                    <w:jc w:val="center"/>
                    <w:rPr>
                      <w:rFonts w:ascii="Arial" w:eastAsiaTheme="minorEastAsia" w:hAnsi="Arial"/>
                      <w:sz w:val="18"/>
                    </w:rPr>
                  </w:pPr>
                  <w:r w:rsidRPr="009469DC">
                    <w:rPr>
                      <w:rFonts w:ascii="Arial" w:eastAsiaTheme="minorEastAsia" w:hAnsi="Arial"/>
                      <w:bCs/>
                      <w:sz w:val="18"/>
                      <w:lang w:eastAsia="en-US"/>
                    </w:rPr>
                    <w:t>N/A</w:t>
                  </w:r>
                </w:p>
              </w:tc>
              <w:tc>
                <w:tcPr>
                  <w:tcW w:w="333" w:type="pct"/>
                  <w:tcBorders>
                    <w:top w:val="single" w:sz="4" w:space="0" w:color="auto"/>
                    <w:left w:val="single" w:sz="4" w:space="0" w:color="auto"/>
                    <w:bottom w:val="single" w:sz="4" w:space="0" w:color="auto"/>
                    <w:right w:val="single" w:sz="4" w:space="0" w:color="auto"/>
                  </w:tcBorders>
                </w:tcPr>
                <w:p w14:paraId="23A6054C" w14:textId="77777777" w:rsidR="009B17B4" w:rsidRPr="009469DC" w:rsidRDefault="009B17B4" w:rsidP="009B17B4">
                  <w:pPr>
                    <w:keepNext/>
                    <w:keepLines/>
                    <w:jc w:val="center"/>
                    <w:rPr>
                      <w:rFonts w:ascii="Arial" w:eastAsiaTheme="minorEastAsia" w:hAnsi="Arial"/>
                      <w:sz w:val="18"/>
                    </w:rPr>
                  </w:pPr>
                  <w:r w:rsidRPr="009469DC">
                    <w:rPr>
                      <w:rFonts w:ascii="Arial" w:eastAsiaTheme="minorEastAsia" w:hAnsi="Arial"/>
                      <w:sz w:val="18"/>
                    </w:rPr>
                    <w:t>N/A</w:t>
                  </w:r>
                </w:p>
              </w:tc>
              <w:tc>
                <w:tcPr>
                  <w:tcW w:w="339" w:type="pct"/>
                  <w:tcBorders>
                    <w:top w:val="single" w:sz="4" w:space="0" w:color="auto"/>
                    <w:left w:val="single" w:sz="4" w:space="0" w:color="auto"/>
                    <w:bottom w:val="single" w:sz="4" w:space="0" w:color="auto"/>
                    <w:right w:val="single" w:sz="4" w:space="0" w:color="auto"/>
                  </w:tcBorders>
                </w:tcPr>
                <w:p w14:paraId="3325E850" w14:textId="77777777" w:rsidR="009B17B4" w:rsidRPr="009469DC" w:rsidRDefault="009B17B4" w:rsidP="009B17B4">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429" w:type="pct"/>
                  <w:tcBorders>
                    <w:top w:val="single" w:sz="4" w:space="0" w:color="auto"/>
                    <w:left w:val="single" w:sz="4" w:space="0" w:color="auto"/>
                    <w:bottom w:val="single" w:sz="4" w:space="0" w:color="auto"/>
                    <w:right w:val="single" w:sz="4" w:space="0" w:color="auto"/>
                  </w:tcBorders>
                </w:tcPr>
                <w:p w14:paraId="504E0546" w14:textId="77777777" w:rsidR="009B17B4" w:rsidRPr="009469DC" w:rsidRDefault="009B17B4" w:rsidP="009B17B4">
                  <w:pPr>
                    <w:keepNext/>
                    <w:keepLines/>
                    <w:rPr>
                      <w:rFonts w:ascii="Arial" w:eastAsia="MS Mincho" w:hAnsi="Arial"/>
                      <w:sz w:val="18"/>
                    </w:rPr>
                  </w:pPr>
                  <w:r w:rsidRPr="009469DC">
                    <w:rPr>
                      <w:rFonts w:ascii="Arial" w:eastAsiaTheme="minorEastAsia" w:hAnsi="Arial"/>
                      <w:bCs/>
                      <w:sz w:val="18"/>
                      <w:lang w:eastAsia="en-US"/>
                    </w:rPr>
                    <w:t>Optional with capability signaling</w:t>
                  </w:r>
                </w:p>
              </w:tc>
            </w:tr>
            <w:tr w:rsidR="008D0365" w:rsidRPr="009469DC" w14:paraId="6F88590F" w14:textId="77777777" w:rsidTr="008D0365">
              <w:trPr>
                <w:trHeight w:val="20"/>
              </w:trPr>
              <w:tc>
                <w:tcPr>
                  <w:tcW w:w="259" w:type="pct"/>
                  <w:tcBorders>
                    <w:top w:val="single" w:sz="4" w:space="0" w:color="auto"/>
                    <w:left w:val="single" w:sz="4" w:space="0" w:color="auto"/>
                    <w:bottom w:val="single" w:sz="4" w:space="0" w:color="auto"/>
                    <w:right w:val="single" w:sz="4" w:space="0" w:color="auto"/>
                  </w:tcBorders>
                </w:tcPr>
                <w:p w14:paraId="4F42E4A3" w14:textId="77777777" w:rsidR="008D0365" w:rsidRPr="009469DC" w:rsidRDefault="008D0365" w:rsidP="008D0365">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5" w:type="pct"/>
                  <w:tcBorders>
                    <w:top w:val="single" w:sz="4" w:space="0" w:color="auto"/>
                    <w:left w:val="single" w:sz="4" w:space="0" w:color="auto"/>
                    <w:bottom w:val="single" w:sz="4" w:space="0" w:color="auto"/>
                    <w:right w:val="single" w:sz="4" w:space="0" w:color="auto"/>
                  </w:tcBorders>
                </w:tcPr>
                <w:p w14:paraId="544A28C4" w14:textId="77777777" w:rsidR="008D0365" w:rsidRPr="009469DC" w:rsidRDefault="008D0365" w:rsidP="008D0365">
                  <w:pPr>
                    <w:keepNext/>
                    <w:keepLines/>
                    <w:rPr>
                      <w:rFonts w:ascii="Arial" w:eastAsiaTheme="minorEastAsia" w:hAnsi="Arial"/>
                      <w:bCs/>
                      <w:sz w:val="18"/>
                      <w:lang w:eastAsia="en-US"/>
                    </w:rPr>
                  </w:pPr>
                  <w:r w:rsidRPr="009469DC">
                    <w:rPr>
                      <w:rFonts w:ascii="Arial" w:eastAsiaTheme="minorEastAsia" w:hAnsi="Arial"/>
                      <w:bCs/>
                      <w:sz w:val="18"/>
                      <w:lang w:eastAsia="en-US"/>
                    </w:rPr>
                    <w:t>13-1</w:t>
                  </w:r>
                  <w:r>
                    <w:rPr>
                      <w:rFonts w:ascii="Arial" w:eastAsiaTheme="minorEastAsia" w:hAnsi="Arial"/>
                      <w:bCs/>
                      <w:sz w:val="18"/>
                      <w:lang w:eastAsia="en-US"/>
                    </w:rPr>
                    <w:t>a</w:t>
                  </w:r>
                </w:p>
              </w:tc>
              <w:tc>
                <w:tcPr>
                  <w:tcW w:w="261" w:type="pct"/>
                  <w:tcBorders>
                    <w:top w:val="single" w:sz="4" w:space="0" w:color="auto"/>
                    <w:left w:val="single" w:sz="4" w:space="0" w:color="auto"/>
                    <w:bottom w:val="single" w:sz="4" w:space="0" w:color="auto"/>
                    <w:right w:val="single" w:sz="4" w:space="0" w:color="auto"/>
                  </w:tcBorders>
                </w:tcPr>
                <w:p w14:paraId="3C0AC217" w14:textId="77777777" w:rsidR="008D0365" w:rsidRPr="009469DC" w:rsidRDefault="008D0365" w:rsidP="008D0365">
                  <w:pPr>
                    <w:keepNext/>
                    <w:keepLines/>
                    <w:rPr>
                      <w:rFonts w:ascii="Arial" w:eastAsiaTheme="minorEastAsia" w:hAnsi="Arial"/>
                      <w:bCs/>
                      <w:sz w:val="18"/>
                      <w:lang w:eastAsia="en-US"/>
                    </w:rPr>
                  </w:pPr>
                  <w:r w:rsidRPr="009469DC">
                    <w:rPr>
                      <w:rFonts w:ascii="Arial" w:eastAsiaTheme="minorEastAsia" w:hAnsi="Arial"/>
                      <w:bCs/>
                      <w:sz w:val="18"/>
                      <w:lang w:eastAsia="en-US"/>
                    </w:rPr>
                    <w:t>Common DL PRS Processing Capability</w:t>
                  </w:r>
                  <w:r>
                    <w:rPr>
                      <w:rFonts w:ascii="Arial" w:eastAsiaTheme="minorEastAsia" w:hAnsi="Arial"/>
                      <w:bCs/>
                      <w:sz w:val="18"/>
                      <w:lang w:eastAsia="en-US"/>
                    </w:rPr>
                    <w:t xml:space="preserve"> without MG</w:t>
                  </w:r>
                </w:p>
              </w:tc>
              <w:tc>
                <w:tcPr>
                  <w:tcW w:w="1296" w:type="pct"/>
                  <w:tcBorders>
                    <w:top w:val="single" w:sz="4" w:space="0" w:color="auto"/>
                    <w:left w:val="single" w:sz="4" w:space="0" w:color="auto"/>
                    <w:bottom w:val="single" w:sz="4" w:space="0" w:color="auto"/>
                    <w:right w:val="single" w:sz="4" w:space="0" w:color="auto"/>
                  </w:tcBorders>
                </w:tcPr>
                <w:p w14:paraId="03C4D2DD" w14:textId="77777777" w:rsidR="008D0365" w:rsidRPr="00A81F9F" w:rsidRDefault="008D0365" w:rsidP="008D0365">
                  <w:pPr>
                    <w:overflowPunct w:val="0"/>
                    <w:autoSpaceDE w:val="0"/>
                    <w:autoSpaceDN w:val="0"/>
                    <w:spacing w:line="276" w:lineRule="auto"/>
                    <w:rPr>
                      <w:rFonts w:asciiTheme="majorHAnsi" w:eastAsia="SimSun" w:hAnsiTheme="majorHAnsi" w:cstheme="majorHAnsi"/>
                      <w:sz w:val="18"/>
                      <w:szCs w:val="18"/>
                      <w:lang w:val="en-US" w:eastAsia="en-US"/>
                    </w:rPr>
                  </w:pPr>
                  <w:r>
                    <w:rPr>
                      <w:rFonts w:asciiTheme="majorHAnsi" w:eastAsia="SimSun" w:hAnsiTheme="majorHAnsi" w:cstheme="majorHAnsi"/>
                      <w:sz w:val="18"/>
                      <w:szCs w:val="18"/>
                      <w:lang w:val="en-US" w:eastAsia="en-US"/>
                    </w:rPr>
                    <w:t xml:space="preserve">1. </w:t>
                  </w:r>
                  <w:r w:rsidRPr="00A81F9F">
                    <w:rPr>
                      <w:rFonts w:asciiTheme="majorHAnsi" w:eastAsia="SimSun" w:hAnsiTheme="majorHAnsi" w:cstheme="majorHAnsi"/>
                      <w:sz w:val="18"/>
                      <w:szCs w:val="18"/>
                      <w:lang w:val="en-US" w:eastAsia="en-US"/>
                    </w:rPr>
                    <w:t>Duration of DL PRS symbols N in units of ms a UE can process every T ms assuming maximum DL PRS bandwidth in MHz, which is supported and reported by UE.</w:t>
                  </w:r>
                </w:p>
                <w:p w14:paraId="30DA07FB" w14:textId="77777777" w:rsidR="008D0365" w:rsidRPr="00A81F9F" w:rsidRDefault="008D0365" w:rsidP="003919A3">
                  <w:pPr>
                    <w:pStyle w:val="ListParagraph"/>
                    <w:numPr>
                      <w:ilvl w:val="0"/>
                      <w:numId w:val="63"/>
                    </w:numPr>
                    <w:overflowPunct w:val="0"/>
                    <w:autoSpaceDE w:val="0"/>
                    <w:autoSpaceDN w:val="0"/>
                    <w:adjustRightInd w:val="0"/>
                    <w:spacing w:before="120"/>
                    <w:ind w:leftChars="0"/>
                    <w:jc w:val="both"/>
                    <w:textAlignment w:val="baseline"/>
                    <w:rPr>
                      <w:rFonts w:asciiTheme="majorHAnsi" w:eastAsia="SimSun" w:hAnsiTheme="majorHAnsi" w:cstheme="majorHAnsi"/>
                      <w:sz w:val="18"/>
                      <w:szCs w:val="18"/>
                      <w:lang w:val="en-US" w:eastAsia="en-US"/>
                    </w:rPr>
                  </w:pPr>
                  <w:r w:rsidRPr="00A81F9F">
                    <w:rPr>
                      <w:rFonts w:asciiTheme="majorHAnsi" w:eastAsia="SimSun" w:hAnsiTheme="majorHAnsi" w:cstheme="majorHAnsi"/>
                      <w:sz w:val="18"/>
                      <w:szCs w:val="18"/>
                      <w:lang w:val="en-US" w:eastAsia="en-US"/>
                    </w:rPr>
                    <w:t>T: {8, 16, 20, 30, 40, 80, 160, 320, 640, 1280} ms</w:t>
                  </w:r>
                </w:p>
                <w:p w14:paraId="3770FBA8" w14:textId="77777777" w:rsidR="008D0365" w:rsidRPr="00A81F9F" w:rsidRDefault="008D0365" w:rsidP="003919A3">
                  <w:pPr>
                    <w:pStyle w:val="ListParagraph"/>
                    <w:numPr>
                      <w:ilvl w:val="0"/>
                      <w:numId w:val="63"/>
                    </w:numPr>
                    <w:overflowPunct w:val="0"/>
                    <w:autoSpaceDE w:val="0"/>
                    <w:autoSpaceDN w:val="0"/>
                    <w:adjustRightInd w:val="0"/>
                    <w:spacing w:before="120"/>
                    <w:ind w:leftChars="0"/>
                    <w:jc w:val="both"/>
                    <w:textAlignment w:val="baseline"/>
                    <w:rPr>
                      <w:rFonts w:asciiTheme="majorHAnsi" w:eastAsia="SimSun" w:hAnsiTheme="majorHAnsi" w:cstheme="majorHAnsi"/>
                      <w:sz w:val="18"/>
                      <w:szCs w:val="18"/>
                      <w:lang w:val="en-US" w:eastAsia="en-US"/>
                    </w:rPr>
                  </w:pPr>
                  <w:r w:rsidRPr="00A81F9F">
                    <w:rPr>
                      <w:rFonts w:asciiTheme="majorHAnsi" w:eastAsia="SimSun" w:hAnsiTheme="majorHAnsi" w:cstheme="majorHAnsi"/>
                      <w:sz w:val="18"/>
                      <w:szCs w:val="18"/>
                      <w:lang w:val="en-US" w:eastAsia="en-US"/>
                    </w:rPr>
                    <w:t>N: {0.125, 0.25, 0.5, 1, 2, 4, 8, 12, 16, 20, 25, 30, 35, 40, 45, 50} ms</w:t>
                  </w:r>
                </w:p>
                <w:p w14:paraId="04731CD9" w14:textId="77777777" w:rsidR="008D0365" w:rsidRPr="009469DC" w:rsidRDefault="008D0365" w:rsidP="008D0365">
                  <w:pPr>
                    <w:overflowPunct w:val="0"/>
                    <w:autoSpaceDE w:val="0"/>
                    <w:autoSpaceDN w:val="0"/>
                    <w:spacing w:line="276" w:lineRule="auto"/>
                    <w:ind w:left="360"/>
                    <w:rPr>
                      <w:rFonts w:asciiTheme="majorHAnsi" w:eastAsia="SimSun" w:hAnsiTheme="majorHAnsi" w:cstheme="majorHAnsi"/>
                      <w:sz w:val="18"/>
                      <w:szCs w:val="18"/>
                      <w:lang w:val="en-US" w:eastAsia="en-US"/>
                    </w:rPr>
                  </w:pPr>
                </w:p>
                <w:p w14:paraId="4F2668E1" w14:textId="77777777" w:rsidR="008D0365" w:rsidRPr="009469DC" w:rsidRDefault="008D0365" w:rsidP="008D0365">
                  <w:pPr>
                    <w:overflowPunct w:val="0"/>
                    <w:autoSpaceDE w:val="0"/>
                    <w:autoSpaceDN w:val="0"/>
                    <w:spacing w:line="276" w:lineRule="auto"/>
                    <w:rPr>
                      <w:rFonts w:asciiTheme="majorHAnsi" w:eastAsia="SimSun" w:hAnsiTheme="majorHAnsi" w:cstheme="majorHAnsi"/>
                      <w:sz w:val="18"/>
                      <w:szCs w:val="18"/>
                      <w:lang w:val="en-US" w:eastAsia="en-US"/>
                    </w:rPr>
                  </w:pPr>
                </w:p>
                <w:p w14:paraId="0F92547C" w14:textId="77777777" w:rsidR="008D0365" w:rsidRPr="00A81F9F" w:rsidRDefault="008D0365" w:rsidP="008D0365">
                  <w:pPr>
                    <w:keepNext/>
                    <w:keepLines/>
                    <w:spacing w:after="200" w:line="276" w:lineRule="auto"/>
                    <w:rPr>
                      <w:rFonts w:ascii="Arial" w:eastAsiaTheme="minorEastAsia" w:hAnsi="Arial"/>
                      <w:sz w:val="18"/>
                      <w:lang w:eastAsia="en-US"/>
                    </w:rPr>
                  </w:pPr>
                  <w:r>
                    <w:rPr>
                      <w:rFonts w:ascii="Arial" w:eastAsiaTheme="minorEastAsia" w:hAnsi="Arial"/>
                      <w:sz w:val="18"/>
                      <w:lang w:eastAsia="en-US"/>
                    </w:rPr>
                    <w:t>2.</w:t>
                  </w:r>
                  <w:r w:rsidRPr="00A81F9F">
                    <w:rPr>
                      <w:rFonts w:ascii="Arial" w:eastAsiaTheme="minorEastAsia" w:hAnsi="Arial"/>
                      <w:sz w:val="18"/>
                      <w:lang w:eastAsia="en-US"/>
                    </w:rPr>
                    <w:t>Max number of DL PRS resources that UE can process in a slot under it</w:t>
                  </w:r>
                </w:p>
                <w:p w14:paraId="7BBFDD3A" w14:textId="77777777" w:rsidR="008D0365" w:rsidRPr="00A81F9F" w:rsidRDefault="008D0365" w:rsidP="008D0365">
                  <w:pPr>
                    <w:pStyle w:val="ListParagraph"/>
                    <w:numPr>
                      <w:ilvl w:val="1"/>
                      <w:numId w:val="6"/>
                    </w:numPr>
                    <w:overflowPunct w:val="0"/>
                    <w:autoSpaceDE w:val="0"/>
                    <w:autoSpaceDN w:val="0"/>
                    <w:adjustRightInd w:val="0"/>
                    <w:spacing w:before="120" w:line="276" w:lineRule="auto"/>
                    <w:ind w:leftChars="0"/>
                    <w:jc w:val="both"/>
                    <w:textAlignment w:val="baseline"/>
                    <w:rPr>
                      <w:rFonts w:asciiTheme="majorHAnsi" w:eastAsia="SimSun" w:hAnsiTheme="majorHAnsi" w:cstheme="majorHAnsi"/>
                      <w:sz w:val="18"/>
                      <w:szCs w:val="18"/>
                      <w:lang w:val="en-US" w:eastAsia="en-US"/>
                    </w:rPr>
                  </w:pPr>
                  <w:r w:rsidRPr="00A81F9F">
                    <w:rPr>
                      <w:rFonts w:asciiTheme="majorHAnsi" w:eastAsia="SimSun" w:hAnsiTheme="majorHAnsi" w:cstheme="majorHAnsi"/>
                      <w:sz w:val="18"/>
                      <w:szCs w:val="18"/>
                      <w:lang w:val="en-US" w:eastAsia="en-US"/>
                    </w:rPr>
                    <w:t>FR1 bands: {1, 2, 4, 6, 8, 12, 16, 24, 32, 48, 64} for each SCS: 15kHz, 30kHz, 60kHz</w:t>
                  </w:r>
                </w:p>
                <w:p w14:paraId="0A970584" w14:textId="77777777" w:rsidR="008D0365" w:rsidRDefault="008D0365" w:rsidP="008D0365">
                  <w:pPr>
                    <w:numPr>
                      <w:ilvl w:val="1"/>
                      <w:numId w:val="6"/>
                    </w:numPr>
                    <w:overflowPunct w:val="0"/>
                    <w:autoSpaceDE w:val="0"/>
                    <w:autoSpaceDN w:val="0"/>
                    <w:adjustRightInd w:val="0"/>
                    <w:spacing w:before="120" w:line="276" w:lineRule="auto"/>
                    <w:jc w:val="both"/>
                    <w:textAlignment w:val="baseline"/>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FR2 bands: {1, 2, 4, 6, 8, 12, 16, 24, 32, 48, 64} for each SCS: 60kHz, 120kHz</w:t>
                  </w:r>
                </w:p>
                <w:p w14:paraId="5EBB4DC7" w14:textId="77777777" w:rsidR="008D0365" w:rsidRPr="00A81F9F" w:rsidRDefault="008D0365" w:rsidP="008D0365">
                  <w:pPr>
                    <w:overflowPunct w:val="0"/>
                    <w:autoSpaceDE w:val="0"/>
                    <w:autoSpaceDN w:val="0"/>
                    <w:adjustRightInd w:val="0"/>
                    <w:spacing w:before="120" w:line="276" w:lineRule="auto"/>
                    <w:ind w:left="1440"/>
                    <w:jc w:val="both"/>
                    <w:textAlignment w:val="baseline"/>
                    <w:rPr>
                      <w:rFonts w:asciiTheme="majorHAnsi" w:eastAsia="SimSun" w:hAnsiTheme="majorHAnsi" w:cstheme="majorHAnsi"/>
                      <w:sz w:val="18"/>
                      <w:szCs w:val="18"/>
                      <w:lang w:val="en-US" w:eastAsia="en-US"/>
                    </w:rPr>
                  </w:pPr>
                </w:p>
                <w:p w14:paraId="52A3A74E" w14:textId="77777777" w:rsidR="008D0365" w:rsidRPr="009469DC" w:rsidRDefault="008D0365" w:rsidP="008D0365">
                  <w:pPr>
                    <w:overflowPunct w:val="0"/>
                    <w:autoSpaceDE w:val="0"/>
                    <w:autoSpaceDN w:val="0"/>
                    <w:spacing w:line="276" w:lineRule="auto"/>
                    <w:ind w:left="360"/>
                    <w:rPr>
                      <w:rFonts w:asciiTheme="majorHAnsi" w:eastAsia="SimSun" w:hAnsiTheme="majorHAnsi" w:cstheme="majorHAnsi"/>
                      <w:sz w:val="18"/>
                      <w:szCs w:val="18"/>
                      <w:lang w:val="en-US" w:eastAsia="en-US"/>
                    </w:rPr>
                  </w:pPr>
                  <w:r w:rsidRPr="009469DC">
                    <w:rPr>
                      <w:rFonts w:asciiTheme="majorHAnsi" w:eastAsiaTheme="minorEastAsia" w:hAnsiTheme="majorHAnsi" w:cstheme="majorHAnsi"/>
                      <w:sz w:val="18"/>
                      <w:szCs w:val="18"/>
                      <w:lang w:eastAsia="en-US"/>
                    </w:rPr>
                    <w:t>Note: The above parameters are reported assuming a</w:t>
                  </w:r>
                  <w:r>
                    <w:rPr>
                      <w:rFonts w:asciiTheme="majorHAnsi" w:eastAsiaTheme="minorEastAsia" w:hAnsiTheme="majorHAnsi" w:cstheme="majorHAnsi"/>
                      <w:sz w:val="18"/>
                      <w:szCs w:val="18"/>
                      <w:lang w:eastAsia="en-US"/>
                    </w:rPr>
                    <w:t xml:space="preserve"> maximum ratio of</w:t>
                  </w:r>
                  <w:r w:rsidRPr="009469DC">
                    <w:rPr>
                      <w:rFonts w:asciiTheme="majorHAnsi" w:eastAsiaTheme="minorEastAsia" w:hAnsiTheme="majorHAnsi" w:cstheme="majorHAnsi"/>
                      <w:sz w:val="18"/>
                      <w:szCs w:val="18"/>
                      <w:lang w:eastAsia="en-US"/>
                    </w:rPr>
                    <w:t xml:space="preserve"> </w:t>
                  </w:r>
                  <w:r>
                    <w:rPr>
                      <w:rFonts w:asciiTheme="majorHAnsi" w:eastAsiaTheme="minorEastAsia" w:hAnsiTheme="majorHAnsi" w:cstheme="majorHAnsi"/>
                      <w:sz w:val="18"/>
                      <w:szCs w:val="18"/>
                      <w:lang w:eastAsia="en-US"/>
                    </w:rPr>
                    <w:t>PRS instance length</w:t>
                  </w:r>
                  <w:r w:rsidRPr="009469DC">
                    <w:rPr>
                      <w:rFonts w:asciiTheme="majorHAnsi" w:eastAsiaTheme="minorEastAsia" w:hAnsiTheme="majorHAnsi" w:cstheme="majorHAnsi"/>
                      <w:sz w:val="18"/>
                      <w:szCs w:val="18"/>
                      <w:lang w:eastAsia="en-US"/>
                    </w:rPr>
                    <w:t xml:space="preserve"> and </w:t>
                  </w:r>
                  <w:r>
                    <w:rPr>
                      <w:rFonts w:asciiTheme="majorHAnsi" w:eastAsiaTheme="minorEastAsia" w:hAnsiTheme="majorHAnsi" w:cstheme="majorHAnsi"/>
                      <w:sz w:val="18"/>
                      <w:szCs w:val="18"/>
                      <w:lang w:eastAsia="en-US"/>
                    </w:rPr>
                    <w:t xml:space="preserve">PRS periodicity </w:t>
                  </w:r>
                  <w:r w:rsidRPr="009469DC">
                    <w:rPr>
                      <w:rFonts w:asciiTheme="majorHAnsi" w:eastAsiaTheme="minorEastAsia" w:hAnsiTheme="majorHAnsi" w:cstheme="majorHAnsi"/>
                      <w:sz w:val="18"/>
                      <w:szCs w:val="18"/>
                      <w:lang w:eastAsia="en-US"/>
                    </w:rPr>
                    <w:t xml:space="preserve">of no more than </w:t>
                  </w:r>
                  <w:r>
                    <w:rPr>
                      <w:rFonts w:asciiTheme="majorHAnsi" w:eastAsiaTheme="minorEastAsia" w:hAnsiTheme="majorHAnsi" w:cstheme="majorHAnsi"/>
                      <w:sz w:val="18"/>
                      <w:szCs w:val="18"/>
                      <w:lang w:eastAsia="en-US"/>
                    </w:rPr>
                    <w:t>1/3</w:t>
                  </w:r>
                  <w:r w:rsidRPr="009469DC">
                    <w:rPr>
                      <w:rFonts w:asciiTheme="majorHAnsi" w:eastAsiaTheme="minorEastAsia" w:hAnsiTheme="majorHAnsi" w:cstheme="majorHAnsi"/>
                      <w:sz w:val="18"/>
                      <w:szCs w:val="18"/>
                      <w:lang w:eastAsia="en-US"/>
                    </w:rPr>
                    <w:t>.</w:t>
                  </w:r>
                </w:p>
              </w:tc>
              <w:tc>
                <w:tcPr>
                  <w:tcW w:w="358" w:type="pct"/>
                  <w:tcBorders>
                    <w:top w:val="single" w:sz="4" w:space="0" w:color="auto"/>
                    <w:left w:val="single" w:sz="4" w:space="0" w:color="auto"/>
                    <w:bottom w:val="single" w:sz="4" w:space="0" w:color="auto"/>
                    <w:right w:val="single" w:sz="4" w:space="0" w:color="auto"/>
                  </w:tcBorders>
                </w:tcPr>
                <w:p w14:paraId="6B563745" w14:textId="77777777" w:rsidR="008D0365" w:rsidRPr="009469DC" w:rsidRDefault="008D0365" w:rsidP="008D0365">
                  <w:pPr>
                    <w:ind w:left="360"/>
                    <w:jc w:val="center"/>
                  </w:pPr>
                  <w:r w:rsidRPr="00A81F9F">
                    <w:rPr>
                      <w:rFonts w:ascii="Arial" w:eastAsiaTheme="minorEastAsia" w:hAnsi="Arial"/>
                      <w:sz w:val="18"/>
                    </w:rPr>
                    <w:t>13-1</w:t>
                  </w:r>
                </w:p>
              </w:tc>
              <w:tc>
                <w:tcPr>
                  <w:tcW w:w="235" w:type="pct"/>
                  <w:tcBorders>
                    <w:top w:val="single" w:sz="4" w:space="0" w:color="auto"/>
                    <w:left w:val="single" w:sz="4" w:space="0" w:color="auto"/>
                    <w:bottom w:val="single" w:sz="4" w:space="0" w:color="auto"/>
                    <w:right w:val="single" w:sz="4" w:space="0" w:color="auto"/>
                  </w:tcBorders>
                </w:tcPr>
                <w:p w14:paraId="65934D65" w14:textId="77777777" w:rsidR="008D0365" w:rsidRPr="009469DC" w:rsidRDefault="008D0365" w:rsidP="008D0365">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Yes</w:t>
                  </w:r>
                </w:p>
              </w:tc>
              <w:tc>
                <w:tcPr>
                  <w:tcW w:w="247" w:type="pct"/>
                  <w:tcBorders>
                    <w:top w:val="single" w:sz="4" w:space="0" w:color="auto"/>
                    <w:left w:val="single" w:sz="4" w:space="0" w:color="auto"/>
                    <w:bottom w:val="single" w:sz="4" w:space="0" w:color="auto"/>
                    <w:right w:val="single" w:sz="4" w:space="0" w:color="auto"/>
                  </w:tcBorders>
                </w:tcPr>
                <w:p w14:paraId="5F0D1B4B" w14:textId="77777777" w:rsidR="008D0365" w:rsidRPr="009469DC" w:rsidRDefault="008D0365" w:rsidP="008D0365">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90" w:type="pct"/>
                  <w:tcBorders>
                    <w:top w:val="single" w:sz="4" w:space="0" w:color="auto"/>
                    <w:left w:val="single" w:sz="4" w:space="0" w:color="auto"/>
                    <w:bottom w:val="single" w:sz="4" w:space="0" w:color="auto"/>
                    <w:right w:val="single" w:sz="4" w:space="0" w:color="auto"/>
                  </w:tcBorders>
                </w:tcPr>
                <w:p w14:paraId="14DCF2E7" w14:textId="77777777" w:rsidR="008D0365" w:rsidRPr="009469DC" w:rsidRDefault="008D0365" w:rsidP="008D0365">
                  <w:pPr>
                    <w:keepNext/>
                    <w:keepLines/>
                    <w:jc w:val="center"/>
                    <w:rPr>
                      <w:rFonts w:ascii="Arial" w:eastAsiaTheme="minorEastAsia" w:hAnsi="Arial"/>
                      <w:sz w:val="18"/>
                    </w:rPr>
                  </w:pPr>
                </w:p>
              </w:tc>
              <w:tc>
                <w:tcPr>
                  <w:tcW w:w="171" w:type="pct"/>
                  <w:tcBorders>
                    <w:top w:val="single" w:sz="4" w:space="0" w:color="auto"/>
                    <w:left w:val="single" w:sz="4" w:space="0" w:color="auto"/>
                    <w:bottom w:val="single" w:sz="4" w:space="0" w:color="auto"/>
                    <w:right w:val="single" w:sz="4" w:space="0" w:color="auto"/>
                  </w:tcBorders>
                </w:tcPr>
                <w:p w14:paraId="7B5F358C" w14:textId="77777777" w:rsidR="008D0365" w:rsidRPr="009469DC" w:rsidRDefault="008D0365" w:rsidP="008D0365">
                  <w:pPr>
                    <w:keepNext/>
                    <w:keepLines/>
                    <w:jc w:val="center"/>
                    <w:rPr>
                      <w:rFonts w:ascii="Arial" w:eastAsia="Times New Roman" w:hAnsi="Arial"/>
                      <w:bCs/>
                      <w:sz w:val="18"/>
                    </w:rPr>
                  </w:pPr>
                  <w:r w:rsidRPr="009469DC">
                    <w:rPr>
                      <w:rFonts w:ascii="Arial" w:eastAsia="Times New Roman" w:hAnsi="Arial"/>
                      <w:bCs/>
                      <w:sz w:val="18"/>
                    </w:rPr>
                    <w:t>Per band</w:t>
                  </w:r>
                </w:p>
              </w:tc>
              <w:tc>
                <w:tcPr>
                  <w:tcW w:w="313" w:type="pct"/>
                  <w:tcBorders>
                    <w:top w:val="single" w:sz="4" w:space="0" w:color="auto"/>
                    <w:left w:val="single" w:sz="4" w:space="0" w:color="auto"/>
                    <w:bottom w:val="single" w:sz="4" w:space="0" w:color="auto"/>
                    <w:right w:val="single" w:sz="4" w:space="0" w:color="auto"/>
                  </w:tcBorders>
                </w:tcPr>
                <w:p w14:paraId="0E962D74" w14:textId="77777777" w:rsidR="008D0365" w:rsidRPr="009469DC" w:rsidRDefault="008D0365" w:rsidP="008D0365">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3" w:type="pct"/>
                  <w:tcBorders>
                    <w:top w:val="single" w:sz="4" w:space="0" w:color="auto"/>
                    <w:left w:val="single" w:sz="4" w:space="0" w:color="auto"/>
                    <w:bottom w:val="single" w:sz="4" w:space="0" w:color="auto"/>
                    <w:right w:val="single" w:sz="4" w:space="0" w:color="auto"/>
                  </w:tcBorders>
                </w:tcPr>
                <w:p w14:paraId="325A7CB4" w14:textId="77777777" w:rsidR="008D0365" w:rsidRPr="009469DC" w:rsidRDefault="008D0365" w:rsidP="008D0365">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33" w:type="pct"/>
                  <w:tcBorders>
                    <w:top w:val="single" w:sz="4" w:space="0" w:color="auto"/>
                    <w:left w:val="single" w:sz="4" w:space="0" w:color="auto"/>
                    <w:bottom w:val="single" w:sz="4" w:space="0" w:color="auto"/>
                    <w:right w:val="single" w:sz="4" w:space="0" w:color="auto"/>
                  </w:tcBorders>
                </w:tcPr>
                <w:p w14:paraId="546EDCC2" w14:textId="77777777" w:rsidR="008D0365" w:rsidRPr="009469DC" w:rsidRDefault="008D0365" w:rsidP="008D0365">
                  <w:pPr>
                    <w:keepNext/>
                    <w:keepLines/>
                    <w:jc w:val="center"/>
                    <w:rPr>
                      <w:rFonts w:ascii="Arial" w:eastAsiaTheme="minorEastAsia" w:hAnsi="Arial"/>
                      <w:sz w:val="18"/>
                    </w:rPr>
                  </w:pPr>
                  <w:r w:rsidRPr="009469DC">
                    <w:rPr>
                      <w:rFonts w:ascii="Arial" w:eastAsiaTheme="minorEastAsia" w:hAnsi="Arial"/>
                      <w:sz w:val="18"/>
                    </w:rPr>
                    <w:t>N/A</w:t>
                  </w:r>
                </w:p>
              </w:tc>
              <w:tc>
                <w:tcPr>
                  <w:tcW w:w="339" w:type="pct"/>
                  <w:tcBorders>
                    <w:top w:val="single" w:sz="4" w:space="0" w:color="auto"/>
                    <w:left w:val="single" w:sz="4" w:space="0" w:color="auto"/>
                    <w:bottom w:val="single" w:sz="4" w:space="0" w:color="auto"/>
                    <w:right w:val="single" w:sz="4" w:space="0" w:color="auto"/>
                  </w:tcBorders>
                </w:tcPr>
                <w:p w14:paraId="3C17D060" w14:textId="77777777" w:rsidR="008D0365" w:rsidRPr="009469DC" w:rsidRDefault="008D0365" w:rsidP="008D0365">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429" w:type="pct"/>
                  <w:tcBorders>
                    <w:top w:val="single" w:sz="4" w:space="0" w:color="auto"/>
                    <w:left w:val="single" w:sz="4" w:space="0" w:color="auto"/>
                    <w:bottom w:val="single" w:sz="4" w:space="0" w:color="auto"/>
                    <w:right w:val="single" w:sz="4" w:space="0" w:color="auto"/>
                  </w:tcBorders>
                </w:tcPr>
                <w:p w14:paraId="78A1BACE" w14:textId="77777777" w:rsidR="008D0365" w:rsidRPr="009469DC" w:rsidRDefault="008D0365" w:rsidP="008D0365">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r w:rsidR="00FD45BC" w:rsidRPr="009469DC" w14:paraId="42486CEC" w14:textId="77777777" w:rsidTr="008D0365">
              <w:trPr>
                <w:trHeight w:val="20"/>
              </w:trPr>
              <w:tc>
                <w:tcPr>
                  <w:tcW w:w="259" w:type="pct"/>
                  <w:tcBorders>
                    <w:top w:val="single" w:sz="4" w:space="0" w:color="auto"/>
                    <w:left w:val="single" w:sz="4" w:space="0" w:color="auto"/>
                    <w:bottom w:val="single" w:sz="4" w:space="0" w:color="auto"/>
                    <w:right w:val="single" w:sz="4" w:space="0" w:color="auto"/>
                  </w:tcBorders>
                </w:tcPr>
                <w:p w14:paraId="5CCD87C3" w14:textId="77777777" w:rsidR="00FD45BC" w:rsidRPr="009469DC" w:rsidRDefault="00FD45BC" w:rsidP="008D0365">
                  <w:pPr>
                    <w:keepNext/>
                    <w:keepLines/>
                    <w:spacing w:line="256" w:lineRule="auto"/>
                    <w:rPr>
                      <w:rFonts w:ascii="Arial" w:eastAsiaTheme="minorEastAsia" w:hAnsi="Arial"/>
                      <w:sz w:val="18"/>
                      <w:lang w:eastAsia="en-US"/>
                    </w:rPr>
                  </w:pPr>
                </w:p>
              </w:tc>
              <w:tc>
                <w:tcPr>
                  <w:tcW w:w="155" w:type="pct"/>
                  <w:tcBorders>
                    <w:top w:val="single" w:sz="4" w:space="0" w:color="auto"/>
                    <w:left w:val="single" w:sz="4" w:space="0" w:color="auto"/>
                    <w:bottom w:val="single" w:sz="4" w:space="0" w:color="auto"/>
                    <w:right w:val="single" w:sz="4" w:space="0" w:color="auto"/>
                  </w:tcBorders>
                </w:tcPr>
                <w:p w14:paraId="53DE32A8" w14:textId="77777777" w:rsidR="00FD45BC" w:rsidRPr="009469DC" w:rsidRDefault="00FD45BC" w:rsidP="008D0365">
                  <w:pPr>
                    <w:keepNext/>
                    <w:keepLines/>
                    <w:rPr>
                      <w:rFonts w:ascii="Arial" w:eastAsiaTheme="minorEastAsia" w:hAnsi="Arial"/>
                      <w:bCs/>
                      <w:sz w:val="18"/>
                      <w:lang w:eastAsia="en-US"/>
                    </w:rPr>
                  </w:pPr>
                </w:p>
              </w:tc>
              <w:tc>
                <w:tcPr>
                  <w:tcW w:w="261" w:type="pct"/>
                  <w:tcBorders>
                    <w:top w:val="single" w:sz="4" w:space="0" w:color="auto"/>
                    <w:left w:val="single" w:sz="4" w:space="0" w:color="auto"/>
                    <w:bottom w:val="single" w:sz="4" w:space="0" w:color="auto"/>
                    <w:right w:val="single" w:sz="4" w:space="0" w:color="auto"/>
                  </w:tcBorders>
                </w:tcPr>
                <w:p w14:paraId="0E4A49AD" w14:textId="77777777" w:rsidR="00FD45BC" w:rsidRPr="009469DC" w:rsidRDefault="00FD45BC" w:rsidP="008D0365">
                  <w:pPr>
                    <w:keepNext/>
                    <w:keepLines/>
                    <w:rPr>
                      <w:rFonts w:ascii="Arial" w:eastAsiaTheme="minorEastAsia" w:hAnsi="Arial"/>
                      <w:bCs/>
                      <w:sz w:val="18"/>
                      <w:lang w:eastAsia="en-US"/>
                    </w:rPr>
                  </w:pPr>
                </w:p>
              </w:tc>
              <w:tc>
                <w:tcPr>
                  <w:tcW w:w="1296" w:type="pct"/>
                  <w:tcBorders>
                    <w:top w:val="single" w:sz="4" w:space="0" w:color="auto"/>
                    <w:left w:val="single" w:sz="4" w:space="0" w:color="auto"/>
                    <w:bottom w:val="single" w:sz="4" w:space="0" w:color="auto"/>
                    <w:right w:val="single" w:sz="4" w:space="0" w:color="auto"/>
                  </w:tcBorders>
                </w:tcPr>
                <w:p w14:paraId="52F921E0" w14:textId="77777777" w:rsidR="00FD45BC" w:rsidRDefault="00FD45BC" w:rsidP="008D0365">
                  <w:pPr>
                    <w:overflowPunct w:val="0"/>
                    <w:autoSpaceDE w:val="0"/>
                    <w:autoSpaceDN w:val="0"/>
                    <w:spacing w:line="276" w:lineRule="auto"/>
                    <w:rPr>
                      <w:rFonts w:asciiTheme="majorHAnsi" w:eastAsia="SimSun" w:hAnsiTheme="majorHAnsi" w:cstheme="majorHAnsi"/>
                      <w:sz w:val="18"/>
                      <w:szCs w:val="18"/>
                      <w:lang w:val="en-US" w:eastAsia="en-US"/>
                    </w:rPr>
                  </w:pPr>
                </w:p>
              </w:tc>
              <w:tc>
                <w:tcPr>
                  <w:tcW w:w="358" w:type="pct"/>
                  <w:tcBorders>
                    <w:top w:val="single" w:sz="4" w:space="0" w:color="auto"/>
                    <w:left w:val="single" w:sz="4" w:space="0" w:color="auto"/>
                    <w:bottom w:val="single" w:sz="4" w:space="0" w:color="auto"/>
                    <w:right w:val="single" w:sz="4" w:space="0" w:color="auto"/>
                  </w:tcBorders>
                </w:tcPr>
                <w:p w14:paraId="3A9578C6" w14:textId="77777777" w:rsidR="00FD45BC" w:rsidRPr="00A81F9F" w:rsidRDefault="00FD45BC" w:rsidP="008D0365">
                  <w:pPr>
                    <w:ind w:left="360"/>
                    <w:jc w:val="center"/>
                    <w:rPr>
                      <w:rFonts w:ascii="Arial" w:eastAsiaTheme="minorEastAsia" w:hAnsi="Arial"/>
                      <w:sz w:val="18"/>
                    </w:rPr>
                  </w:pPr>
                </w:p>
              </w:tc>
              <w:tc>
                <w:tcPr>
                  <w:tcW w:w="235" w:type="pct"/>
                  <w:tcBorders>
                    <w:top w:val="single" w:sz="4" w:space="0" w:color="auto"/>
                    <w:left w:val="single" w:sz="4" w:space="0" w:color="auto"/>
                    <w:bottom w:val="single" w:sz="4" w:space="0" w:color="auto"/>
                    <w:right w:val="single" w:sz="4" w:space="0" w:color="auto"/>
                  </w:tcBorders>
                </w:tcPr>
                <w:p w14:paraId="13471B13" w14:textId="77777777" w:rsidR="00FD45BC" w:rsidRPr="009469DC" w:rsidRDefault="00FD45BC" w:rsidP="008D0365">
                  <w:pPr>
                    <w:keepNext/>
                    <w:keepLines/>
                    <w:jc w:val="center"/>
                    <w:rPr>
                      <w:rFonts w:ascii="Arial" w:eastAsiaTheme="minorEastAsia" w:hAnsi="Arial"/>
                      <w:bCs/>
                      <w:sz w:val="18"/>
                      <w:lang w:eastAsia="en-US"/>
                    </w:rPr>
                  </w:pPr>
                </w:p>
              </w:tc>
              <w:tc>
                <w:tcPr>
                  <w:tcW w:w="247" w:type="pct"/>
                  <w:tcBorders>
                    <w:top w:val="single" w:sz="4" w:space="0" w:color="auto"/>
                    <w:left w:val="single" w:sz="4" w:space="0" w:color="auto"/>
                    <w:bottom w:val="single" w:sz="4" w:space="0" w:color="auto"/>
                    <w:right w:val="single" w:sz="4" w:space="0" w:color="auto"/>
                  </w:tcBorders>
                </w:tcPr>
                <w:p w14:paraId="29E664E5" w14:textId="77777777" w:rsidR="00FD45BC" w:rsidRPr="009469DC" w:rsidRDefault="00FD45BC" w:rsidP="008D0365">
                  <w:pPr>
                    <w:keepNext/>
                    <w:keepLines/>
                    <w:jc w:val="center"/>
                    <w:rPr>
                      <w:rFonts w:ascii="Arial" w:eastAsiaTheme="minorEastAsia" w:hAnsi="Arial"/>
                      <w:bCs/>
                      <w:sz w:val="18"/>
                      <w:lang w:eastAsia="en-US"/>
                    </w:rPr>
                  </w:pPr>
                </w:p>
              </w:tc>
              <w:tc>
                <w:tcPr>
                  <w:tcW w:w="290" w:type="pct"/>
                  <w:tcBorders>
                    <w:top w:val="single" w:sz="4" w:space="0" w:color="auto"/>
                    <w:left w:val="single" w:sz="4" w:space="0" w:color="auto"/>
                    <w:bottom w:val="single" w:sz="4" w:space="0" w:color="auto"/>
                    <w:right w:val="single" w:sz="4" w:space="0" w:color="auto"/>
                  </w:tcBorders>
                </w:tcPr>
                <w:p w14:paraId="06B9797D" w14:textId="77777777" w:rsidR="00FD45BC" w:rsidRPr="009469DC" w:rsidRDefault="00FD45BC" w:rsidP="008D0365">
                  <w:pPr>
                    <w:keepNext/>
                    <w:keepLines/>
                    <w:jc w:val="center"/>
                    <w:rPr>
                      <w:rFonts w:ascii="Arial" w:eastAsiaTheme="minorEastAsia" w:hAnsi="Arial"/>
                      <w:sz w:val="18"/>
                    </w:rPr>
                  </w:pPr>
                </w:p>
              </w:tc>
              <w:tc>
                <w:tcPr>
                  <w:tcW w:w="171" w:type="pct"/>
                  <w:tcBorders>
                    <w:top w:val="single" w:sz="4" w:space="0" w:color="auto"/>
                    <w:left w:val="single" w:sz="4" w:space="0" w:color="auto"/>
                    <w:bottom w:val="single" w:sz="4" w:space="0" w:color="auto"/>
                    <w:right w:val="single" w:sz="4" w:space="0" w:color="auto"/>
                  </w:tcBorders>
                </w:tcPr>
                <w:p w14:paraId="14767127" w14:textId="77777777" w:rsidR="00FD45BC" w:rsidRPr="009469DC" w:rsidRDefault="00FD45BC" w:rsidP="008D0365">
                  <w:pPr>
                    <w:keepNext/>
                    <w:keepLines/>
                    <w:jc w:val="center"/>
                    <w:rPr>
                      <w:rFonts w:ascii="Arial" w:eastAsia="Times New Roman" w:hAnsi="Arial"/>
                      <w:bCs/>
                      <w:sz w:val="18"/>
                    </w:rPr>
                  </w:pPr>
                </w:p>
              </w:tc>
              <w:tc>
                <w:tcPr>
                  <w:tcW w:w="313" w:type="pct"/>
                  <w:tcBorders>
                    <w:top w:val="single" w:sz="4" w:space="0" w:color="auto"/>
                    <w:left w:val="single" w:sz="4" w:space="0" w:color="auto"/>
                    <w:bottom w:val="single" w:sz="4" w:space="0" w:color="auto"/>
                    <w:right w:val="single" w:sz="4" w:space="0" w:color="auto"/>
                  </w:tcBorders>
                </w:tcPr>
                <w:p w14:paraId="1EDF9640" w14:textId="77777777" w:rsidR="00FD45BC" w:rsidRPr="009469DC" w:rsidRDefault="00FD45BC" w:rsidP="008D0365">
                  <w:pPr>
                    <w:keepNext/>
                    <w:keepLines/>
                    <w:jc w:val="center"/>
                    <w:rPr>
                      <w:rFonts w:ascii="Arial" w:eastAsiaTheme="minorEastAsia" w:hAnsi="Arial"/>
                      <w:bCs/>
                      <w:sz w:val="18"/>
                      <w:lang w:eastAsia="en-US"/>
                    </w:rPr>
                  </w:pPr>
                </w:p>
              </w:tc>
              <w:tc>
                <w:tcPr>
                  <w:tcW w:w="313" w:type="pct"/>
                  <w:tcBorders>
                    <w:top w:val="single" w:sz="4" w:space="0" w:color="auto"/>
                    <w:left w:val="single" w:sz="4" w:space="0" w:color="auto"/>
                    <w:bottom w:val="single" w:sz="4" w:space="0" w:color="auto"/>
                    <w:right w:val="single" w:sz="4" w:space="0" w:color="auto"/>
                  </w:tcBorders>
                </w:tcPr>
                <w:p w14:paraId="0293C7C1" w14:textId="77777777" w:rsidR="00FD45BC" w:rsidRPr="009469DC" w:rsidRDefault="00FD45BC" w:rsidP="008D0365">
                  <w:pPr>
                    <w:keepNext/>
                    <w:keepLines/>
                    <w:jc w:val="center"/>
                    <w:rPr>
                      <w:rFonts w:ascii="Arial" w:eastAsiaTheme="minorEastAsia" w:hAnsi="Arial"/>
                      <w:bCs/>
                      <w:sz w:val="18"/>
                      <w:lang w:eastAsia="en-US"/>
                    </w:rPr>
                  </w:pPr>
                </w:p>
              </w:tc>
              <w:tc>
                <w:tcPr>
                  <w:tcW w:w="333" w:type="pct"/>
                  <w:tcBorders>
                    <w:top w:val="single" w:sz="4" w:space="0" w:color="auto"/>
                    <w:left w:val="single" w:sz="4" w:space="0" w:color="auto"/>
                    <w:bottom w:val="single" w:sz="4" w:space="0" w:color="auto"/>
                    <w:right w:val="single" w:sz="4" w:space="0" w:color="auto"/>
                  </w:tcBorders>
                </w:tcPr>
                <w:p w14:paraId="7A62FAEC" w14:textId="77777777" w:rsidR="00FD45BC" w:rsidRPr="009469DC" w:rsidRDefault="00FD45BC" w:rsidP="008D0365">
                  <w:pPr>
                    <w:keepNext/>
                    <w:keepLines/>
                    <w:jc w:val="center"/>
                    <w:rPr>
                      <w:rFonts w:ascii="Arial" w:eastAsiaTheme="minorEastAsia" w:hAnsi="Arial"/>
                      <w:sz w:val="18"/>
                    </w:rPr>
                  </w:pPr>
                </w:p>
              </w:tc>
              <w:tc>
                <w:tcPr>
                  <w:tcW w:w="339" w:type="pct"/>
                  <w:tcBorders>
                    <w:top w:val="single" w:sz="4" w:space="0" w:color="auto"/>
                    <w:left w:val="single" w:sz="4" w:space="0" w:color="auto"/>
                    <w:bottom w:val="single" w:sz="4" w:space="0" w:color="auto"/>
                    <w:right w:val="single" w:sz="4" w:space="0" w:color="auto"/>
                  </w:tcBorders>
                </w:tcPr>
                <w:p w14:paraId="42411856" w14:textId="77777777" w:rsidR="00FD45BC" w:rsidRPr="009469DC" w:rsidRDefault="00FD45BC" w:rsidP="008D0365">
                  <w:pPr>
                    <w:keepNext/>
                    <w:keepLines/>
                    <w:overflowPunct w:val="0"/>
                    <w:autoSpaceDE w:val="0"/>
                    <w:autoSpaceDN w:val="0"/>
                    <w:adjustRightInd w:val="0"/>
                    <w:textAlignment w:val="baseline"/>
                    <w:rPr>
                      <w:rFonts w:ascii="Arial" w:eastAsia="Times New Roman" w:hAnsi="Arial"/>
                      <w:bCs/>
                      <w:sz w:val="18"/>
                    </w:rPr>
                  </w:pPr>
                </w:p>
              </w:tc>
              <w:tc>
                <w:tcPr>
                  <w:tcW w:w="429" w:type="pct"/>
                  <w:tcBorders>
                    <w:top w:val="single" w:sz="4" w:space="0" w:color="auto"/>
                    <w:left w:val="single" w:sz="4" w:space="0" w:color="auto"/>
                    <w:bottom w:val="single" w:sz="4" w:space="0" w:color="auto"/>
                    <w:right w:val="single" w:sz="4" w:space="0" w:color="auto"/>
                  </w:tcBorders>
                </w:tcPr>
                <w:p w14:paraId="564F7BAD" w14:textId="77777777" w:rsidR="00FD45BC" w:rsidRPr="009469DC" w:rsidRDefault="00FD45BC" w:rsidP="008D0365">
                  <w:pPr>
                    <w:keepNext/>
                    <w:keepLines/>
                    <w:rPr>
                      <w:rFonts w:ascii="Arial" w:eastAsiaTheme="minorEastAsia" w:hAnsi="Arial"/>
                      <w:bCs/>
                      <w:sz w:val="18"/>
                      <w:lang w:eastAsia="en-US"/>
                    </w:rPr>
                  </w:pPr>
                </w:p>
              </w:tc>
            </w:tr>
          </w:tbl>
          <w:p w14:paraId="6F8761BD" w14:textId="77777777" w:rsidR="008D0365" w:rsidRPr="006E7CEC" w:rsidRDefault="008D0365" w:rsidP="00A15B02">
            <w:pPr>
              <w:spacing w:afterLines="50" w:after="120"/>
              <w:jc w:val="both"/>
              <w:rPr>
                <w:rFonts w:eastAsia="MS Mincho"/>
                <w:sz w:val="22"/>
              </w:rPr>
            </w:pPr>
          </w:p>
        </w:tc>
      </w:tr>
      <w:tr w:rsidR="00FE19CD" w14:paraId="1E45F38C" w14:textId="77777777" w:rsidTr="00FE19CD">
        <w:tc>
          <w:tcPr>
            <w:tcW w:w="218" w:type="pct"/>
          </w:tcPr>
          <w:p w14:paraId="7BB86050" w14:textId="77777777" w:rsidR="00FE19CD" w:rsidRDefault="00FE19CD" w:rsidP="00A15B02">
            <w:pPr>
              <w:spacing w:afterLines="50" w:after="120"/>
              <w:jc w:val="both"/>
              <w:rPr>
                <w:rFonts w:eastAsia="MS Mincho"/>
                <w:sz w:val="22"/>
              </w:rPr>
            </w:pPr>
            <w:r>
              <w:rPr>
                <w:rFonts w:eastAsia="MS Mincho" w:hint="eastAsia"/>
                <w:sz w:val="22"/>
              </w:rPr>
              <w:t>[</w:t>
            </w:r>
            <w:r>
              <w:rPr>
                <w:rFonts w:eastAsia="MS Mincho"/>
                <w:sz w:val="22"/>
              </w:rPr>
              <w:t>12]</w:t>
            </w:r>
          </w:p>
        </w:tc>
        <w:tc>
          <w:tcPr>
            <w:tcW w:w="4782" w:type="pct"/>
          </w:tcPr>
          <w:p w14:paraId="6B53C536" w14:textId="77777777" w:rsidR="00FE19CD" w:rsidRDefault="00FE19CD" w:rsidP="00A15B0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107"/>
              <w:gridCol w:w="4760"/>
              <w:gridCol w:w="1617"/>
              <w:gridCol w:w="1096"/>
              <w:gridCol w:w="1127"/>
              <w:gridCol w:w="1397"/>
              <w:gridCol w:w="1107"/>
              <w:gridCol w:w="1416"/>
              <w:gridCol w:w="1416"/>
              <w:gridCol w:w="1377"/>
              <w:gridCol w:w="1067"/>
              <w:gridCol w:w="1907"/>
            </w:tblGrid>
            <w:tr w:rsidR="007A5033" w:rsidRPr="00D73760" w14:paraId="3C10A7D0" w14:textId="77777777" w:rsidTr="00FA372C">
              <w:trPr>
                <w:trHeight w:val="20"/>
              </w:trPr>
              <w:tc>
                <w:tcPr>
                  <w:tcW w:w="259" w:type="pct"/>
                  <w:tcBorders>
                    <w:top w:val="single" w:sz="4" w:space="0" w:color="auto"/>
                    <w:left w:val="single" w:sz="4" w:space="0" w:color="auto"/>
                    <w:right w:val="single" w:sz="4" w:space="0" w:color="auto"/>
                  </w:tcBorders>
                </w:tcPr>
                <w:p w14:paraId="07C1950B" w14:textId="77777777" w:rsidR="007A5033" w:rsidRPr="00D73760" w:rsidRDefault="007A5033" w:rsidP="00D96EA5">
                  <w:pPr>
                    <w:pStyle w:val="TAL"/>
                    <w:spacing w:line="256" w:lineRule="auto"/>
                    <w:jc w:val="center"/>
                  </w:pPr>
                  <w:r w:rsidRPr="009469DC">
                    <w:rPr>
                      <w:rFonts w:eastAsia="Times New Roman"/>
                      <w:b/>
                    </w:rPr>
                    <w:t>Features</w:t>
                  </w:r>
                </w:p>
              </w:tc>
              <w:tc>
                <w:tcPr>
                  <w:tcW w:w="162" w:type="pct"/>
                  <w:tcBorders>
                    <w:top w:val="single" w:sz="4" w:space="0" w:color="auto"/>
                    <w:left w:val="single" w:sz="4" w:space="0" w:color="auto"/>
                    <w:bottom w:val="single" w:sz="4" w:space="0" w:color="auto"/>
                    <w:right w:val="single" w:sz="4" w:space="0" w:color="auto"/>
                  </w:tcBorders>
                </w:tcPr>
                <w:p w14:paraId="287F742E" w14:textId="77777777" w:rsidR="007A5033" w:rsidRPr="00D73760" w:rsidRDefault="007A5033" w:rsidP="00D96EA5">
                  <w:pPr>
                    <w:pStyle w:val="TAL"/>
                    <w:jc w:val="center"/>
                    <w:rPr>
                      <w:bCs/>
                    </w:rPr>
                  </w:pPr>
                  <w:r w:rsidRPr="009469DC">
                    <w:rPr>
                      <w:rFonts w:eastAsia="Times New Roman"/>
                      <w:b/>
                    </w:rPr>
                    <w:t>Index</w:t>
                  </w:r>
                </w:p>
              </w:tc>
              <w:tc>
                <w:tcPr>
                  <w:tcW w:w="261" w:type="pct"/>
                  <w:tcBorders>
                    <w:top w:val="single" w:sz="4" w:space="0" w:color="auto"/>
                    <w:left w:val="single" w:sz="4" w:space="0" w:color="auto"/>
                    <w:bottom w:val="single" w:sz="4" w:space="0" w:color="auto"/>
                    <w:right w:val="single" w:sz="4" w:space="0" w:color="auto"/>
                  </w:tcBorders>
                </w:tcPr>
                <w:p w14:paraId="3C98D07E" w14:textId="77777777" w:rsidR="007A5033" w:rsidRPr="00D73760" w:rsidRDefault="007A5033" w:rsidP="00D96EA5">
                  <w:pPr>
                    <w:pStyle w:val="TAL"/>
                    <w:jc w:val="center"/>
                    <w:rPr>
                      <w:bCs/>
                    </w:rPr>
                  </w:pPr>
                  <w:r w:rsidRPr="009469DC">
                    <w:rPr>
                      <w:rFonts w:eastAsia="Times New Roman"/>
                      <w:b/>
                    </w:rPr>
                    <w:t>Feature group</w:t>
                  </w:r>
                </w:p>
              </w:tc>
              <w:tc>
                <w:tcPr>
                  <w:tcW w:w="1124" w:type="pct"/>
                  <w:tcBorders>
                    <w:top w:val="single" w:sz="4" w:space="0" w:color="auto"/>
                    <w:left w:val="single" w:sz="4" w:space="0" w:color="auto"/>
                    <w:bottom w:val="single" w:sz="4" w:space="0" w:color="auto"/>
                    <w:right w:val="single" w:sz="4" w:space="0" w:color="auto"/>
                  </w:tcBorders>
                </w:tcPr>
                <w:p w14:paraId="4D834C10" w14:textId="77777777" w:rsidR="007A5033" w:rsidRPr="00D73760" w:rsidDel="008C6701" w:rsidRDefault="007A5033" w:rsidP="00D96EA5">
                  <w:pPr>
                    <w:pStyle w:val="3GPPText"/>
                    <w:adjustRightInd/>
                    <w:spacing w:before="0" w:after="0" w:line="276" w:lineRule="auto"/>
                    <w:jc w:val="center"/>
                    <w:textAlignment w:val="auto"/>
                    <w:rPr>
                      <w:rFonts w:asciiTheme="majorHAnsi" w:hAnsiTheme="majorHAnsi" w:cstheme="majorHAnsi"/>
                      <w:sz w:val="18"/>
                      <w:szCs w:val="18"/>
                    </w:rPr>
                  </w:pPr>
                  <w:r w:rsidRPr="009469DC">
                    <w:rPr>
                      <w:rFonts w:ascii="Arial" w:eastAsia="Times New Roman" w:hAnsi="Arial"/>
                      <w:b/>
                      <w:sz w:val="18"/>
                    </w:rPr>
                    <w:t>Components</w:t>
                  </w:r>
                </w:p>
              </w:tc>
              <w:tc>
                <w:tcPr>
                  <w:tcW w:w="382" w:type="pct"/>
                  <w:tcBorders>
                    <w:top w:val="single" w:sz="4" w:space="0" w:color="auto"/>
                    <w:left w:val="single" w:sz="4" w:space="0" w:color="auto"/>
                    <w:bottom w:val="single" w:sz="4" w:space="0" w:color="auto"/>
                    <w:right w:val="single" w:sz="4" w:space="0" w:color="auto"/>
                  </w:tcBorders>
                </w:tcPr>
                <w:p w14:paraId="4109D6EE" w14:textId="77777777" w:rsidR="007A5033" w:rsidRPr="00F56B55" w:rsidDel="00BC31E9" w:rsidRDefault="007A5033" w:rsidP="00D96EA5">
                  <w:pPr>
                    <w:pStyle w:val="ListParagraph"/>
                    <w:ind w:leftChars="0" w:left="360"/>
                    <w:jc w:val="center"/>
                    <w:rPr>
                      <w:rFonts w:asciiTheme="majorHAnsi" w:eastAsia="SimSun" w:hAnsiTheme="majorHAnsi" w:cstheme="majorHAnsi"/>
                      <w:sz w:val="18"/>
                      <w:szCs w:val="18"/>
                      <w:lang w:eastAsia="en-US"/>
                    </w:rPr>
                  </w:pPr>
                  <w:r w:rsidRPr="009469DC">
                    <w:rPr>
                      <w:rFonts w:ascii="Arial" w:eastAsia="Times New Roman" w:hAnsi="Arial"/>
                      <w:b/>
                      <w:sz w:val="18"/>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31874F7D" w14:textId="77777777" w:rsidR="007A5033" w:rsidRPr="00D73760" w:rsidDel="002C7985" w:rsidRDefault="007A5033" w:rsidP="00D96EA5">
                  <w:pPr>
                    <w:pStyle w:val="TAL"/>
                    <w:jc w:val="center"/>
                    <w:rPr>
                      <w:bCs/>
                    </w:rPr>
                  </w:pPr>
                  <w:r w:rsidRPr="009469DC">
                    <w:rPr>
                      <w:rFonts w:eastAsia="Times New Roman"/>
                      <w:b/>
                    </w:rPr>
                    <w:t>Need for the gNB to know if the feature is supported</w:t>
                  </w:r>
                </w:p>
              </w:tc>
              <w:tc>
                <w:tcPr>
                  <w:tcW w:w="266" w:type="pct"/>
                  <w:tcBorders>
                    <w:top w:val="single" w:sz="4" w:space="0" w:color="auto"/>
                    <w:left w:val="single" w:sz="4" w:space="0" w:color="auto"/>
                    <w:bottom w:val="single" w:sz="4" w:space="0" w:color="auto"/>
                    <w:right w:val="single" w:sz="4" w:space="0" w:color="auto"/>
                  </w:tcBorders>
                </w:tcPr>
                <w:p w14:paraId="2F013EE2" w14:textId="77777777" w:rsidR="007A5033" w:rsidRPr="00D73760" w:rsidRDefault="007A5033" w:rsidP="00D96EA5">
                  <w:pPr>
                    <w:pStyle w:val="TAL"/>
                    <w:jc w:val="center"/>
                    <w:rPr>
                      <w:bCs/>
                    </w:rPr>
                  </w:pPr>
                  <w:r w:rsidRPr="009469DC">
                    <w:rPr>
                      <w:rFonts w:eastAsia="Gulim" w:cstheme="minorHAnsi"/>
                      <w:b/>
                      <w:color w:val="000000" w:themeColor="text1"/>
                    </w:rPr>
                    <w:t xml:space="preserve">Applicable to </w:t>
                  </w:r>
                  <w:r w:rsidRPr="009469DC">
                    <w:rPr>
                      <w:rFonts w:eastAsia="Times New Roman" w:cstheme="minorHAnsi"/>
                      <w:b/>
                      <w:color w:val="000000" w:themeColor="text1"/>
                    </w:rPr>
                    <w:t>the capability signalling exchange between UEs (V2X WI only)”.</w:t>
                  </w:r>
                </w:p>
              </w:tc>
              <w:tc>
                <w:tcPr>
                  <w:tcW w:w="330" w:type="pct"/>
                  <w:tcBorders>
                    <w:top w:val="single" w:sz="4" w:space="0" w:color="auto"/>
                    <w:left w:val="single" w:sz="4" w:space="0" w:color="auto"/>
                    <w:bottom w:val="single" w:sz="4" w:space="0" w:color="auto"/>
                    <w:right w:val="single" w:sz="4" w:space="0" w:color="auto"/>
                  </w:tcBorders>
                </w:tcPr>
                <w:p w14:paraId="5DD64116" w14:textId="77777777" w:rsidR="007A5033" w:rsidRPr="00D73760" w:rsidRDefault="007A5033" w:rsidP="00D96EA5">
                  <w:pPr>
                    <w:pStyle w:val="TAL"/>
                    <w:jc w:val="center"/>
                    <w:rPr>
                      <w:lang w:eastAsia="ja-JP"/>
                    </w:rPr>
                  </w:pPr>
                  <w:r w:rsidRPr="009469DC">
                    <w:rPr>
                      <w:b/>
                    </w:rPr>
                    <w:t>Consequence if the feature is not supported by the UE</w:t>
                  </w:r>
                </w:p>
              </w:tc>
              <w:tc>
                <w:tcPr>
                  <w:tcW w:w="261" w:type="pct"/>
                  <w:tcBorders>
                    <w:top w:val="single" w:sz="4" w:space="0" w:color="auto"/>
                    <w:left w:val="single" w:sz="4" w:space="0" w:color="auto"/>
                    <w:bottom w:val="single" w:sz="4" w:space="0" w:color="auto"/>
                    <w:right w:val="single" w:sz="4" w:space="0" w:color="auto"/>
                  </w:tcBorders>
                </w:tcPr>
                <w:p w14:paraId="7F8BD2CA" w14:textId="77777777" w:rsidR="007A5033" w:rsidRPr="009469DC" w:rsidRDefault="007A5033" w:rsidP="00D96EA5">
                  <w:pPr>
                    <w:keepNext/>
                    <w:keepLines/>
                    <w:jc w:val="center"/>
                    <w:rPr>
                      <w:rFonts w:ascii="Arial" w:eastAsiaTheme="minorEastAsia" w:hAnsi="Arial"/>
                      <w:b/>
                      <w:sz w:val="18"/>
                    </w:rPr>
                  </w:pPr>
                  <w:r w:rsidRPr="009469DC">
                    <w:rPr>
                      <w:rFonts w:ascii="Arial" w:eastAsiaTheme="minorEastAsia" w:hAnsi="Arial"/>
                      <w:b/>
                      <w:sz w:val="18"/>
                    </w:rPr>
                    <w:t>Type</w:t>
                  </w:r>
                </w:p>
                <w:p w14:paraId="32227B81" w14:textId="77777777" w:rsidR="007A5033" w:rsidRPr="00386AA6" w:rsidRDefault="007A5033" w:rsidP="00D96EA5">
                  <w:pPr>
                    <w:pStyle w:val="TAL"/>
                    <w:jc w:val="center"/>
                    <w:rPr>
                      <w:rFonts w:eastAsia="Times New Roman"/>
                      <w:bCs/>
                      <w:lang w:eastAsia="ja-JP"/>
                    </w:rPr>
                  </w:pPr>
                  <w:r w:rsidRPr="009469DC">
                    <w:rPr>
                      <w:b/>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6FE8E1E5" w14:textId="77777777" w:rsidR="007A5033" w:rsidRPr="00D73760" w:rsidRDefault="007A5033" w:rsidP="00D96EA5">
                  <w:pPr>
                    <w:pStyle w:val="TAL"/>
                    <w:jc w:val="center"/>
                    <w:rPr>
                      <w:bCs/>
                    </w:rPr>
                  </w:pPr>
                  <w:r w:rsidRPr="009469DC">
                    <w:rPr>
                      <w:rFonts w:eastAsia="Times New Roman"/>
                      <w:b/>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542F0CD2" w14:textId="77777777" w:rsidR="007A5033" w:rsidRPr="00D73760" w:rsidRDefault="007A5033" w:rsidP="00D96EA5">
                  <w:pPr>
                    <w:pStyle w:val="TAL"/>
                    <w:jc w:val="center"/>
                    <w:rPr>
                      <w:bCs/>
                    </w:rPr>
                  </w:pPr>
                  <w:r w:rsidRPr="009469DC">
                    <w:rPr>
                      <w:rFonts w:eastAsia="Times New Roman"/>
                      <w:b/>
                    </w:rPr>
                    <w:t>Need of FR1/FR2 differentiation</w:t>
                  </w:r>
                </w:p>
              </w:tc>
              <w:tc>
                <w:tcPr>
                  <w:tcW w:w="325" w:type="pct"/>
                  <w:tcBorders>
                    <w:top w:val="single" w:sz="4" w:space="0" w:color="auto"/>
                    <w:left w:val="single" w:sz="4" w:space="0" w:color="auto"/>
                    <w:bottom w:val="single" w:sz="4" w:space="0" w:color="auto"/>
                    <w:right w:val="single" w:sz="4" w:space="0" w:color="auto"/>
                  </w:tcBorders>
                </w:tcPr>
                <w:p w14:paraId="2C0BAD3B" w14:textId="77777777" w:rsidR="007A5033" w:rsidRPr="00D73760" w:rsidRDefault="007A5033" w:rsidP="00D96EA5">
                  <w:pPr>
                    <w:pStyle w:val="TAL"/>
                    <w:jc w:val="center"/>
                    <w:rPr>
                      <w:lang w:eastAsia="ja-JP"/>
                    </w:rPr>
                  </w:pPr>
                  <w:r w:rsidRPr="009469DC">
                    <w:rPr>
                      <w:rFonts w:eastAsia="Times New Roman"/>
                      <w:b/>
                    </w:rPr>
                    <w:t>Capability interpretation for mixture of FDD/TDD and/or FR1/FR2</w:t>
                  </w:r>
                </w:p>
              </w:tc>
              <w:tc>
                <w:tcPr>
                  <w:tcW w:w="252" w:type="pct"/>
                  <w:tcBorders>
                    <w:top w:val="single" w:sz="4" w:space="0" w:color="auto"/>
                    <w:left w:val="single" w:sz="4" w:space="0" w:color="auto"/>
                    <w:bottom w:val="single" w:sz="4" w:space="0" w:color="auto"/>
                    <w:right w:val="single" w:sz="4" w:space="0" w:color="auto"/>
                  </w:tcBorders>
                </w:tcPr>
                <w:p w14:paraId="57017B36" w14:textId="77777777" w:rsidR="007A5033" w:rsidRPr="00D73760" w:rsidRDefault="007A5033" w:rsidP="00D96EA5">
                  <w:pPr>
                    <w:pStyle w:val="TAH"/>
                    <w:rPr>
                      <w:b w:val="0"/>
                      <w:bCs/>
                    </w:rPr>
                  </w:pPr>
                  <w:r w:rsidRPr="009469DC">
                    <w:t>Note</w:t>
                  </w:r>
                </w:p>
              </w:tc>
              <w:tc>
                <w:tcPr>
                  <w:tcW w:w="450" w:type="pct"/>
                  <w:tcBorders>
                    <w:top w:val="single" w:sz="4" w:space="0" w:color="auto"/>
                    <w:left w:val="single" w:sz="4" w:space="0" w:color="auto"/>
                    <w:bottom w:val="single" w:sz="4" w:space="0" w:color="auto"/>
                    <w:right w:val="single" w:sz="4" w:space="0" w:color="auto"/>
                  </w:tcBorders>
                </w:tcPr>
                <w:p w14:paraId="6EE0AB18" w14:textId="77777777" w:rsidR="007A5033" w:rsidRPr="00D73760" w:rsidRDefault="007A5033" w:rsidP="00D96EA5">
                  <w:pPr>
                    <w:pStyle w:val="TAL"/>
                    <w:jc w:val="center"/>
                    <w:rPr>
                      <w:bCs/>
                    </w:rPr>
                  </w:pPr>
                  <w:r w:rsidRPr="009469DC">
                    <w:rPr>
                      <w:rFonts w:eastAsia="Times New Roman"/>
                      <w:b/>
                    </w:rPr>
                    <w:t>Mandatory/Optional</w:t>
                  </w:r>
                </w:p>
              </w:tc>
            </w:tr>
            <w:tr w:rsidR="00FA372C" w:rsidRPr="00D73760" w14:paraId="3DAA6379" w14:textId="77777777" w:rsidTr="00FA372C">
              <w:trPr>
                <w:trHeight w:val="20"/>
              </w:trPr>
              <w:tc>
                <w:tcPr>
                  <w:tcW w:w="259" w:type="pct"/>
                  <w:tcBorders>
                    <w:top w:val="single" w:sz="4" w:space="0" w:color="auto"/>
                    <w:left w:val="single" w:sz="4" w:space="0" w:color="auto"/>
                    <w:right w:val="single" w:sz="4" w:space="0" w:color="auto"/>
                  </w:tcBorders>
                </w:tcPr>
                <w:p w14:paraId="6602A636" w14:textId="77777777" w:rsidR="00FA372C" w:rsidRPr="00D73760" w:rsidRDefault="00FA372C" w:rsidP="00FA372C">
                  <w:pPr>
                    <w:pStyle w:val="TAL"/>
                    <w:spacing w:line="256" w:lineRule="auto"/>
                    <w:rPr>
                      <w:lang w:eastAsia="ja-JP"/>
                    </w:rPr>
                  </w:pPr>
                  <w:r w:rsidRPr="00D73760">
                    <w:t>13. NR Positioning</w:t>
                  </w:r>
                </w:p>
              </w:tc>
              <w:tc>
                <w:tcPr>
                  <w:tcW w:w="162" w:type="pct"/>
                  <w:tcBorders>
                    <w:top w:val="single" w:sz="4" w:space="0" w:color="auto"/>
                    <w:left w:val="single" w:sz="4" w:space="0" w:color="auto"/>
                    <w:bottom w:val="single" w:sz="4" w:space="0" w:color="auto"/>
                    <w:right w:val="single" w:sz="4" w:space="0" w:color="auto"/>
                  </w:tcBorders>
                </w:tcPr>
                <w:p w14:paraId="0EAF42AE" w14:textId="77777777" w:rsidR="00FA372C" w:rsidRPr="00D73760" w:rsidRDefault="00FA372C" w:rsidP="00FA372C">
                  <w:pPr>
                    <w:pStyle w:val="TAL"/>
                    <w:rPr>
                      <w:lang w:eastAsia="ja-JP"/>
                    </w:rPr>
                  </w:pPr>
                  <w:r w:rsidRPr="00D73760">
                    <w:rPr>
                      <w:bCs/>
                    </w:rPr>
                    <w:t>13-1</w:t>
                  </w:r>
                </w:p>
              </w:tc>
              <w:tc>
                <w:tcPr>
                  <w:tcW w:w="261" w:type="pct"/>
                  <w:tcBorders>
                    <w:top w:val="single" w:sz="4" w:space="0" w:color="auto"/>
                    <w:left w:val="single" w:sz="4" w:space="0" w:color="auto"/>
                    <w:bottom w:val="single" w:sz="4" w:space="0" w:color="auto"/>
                    <w:right w:val="single" w:sz="4" w:space="0" w:color="auto"/>
                  </w:tcBorders>
                </w:tcPr>
                <w:p w14:paraId="749DD79D" w14:textId="77777777" w:rsidR="00FA372C" w:rsidRPr="00D73760" w:rsidRDefault="00FA372C" w:rsidP="00FA372C">
                  <w:pPr>
                    <w:pStyle w:val="TAL"/>
                  </w:pPr>
                  <w:r w:rsidRPr="00D73760">
                    <w:rPr>
                      <w:bCs/>
                    </w:rPr>
                    <w:t>Common DL PRS Processing Capability</w:t>
                  </w:r>
                </w:p>
              </w:tc>
              <w:tc>
                <w:tcPr>
                  <w:tcW w:w="1124" w:type="pct"/>
                  <w:tcBorders>
                    <w:top w:val="single" w:sz="4" w:space="0" w:color="auto"/>
                    <w:left w:val="single" w:sz="4" w:space="0" w:color="auto"/>
                    <w:bottom w:val="single" w:sz="4" w:space="0" w:color="auto"/>
                    <w:right w:val="single" w:sz="4" w:space="0" w:color="auto"/>
                  </w:tcBorders>
                </w:tcPr>
                <w:p w14:paraId="66658A09" w14:textId="77777777" w:rsidR="00FA372C" w:rsidRPr="00D73760" w:rsidRDefault="00FA372C" w:rsidP="003919A3">
                  <w:pPr>
                    <w:pStyle w:val="3GPPText"/>
                    <w:numPr>
                      <w:ilvl w:val="0"/>
                      <w:numId w:val="116"/>
                    </w:numPr>
                    <w:adjustRightInd/>
                    <w:spacing w:before="0" w:after="0" w:line="276" w:lineRule="auto"/>
                    <w:jc w:val="left"/>
                    <w:textAlignment w:val="auto"/>
                    <w:rPr>
                      <w:rFonts w:asciiTheme="majorHAnsi" w:hAnsiTheme="majorHAnsi" w:cstheme="majorHAnsi"/>
                      <w:sz w:val="18"/>
                      <w:szCs w:val="18"/>
                    </w:rPr>
                  </w:pPr>
                  <w:del w:id="34" w:author="Intel User" w:date="2020-05-05T20:21:00Z">
                    <w:r w:rsidRPr="00D73760" w:rsidDel="008C6701">
                      <w:rPr>
                        <w:rFonts w:asciiTheme="majorHAnsi" w:hAnsiTheme="majorHAnsi" w:cstheme="majorHAnsi"/>
                        <w:sz w:val="18"/>
                        <w:szCs w:val="18"/>
                      </w:rPr>
                      <w:delText xml:space="preserve">Duration of DL PRS symbol in units of ms a UE can process every T ms assuming maximum </w:delText>
                    </w:r>
                  </w:del>
                  <w:ins w:id="35" w:author="Intel User" w:date="2020-05-05T20:21:00Z">
                    <w:r>
                      <w:rPr>
                        <w:rFonts w:asciiTheme="majorHAnsi" w:hAnsiTheme="majorHAnsi" w:cstheme="majorHAnsi"/>
                        <w:sz w:val="18"/>
                        <w:szCs w:val="18"/>
                      </w:rPr>
                      <w:t>M</w:t>
                    </w:r>
                    <w:r w:rsidRPr="00D73760">
                      <w:rPr>
                        <w:rFonts w:asciiTheme="majorHAnsi" w:hAnsiTheme="majorHAnsi" w:cstheme="majorHAnsi"/>
                        <w:sz w:val="18"/>
                        <w:szCs w:val="18"/>
                      </w:rPr>
                      <w:t xml:space="preserve">aximum </w:t>
                    </w:r>
                  </w:ins>
                  <w:r w:rsidRPr="00D73760">
                    <w:rPr>
                      <w:rFonts w:asciiTheme="majorHAnsi" w:hAnsiTheme="majorHAnsi" w:cstheme="majorHAnsi"/>
                      <w:sz w:val="18"/>
                      <w:szCs w:val="18"/>
                    </w:rPr>
                    <w:t>DL PRS bandwidth in MHz, which is supported and reported by UE.</w:t>
                  </w:r>
                </w:p>
                <w:p w14:paraId="606D599A" w14:textId="77777777" w:rsidR="00FA372C" w:rsidDel="00386AA6" w:rsidRDefault="00FA372C" w:rsidP="00FA372C">
                  <w:pPr>
                    <w:pStyle w:val="3GPPText"/>
                    <w:spacing w:after="0"/>
                    <w:ind w:left="360"/>
                    <w:rPr>
                      <w:del w:id="36" w:author="Intel User" w:date="2020-05-06T09:40:00Z"/>
                      <w:rFonts w:asciiTheme="majorHAnsi" w:hAnsiTheme="majorHAnsi" w:cstheme="majorHAnsi"/>
                      <w:sz w:val="18"/>
                      <w:szCs w:val="18"/>
                    </w:rPr>
                  </w:pPr>
                  <w:r w:rsidRPr="00D73760">
                    <w:rPr>
                      <w:rFonts w:asciiTheme="majorHAnsi" w:hAnsiTheme="majorHAnsi" w:cstheme="majorHAnsi"/>
                      <w:sz w:val="18"/>
                      <w:szCs w:val="18"/>
                    </w:rPr>
                    <w:t>a)</w:t>
                  </w:r>
                  <w:r w:rsidRPr="00D73760">
                    <w:rPr>
                      <w:rFonts w:asciiTheme="majorHAnsi" w:hAnsiTheme="majorHAnsi" w:cstheme="majorHAnsi"/>
                      <w:sz w:val="18"/>
                      <w:szCs w:val="18"/>
                    </w:rPr>
                    <w:tab/>
                    <w:t>FR1 bands: {5, 10, 20, 40, 50, 80, 100}</w:t>
                  </w:r>
                </w:p>
                <w:p w14:paraId="5E135D15" w14:textId="77777777" w:rsidR="00FA372C" w:rsidRPr="00D73760" w:rsidRDefault="00FA372C" w:rsidP="00FA372C">
                  <w:pPr>
                    <w:pStyle w:val="3GPPText"/>
                    <w:spacing w:after="0"/>
                    <w:ind w:left="360"/>
                    <w:rPr>
                      <w:ins w:id="37" w:author="Intel User" w:date="2020-05-06T09:40:00Z"/>
                      <w:rFonts w:asciiTheme="majorHAnsi" w:hAnsiTheme="majorHAnsi" w:cstheme="majorHAnsi"/>
                      <w:sz w:val="18"/>
                      <w:szCs w:val="18"/>
                    </w:rPr>
                  </w:pPr>
                </w:p>
                <w:p w14:paraId="27E6DD4D" w14:textId="77777777" w:rsidR="00FA372C" w:rsidRDefault="00FA372C" w:rsidP="00FA372C">
                  <w:pPr>
                    <w:pStyle w:val="3GPPText"/>
                    <w:spacing w:after="0"/>
                    <w:ind w:left="360"/>
                    <w:rPr>
                      <w:ins w:id="38" w:author="Intel User" w:date="2020-05-05T20:21:00Z"/>
                      <w:rFonts w:asciiTheme="majorHAnsi" w:hAnsiTheme="majorHAnsi" w:cstheme="majorHAnsi"/>
                      <w:sz w:val="18"/>
                      <w:szCs w:val="18"/>
                    </w:rPr>
                  </w:pPr>
                  <w:r w:rsidRPr="00D73760">
                    <w:rPr>
                      <w:rFonts w:asciiTheme="majorHAnsi" w:hAnsiTheme="majorHAnsi" w:cstheme="majorHAnsi"/>
                      <w:sz w:val="18"/>
                      <w:szCs w:val="18"/>
                    </w:rPr>
                    <w:t>b)</w:t>
                  </w:r>
                  <w:r w:rsidRPr="00D73760">
                    <w:rPr>
                      <w:rFonts w:asciiTheme="majorHAnsi" w:hAnsiTheme="majorHAnsi" w:cstheme="majorHAnsi"/>
                      <w:sz w:val="18"/>
                      <w:szCs w:val="18"/>
                    </w:rPr>
                    <w:tab/>
                    <w:t>FR2 bands: {50, 100, 200, 400}</w:t>
                  </w:r>
                </w:p>
                <w:p w14:paraId="5EC49150" w14:textId="77777777" w:rsidR="00FA372C" w:rsidRPr="00D73760" w:rsidRDefault="00FA372C" w:rsidP="00FA372C">
                  <w:pPr>
                    <w:pStyle w:val="3GPPText"/>
                    <w:adjustRightInd/>
                    <w:spacing w:before="0" w:after="0" w:line="276" w:lineRule="auto"/>
                    <w:jc w:val="left"/>
                    <w:textAlignment w:val="auto"/>
                    <w:rPr>
                      <w:rFonts w:asciiTheme="majorHAnsi" w:hAnsiTheme="majorHAnsi" w:cstheme="majorHAnsi"/>
                      <w:sz w:val="18"/>
                      <w:szCs w:val="18"/>
                    </w:rPr>
                  </w:pPr>
                </w:p>
                <w:p w14:paraId="360788B3" w14:textId="77777777" w:rsidR="00FA372C" w:rsidRDefault="00FA372C" w:rsidP="003919A3">
                  <w:pPr>
                    <w:pStyle w:val="3GPPText"/>
                    <w:numPr>
                      <w:ilvl w:val="0"/>
                      <w:numId w:val="116"/>
                    </w:numPr>
                    <w:adjustRightInd/>
                    <w:spacing w:before="0" w:after="0" w:line="276" w:lineRule="auto"/>
                    <w:jc w:val="left"/>
                    <w:textAlignment w:val="auto"/>
                    <w:rPr>
                      <w:ins w:id="39" w:author="Intel User" w:date="2020-05-05T20:25:00Z"/>
                      <w:rFonts w:asciiTheme="majorHAnsi" w:hAnsiTheme="majorHAnsi" w:cstheme="majorHAnsi"/>
                      <w:sz w:val="18"/>
                      <w:szCs w:val="18"/>
                    </w:rPr>
                  </w:pPr>
                  <w:ins w:id="40" w:author="Intel User" w:date="2020-05-05T20:23:00Z">
                    <w:r w:rsidRPr="008C6701">
                      <w:rPr>
                        <w:rFonts w:asciiTheme="majorHAnsi" w:hAnsiTheme="majorHAnsi" w:cstheme="majorHAnsi"/>
                        <w:sz w:val="18"/>
                        <w:szCs w:val="18"/>
                      </w:rPr>
                      <w:t>DL PRS buffering capability</w:t>
                    </w:r>
                  </w:ins>
                  <w:ins w:id="41" w:author="Intel User" w:date="2020-05-05T20:24:00Z">
                    <w:r w:rsidRPr="008C6701">
                      <w:rPr>
                        <w:rFonts w:asciiTheme="majorHAnsi" w:hAnsiTheme="majorHAnsi" w:cstheme="majorHAnsi"/>
                        <w:sz w:val="18"/>
                        <w:szCs w:val="18"/>
                      </w:rPr>
                      <w:t>:</w:t>
                    </w:r>
                  </w:ins>
                  <w:ins w:id="42" w:author="Intel User" w:date="2020-05-05T20:23:00Z">
                    <w:r w:rsidRPr="008C6701">
                      <w:rPr>
                        <w:rFonts w:asciiTheme="majorHAnsi" w:hAnsiTheme="majorHAnsi" w:cstheme="majorHAnsi"/>
                        <w:sz w:val="18"/>
                        <w:szCs w:val="18"/>
                      </w:rPr>
                      <w:t xml:space="preserve"> Type 1 or Type 2</w:t>
                    </w:r>
                  </w:ins>
                </w:p>
                <w:p w14:paraId="5A13FE50" w14:textId="77777777" w:rsidR="00FA372C" w:rsidRDefault="00FA372C" w:rsidP="00FA372C">
                  <w:pPr>
                    <w:pStyle w:val="3GPPText"/>
                    <w:numPr>
                      <w:ilvl w:val="0"/>
                      <w:numId w:val="13"/>
                    </w:numPr>
                    <w:spacing w:after="0"/>
                    <w:rPr>
                      <w:ins w:id="43" w:author="Intel User" w:date="2020-05-05T20:25:00Z"/>
                      <w:rFonts w:asciiTheme="majorHAnsi" w:hAnsiTheme="majorHAnsi" w:cstheme="majorHAnsi"/>
                      <w:sz w:val="18"/>
                      <w:szCs w:val="18"/>
                    </w:rPr>
                  </w:pPr>
                  <w:ins w:id="44" w:author="Intel User" w:date="2020-05-05T20:25:00Z">
                    <w:r w:rsidRPr="008C6701">
                      <w:rPr>
                        <w:rFonts w:asciiTheme="majorHAnsi" w:hAnsiTheme="majorHAnsi" w:cstheme="majorHAnsi"/>
                        <w:sz w:val="18"/>
                        <w:szCs w:val="18"/>
                      </w:rPr>
                      <w:t xml:space="preserve">Type 1 </w:t>
                    </w:r>
                  </w:ins>
                  <w:ins w:id="45" w:author="Intel User" w:date="2020-05-05T20:26:00Z">
                    <w:r>
                      <w:rPr>
                        <w:rFonts w:asciiTheme="majorHAnsi" w:hAnsiTheme="majorHAnsi" w:cstheme="majorHAnsi"/>
                        <w:sz w:val="18"/>
                        <w:szCs w:val="18"/>
                      </w:rPr>
                      <w:t>– sub-slot/symbol level buffering</w:t>
                    </w:r>
                  </w:ins>
                </w:p>
                <w:p w14:paraId="4C10213F" w14:textId="77777777" w:rsidR="00FA372C" w:rsidRPr="008C6701" w:rsidRDefault="00FA372C" w:rsidP="00FA372C">
                  <w:pPr>
                    <w:pStyle w:val="3GPPText"/>
                    <w:numPr>
                      <w:ilvl w:val="0"/>
                      <w:numId w:val="13"/>
                    </w:numPr>
                    <w:spacing w:after="0"/>
                    <w:rPr>
                      <w:ins w:id="46" w:author="Intel User" w:date="2020-05-05T20:23:00Z"/>
                      <w:rFonts w:asciiTheme="majorHAnsi" w:hAnsiTheme="majorHAnsi" w:cstheme="majorHAnsi"/>
                      <w:sz w:val="18"/>
                      <w:szCs w:val="18"/>
                    </w:rPr>
                  </w:pPr>
                  <w:ins w:id="47" w:author="Intel User" w:date="2020-05-05T20:25:00Z">
                    <w:r w:rsidRPr="008C6701">
                      <w:rPr>
                        <w:rFonts w:asciiTheme="majorHAnsi" w:hAnsiTheme="majorHAnsi" w:cstheme="majorHAnsi"/>
                        <w:sz w:val="18"/>
                        <w:szCs w:val="18"/>
                      </w:rPr>
                      <w:t>Type 2</w:t>
                    </w:r>
                  </w:ins>
                  <w:ins w:id="48" w:author="Intel User" w:date="2020-05-05T20:26:00Z">
                    <w:r>
                      <w:rPr>
                        <w:rFonts w:asciiTheme="majorHAnsi" w:hAnsiTheme="majorHAnsi" w:cstheme="majorHAnsi"/>
                        <w:sz w:val="18"/>
                        <w:szCs w:val="18"/>
                      </w:rPr>
                      <w:t xml:space="preserve"> – slot level buffering</w:t>
                    </w:r>
                  </w:ins>
                </w:p>
                <w:p w14:paraId="21D85417" w14:textId="77777777" w:rsidR="00FA372C" w:rsidRDefault="00FA372C" w:rsidP="00FA372C">
                  <w:pPr>
                    <w:pStyle w:val="3GPPText"/>
                    <w:adjustRightInd/>
                    <w:spacing w:before="0" w:after="0" w:line="276" w:lineRule="auto"/>
                    <w:jc w:val="left"/>
                    <w:textAlignment w:val="auto"/>
                    <w:rPr>
                      <w:ins w:id="49" w:author="Intel User" w:date="2020-05-05T20:22:00Z"/>
                      <w:rFonts w:asciiTheme="majorHAnsi" w:hAnsiTheme="majorHAnsi" w:cstheme="majorHAnsi"/>
                      <w:sz w:val="18"/>
                      <w:szCs w:val="18"/>
                    </w:rPr>
                  </w:pPr>
                </w:p>
                <w:p w14:paraId="031EC6E8" w14:textId="77777777" w:rsidR="00FA372C" w:rsidRPr="00D73760" w:rsidRDefault="00FA372C" w:rsidP="003919A3">
                  <w:pPr>
                    <w:pStyle w:val="3GPPText"/>
                    <w:numPr>
                      <w:ilvl w:val="0"/>
                      <w:numId w:val="116"/>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Duration of DL PRS symbol</w:t>
                  </w:r>
                  <w:ins w:id="50" w:author="Intel User" w:date="2020-05-05T20:27:00Z">
                    <w:r>
                      <w:rPr>
                        <w:rFonts w:asciiTheme="majorHAnsi" w:hAnsiTheme="majorHAnsi" w:cstheme="majorHAnsi"/>
                        <w:sz w:val="18"/>
                        <w:szCs w:val="18"/>
                      </w:rPr>
                      <w:t>s N</w:t>
                    </w:r>
                  </w:ins>
                  <w:r w:rsidRPr="00D73760">
                    <w:rPr>
                      <w:rFonts w:asciiTheme="majorHAnsi" w:hAnsiTheme="majorHAnsi" w:cstheme="majorHAnsi"/>
                      <w:sz w:val="18"/>
                      <w:szCs w:val="18"/>
                    </w:rPr>
                    <w:t xml:space="preserve"> in units of ms a UE can process every T ms assuming maximum DL PRS bandwidth in MHz, which is supported and reported by UE.</w:t>
                  </w:r>
                  <w:del w:id="51" w:author="Intel User" w:date="2020-05-05T20:27:00Z">
                    <w:r w:rsidRPr="00D73760" w:rsidDel="008C6701">
                      <w:rPr>
                        <w:rFonts w:asciiTheme="majorHAnsi" w:hAnsiTheme="majorHAnsi" w:cstheme="majorHAnsi"/>
                        <w:sz w:val="18"/>
                        <w:szCs w:val="18"/>
                      </w:rPr>
                      <w:delText xml:space="preserve"> </w:delText>
                    </w:r>
                  </w:del>
                </w:p>
                <w:p w14:paraId="4EC16FDF" w14:textId="77777777" w:rsidR="00FA372C" w:rsidDel="008F6CC9" w:rsidRDefault="00FA372C" w:rsidP="00FA372C">
                  <w:pPr>
                    <w:pStyle w:val="3GPPText"/>
                    <w:numPr>
                      <w:ilvl w:val="0"/>
                      <w:numId w:val="14"/>
                    </w:numPr>
                    <w:spacing w:after="0"/>
                    <w:rPr>
                      <w:del w:id="52" w:author="Intel User" w:date="2020-05-06T13:37:00Z"/>
                      <w:rFonts w:asciiTheme="majorHAnsi" w:hAnsiTheme="majorHAnsi" w:cstheme="majorHAnsi"/>
                      <w:sz w:val="18"/>
                      <w:szCs w:val="18"/>
                    </w:rPr>
                  </w:pPr>
                  <w:del w:id="53" w:author="Intel User" w:date="2020-05-06T13:39:00Z">
                    <w:r w:rsidRPr="00D73760" w:rsidDel="008F6CC9">
                      <w:rPr>
                        <w:rFonts w:asciiTheme="majorHAnsi" w:hAnsiTheme="majorHAnsi" w:cstheme="majorHAnsi"/>
                        <w:sz w:val="18"/>
                        <w:szCs w:val="18"/>
                      </w:rPr>
                      <w:delText>a)</w:delText>
                    </w:r>
                    <w:r w:rsidRPr="00D73760" w:rsidDel="008F6CC9">
                      <w:rPr>
                        <w:rFonts w:asciiTheme="majorHAnsi" w:hAnsiTheme="majorHAnsi" w:cstheme="majorHAnsi"/>
                        <w:sz w:val="18"/>
                        <w:szCs w:val="18"/>
                      </w:rPr>
                      <w:tab/>
                    </w:r>
                  </w:del>
                  <w:del w:id="54" w:author="Intel User" w:date="2020-05-06T13:40:00Z">
                    <w:r w:rsidRPr="00D73760" w:rsidDel="008F6CC9">
                      <w:rPr>
                        <w:rFonts w:asciiTheme="majorHAnsi" w:hAnsiTheme="majorHAnsi" w:cstheme="majorHAnsi"/>
                        <w:sz w:val="18"/>
                        <w:szCs w:val="18"/>
                      </w:rPr>
                      <w:delText>T: {8, 16, 20, 30, 40, 80, 160, 320, 640, 1280} ms</w:delText>
                    </w:r>
                  </w:del>
                </w:p>
                <w:p w14:paraId="6DEDA3B0" w14:textId="77777777" w:rsidR="00FA372C" w:rsidRDefault="00FA372C" w:rsidP="00FA372C">
                  <w:pPr>
                    <w:pStyle w:val="3GPPText"/>
                    <w:numPr>
                      <w:ilvl w:val="0"/>
                      <w:numId w:val="14"/>
                    </w:numPr>
                    <w:spacing w:after="0"/>
                    <w:ind w:left="736"/>
                    <w:rPr>
                      <w:ins w:id="55" w:author="Intel User" w:date="2020-05-06T13:40:00Z"/>
                      <w:rFonts w:asciiTheme="majorHAnsi" w:hAnsiTheme="majorHAnsi" w:cstheme="majorHAnsi"/>
                      <w:sz w:val="18"/>
                      <w:szCs w:val="18"/>
                    </w:rPr>
                  </w:pPr>
                  <w:ins w:id="56" w:author="Intel User" w:date="2020-05-06T13:40:00Z">
                    <w:r w:rsidRPr="00D73760">
                      <w:rPr>
                        <w:rFonts w:asciiTheme="majorHAnsi" w:hAnsiTheme="majorHAnsi" w:cstheme="majorHAnsi"/>
                        <w:sz w:val="18"/>
                        <w:szCs w:val="18"/>
                      </w:rPr>
                      <w:t>T: {8, 16, 20, 30, 40, 80, 160, 320, 640, 1280} ms</w:t>
                    </w:r>
                  </w:ins>
                </w:p>
                <w:p w14:paraId="50AD9A70" w14:textId="77777777" w:rsidR="00FA372C" w:rsidRDefault="00FA372C" w:rsidP="00FA372C">
                  <w:pPr>
                    <w:pStyle w:val="3GPPText"/>
                    <w:numPr>
                      <w:ilvl w:val="0"/>
                      <w:numId w:val="14"/>
                    </w:numPr>
                    <w:spacing w:after="0"/>
                    <w:ind w:left="736"/>
                    <w:rPr>
                      <w:ins w:id="57" w:author="Intel User" w:date="2020-05-06T13:38:00Z"/>
                      <w:rFonts w:asciiTheme="majorHAnsi" w:hAnsiTheme="majorHAnsi" w:cstheme="majorHAnsi"/>
                      <w:sz w:val="18"/>
                      <w:szCs w:val="18"/>
                    </w:rPr>
                  </w:pPr>
                  <w:del w:id="58" w:author="Intel User" w:date="2020-05-06T13:38:00Z">
                    <w:r w:rsidRPr="00D73760" w:rsidDel="008F6CC9">
                      <w:rPr>
                        <w:rFonts w:asciiTheme="majorHAnsi" w:hAnsiTheme="majorHAnsi" w:cstheme="majorHAnsi"/>
                        <w:sz w:val="18"/>
                        <w:szCs w:val="18"/>
                      </w:rPr>
                      <w:delText>b)</w:delText>
                    </w:r>
                    <w:r w:rsidRPr="00D73760" w:rsidDel="008F6CC9">
                      <w:rPr>
                        <w:rFonts w:asciiTheme="majorHAnsi" w:hAnsiTheme="majorHAnsi" w:cstheme="majorHAnsi"/>
                        <w:sz w:val="18"/>
                        <w:szCs w:val="18"/>
                      </w:rPr>
                      <w:tab/>
                    </w:r>
                  </w:del>
                  <w:r w:rsidRPr="00D73760">
                    <w:rPr>
                      <w:rFonts w:asciiTheme="majorHAnsi" w:hAnsiTheme="majorHAnsi" w:cstheme="majorHAnsi"/>
                      <w:sz w:val="18"/>
                      <w:szCs w:val="18"/>
                    </w:rPr>
                    <w:t>N: {0.125, 0.25, 0.5, 1, 2, 4, 8, 12, 16, 20, 25, 30, 35, 40, 45, 50} ms</w:t>
                  </w:r>
                </w:p>
                <w:p w14:paraId="2F0A8C23" w14:textId="77777777" w:rsidR="00FA372C" w:rsidRPr="00D73760" w:rsidRDefault="00FA372C" w:rsidP="00FA372C">
                  <w:pPr>
                    <w:pStyle w:val="3GPPText"/>
                    <w:adjustRightInd/>
                    <w:spacing w:before="0" w:after="0" w:line="276" w:lineRule="auto"/>
                    <w:jc w:val="left"/>
                    <w:textAlignment w:val="auto"/>
                    <w:rPr>
                      <w:rFonts w:asciiTheme="majorHAnsi" w:hAnsiTheme="majorHAnsi" w:cstheme="majorHAnsi"/>
                      <w:sz w:val="18"/>
                      <w:szCs w:val="18"/>
                    </w:rPr>
                  </w:pPr>
                </w:p>
                <w:p w14:paraId="42AEDF33" w14:textId="77777777" w:rsidR="00FA372C" w:rsidRPr="00D73760" w:rsidRDefault="00FA372C" w:rsidP="00FA372C">
                  <w:pPr>
                    <w:pStyle w:val="3GPPText"/>
                    <w:adjustRightInd/>
                    <w:spacing w:after="0"/>
                    <w:ind w:left="743"/>
                    <w:jc w:val="left"/>
                    <w:rPr>
                      <w:rFonts w:asciiTheme="majorHAnsi" w:hAnsiTheme="majorHAnsi" w:cstheme="majorHAnsi"/>
                      <w:sz w:val="18"/>
                      <w:szCs w:val="18"/>
                      <w:u w:val="single"/>
                    </w:rPr>
                  </w:pPr>
                  <w:r w:rsidRPr="00D73760">
                    <w:rPr>
                      <w:rFonts w:asciiTheme="majorHAnsi" w:hAnsiTheme="majorHAnsi" w:cstheme="majorHAnsi"/>
                      <w:sz w:val="18"/>
                      <w:szCs w:val="18"/>
                      <w:u w:val="single"/>
                    </w:rPr>
                    <w:t>Notes:</w:t>
                  </w:r>
                </w:p>
                <w:p w14:paraId="49B5821E" w14:textId="77777777" w:rsidR="00FA372C" w:rsidRDefault="00FA372C" w:rsidP="003919A3">
                  <w:pPr>
                    <w:pStyle w:val="3GPPText"/>
                    <w:numPr>
                      <w:ilvl w:val="1"/>
                      <w:numId w:val="116"/>
                    </w:numPr>
                    <w:adjustRightInd/>
                    <w:spacing w:before="0" w:after="0" w:line="276" w:lineRule="auto"/>
                    <w:jc w:val="left"/>
                    <w:textAlignment w:val="auto"/>
                    <w:rPr>
                      <w:ins w:id="59" w:author="Intel User" w:date="2020-05-05T20:31:00Z"/>
                      <w:rFonts w:asciiTheme="majorHAnsi" w:hAnsiTheme="majorHAnsi" w:cstheme="majorHAnsi"/>
                      <w:sz w:val="18"/>
                      <w:szCs w:val="18"/>
                    </w:rPr>
                  </w:pPr>
                  <w:ins w:id="60" w:author="Intel User" w:date="2020-05-05T20:31:00Z">
                    <w:r w:rsidRPr="00354F63">
                      <w:rPr>
                        <w:rFonts w:asciiTheme="majorHAnsi" w:hAnsiTheme="majorHAnsi" w:cstheme="majorHAnsi"/>
                        <w:sz w:val="18"/>
                        <w:szCs w:val="18"/>
                      </w:rPr>
                      <w:t>UE reports one combination of (N, T) values per band, where N is a duration of DL PRS symbols in ms processed every T ms for a given maximum bandwidth (B) in MHz supported by UE</w:t>
                    </w:r>
                  </w:ins>
                </w:p>
                <w:p w14:paraId="534D8387" w14:textId="77777777" w:rsidR="00FA372C" w:rsidRPr="00D73760" w:rsidRDefault="00FA372C" w:rsidP="003919A3">
                  <w:pPr>
                    <w:pStyle w:val="3GPPText"/>
                    <w:numPr>
                      <w:ilvl w:val="1"/>
                      <w:numId w:val="116"/>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UE is not expected to support DL PRS bandwidth that exceeds the reported DL PRS bandwidth value</w:t>
                  </w:r>
                </w:p>
                <w:p w14:paraId="5FBBA895" w14:textId="77777777" w:rsidR="00FA372C" w:rsidRPr="00D73760" w:rsidRDefault="00FA372C" w:rsidP="003919A3">
                  <w:pPr>
                    <w:pStyle w:val="3GPPText"/>
                    <w:numPr>
                      <w:ilvl w:val="1"/>
                      <w:numId w:val="116"/>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UE DL PRS processing capability is defined for a single positioning frequency layer</w:t>
                  </w:r>
                  <w:ins w:id="61" w:author="Intel User" w:date="2020-05-05T20:45:00Z">
                    <w:r>
                      <w:rPr>
                        <w:rFonts w:asciiTheme="majorHAnsi" w:hAnsiTheme="majorHAnsi" w:cstheme="majorHAnsi"/>
                        <w:sz w:val="18"/>
                        <w:szCs w:val="18"/>
                      </w:rPr>
                      <w:t>.</w:t>
                    </w:r>
                    <w:r w:rsidRPr="005C3EDC">
                      <w:rPr>
                        <w:rFonts w:asciiTheme="majorHAnsi" w:hAnsiTheme="majorHAnsi" w:cstheme="majorHAnsi"/>
                        <w:sz w:val="18"/>
                        <w:szCs w:val="18"/>
                      </w:rPr>
                      <w:t xml:space="preserve"> UE capability for simultaneous DL PRS processing across positioning frequency layers is not supported in Rel.16 (i.e. for a UE supporting multiple positioning frequency layers, a UE is expected to process one frequency layer at a time)</w:t>
                    </w:r>
                  </w:ins>
                </w:p>
                <w:p w14:paraId="3D3F5477" w14:textId="77777777" w:rsidR="00FA372C" w:rsidRPr="00D73760" w:rsidRDefault="00FA372C" w:rsidP="003919A3">
                  <w:pPr>
                    <w:pStyle w:val="3GPPText"/>
                    <w:numPr>
                      <w:ilvl w:val="1"/>
                      <w:numId w:val="116"/>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UE DL PRS processing capability is agnostic to DL PRS comb factor configuration</w:t>
                  </w:r>
                </w:p>
                <w:p w14:paraId="41982821" w14:textId="77777777" w:rsidR="00FA372C" w:rsidRDefault="00FA372C" w:rsidP="003919A3">
                  <w:pPr>
                    <w:pStyle w:val="3GPPText"/>
                    <w:numPr>
                      <w:ilvl w:val="1"/>
                      <w:numId w:val="116"/>
                    </w:numPr>
                    <w:adjustRightInd/>
                    <w:spacing w:before="0" w:after="0" w:line="276" w:lineRule="auto"/>
                    <w:jc w:val="left"/>
                    <w:textAlignment w:val="auto"/>
                    <w:rPr>
                      <w:ins w:id="62" w:author="Intel User" w:date="2020-05-06T09:43:00Z"/>
                      <w:rFonts w:asciiTheme="majorHAnsi" w:hAnsiTheme="majorHAnsi" w:cstheme="majorHAnsi"/>
                      <w:sz w:val="18"/>
                      <w:szCs w:val="18"/>
                    </w:rPr>
                  </w:pPr>
                  <w:ins w:id="63" w:author="Intel User" w:date="2020-05-05T20:30:00Z">
                    <w:r w:rsidRPr="008C6701">
                      <w:rPr>
                        <w:rFonts w:asciiTheme="majorHAnsi" w:hAnsiTheme="majorHAnsi" w:cstheme="majorHAnsi"/>
                        <w:sz w:val="18"/>
                        <w:szCs w:val="18"/>
                      </w:rPr>
                      <w:t>The reporting of (N, T) values for maximum BW in MHz is not dependent on SCS</w:t>
                    </w:r>
                    <w:r w:rsidRPr="008C6701" w:rsidDel="008C6701">
                      <w:rPr>
                        <w:rFonts w:asciiTheme="majorHAnsi" w:hAnsiTheme="majorHAnsi" w:cstheme="majorHAnsi"/>
                        <w:sz w:val="18"/>
                        <w:szCs w:val="18"/>
                      </w:rPr>
                      <w:t xml:space="preserve"> </w:t>
                    </w:r>
                  </w:ins>
                  <w:del w:id="64" w:author="Intel User" w:date="2020-05-05T20:28:00Z">
                    <w:r w:rsidRPr="008C6701" w:rsidDel="008C6701">
                      <w:rPr>
                        <w:rFonts w:asciiTheme="majorHAnsi" w:hAnsiTheme="majorHAnsi" w:cstheme="majorHAnsi"/>
                        <w:sz w:val="18"/>
                        <w:szCs w:val="18"/>
                      </w:rPr>
                      <w:delText xml:space="preserve">FFS if </w:delText>
                    </w:r>
                  </w:del>
                  <w:del w:id="65" w:author="Intel User" w:date="2020-05-05T20:30:00Z">
                    <w:r w:rsidRPr="008C6701" w:rsidDel="008C6701">
                      <w:rPr>
                        <w:rFonts w:asciiTheme="majorHAnsi" w:hAnsiTheme="majorHAnsi" w:cstheme="majorHAnsi"/>
                        <w:sz w:val="18"/>
                        <w:szCs w:val="18"/>
                      </w:rPr>
                      <w:delText>UE DL PRS processing capability is agnostic to the configured SCS settings of DL PRS</w:delText>
                    </w:r>
                  </w:del>
                </w:p>
                <w:p w14:paraId="05485E19" w14:textId="77777777" w:rsidR="00FA372C" w:rsidRDefault="00FA372C" w:rsidP="00FA372C">
                  <w:pPr>
                    <w:pStyle w:val="3GPPText"/>
                    <w:adjustRightInd/>
                    <w:spacing w:before="0" w:after="0" w:line="276" w:lineRule="auto"/>
                    <w:jc w:val="left"/>
                    <w:textAlignment w:val="auto"/>
                    <w:rPr>
                      <w:ins w:id="66" w:author="Intel User" w:date="2020-05-05T20:44:00Z"/>
                      <w:rFonts w:asciiTheme="majorHAnsi" w:hAnsiTheme="majorHAnsi" w:cstheme="majorHAnsi"/>
                      <w:sz w:val="18"/>
                      <w:szCs w:val="18"/>
                    </w:rPr>
                  </w:pPr>
                </w:p>
                <w:p w14:paraId="444E8BF8" w14:textId="77777777" w:rsidR="00FA372C" w:rsidRPr="008C6701" w:rsidDel="005C3EDC" w:rsidRDefault="00FA372C" w:rsidP="003919A3">
                  <w:pPr>
                    <w:pStyle w:val="3GPPText"/>
                    <w:numPr>
                      <w:ilvl w:val="1"/>
                      <w:numId w:val="116"/>
                    </w:numPr>
                    <w:adjustRightInd/>
                    <w:spacing w:before="0" w:after="0" w:line="276" w:lineRule="auto"/>
                    <w:jc w:val="left"/>
                    <w:textAlignment w:val="auto"/>
                    <w:rPr>
                      <w:del w:id="67" w:author="Intel User" w:date="2020-05-05T20:45:00Z"/>
                      <w:rFonts w:asciiTheme="majorHAnsi" w:hAnsiTheme="majorHAnsi" w:cstheme="majorHAnsi"/>
                      <w:sz w:val="18"/>
                      <w:szCs w:val="18"/>
                    </w:rPr>
                  </w:pPr>
                </w:p>
                <w:p w14:paraId="145C8D5A" w14:textId="77777777" w:rsidR="00FA372C" w:rsidRPr="00F379F5" w:rsidDel="00354F63" w:rsidRDefault="00FA372C" w:rsidP="003919A3">
                  <w:pPr>
                    <w:pStyle w:val="TAL"/>
                    <w:numPr>
                      <w:ilvl w:val="1"/>
                      <w:numId w:val="116"/>
                    </w:numPr>
                    <w:spacing w:after="200" w:line="276" w:lineRule="auto"/>
                    <w:rPr>
                      <w:del w:id="68" w:author="Intel User" w:date="2020-05-05T20:32:00Z"/>
                      <w:highlight w:val="yellow"/>
                    </w:rPr>
                  </w:pPr>
                  <w:del w:id="69" w:author="Intel User" w:date="2020-05-05T20:32:00Z">
                    <w:r w:rsidRPr="00F379F5" w:rsidDel="00354F63">
                      <w:rPr>
                        <w:rFonts w:asciiTheme="majorHAnsi" w:hAnsiTheme="majorHAnsi" w:cstheme="majorHAnsi"/>
                        <w:szCs w:val="18"/>
                        <w:highlight w:val="yellow"/>
                      </w:rPr>
                      <w:delText>FFS if reported values of T are the same across bands within a FR or across FRs</w:delText>
                    </w:r>
                  </w:del>
                </w:p>
                <w:p w14:paraId="3DA76A85" w14:textId="77777777" w:rsidR="00FA372C" w:rsidRPr="00F379F5" w:rsidDel="00354F63" w:rsidRDefault="00FA372C" w:rsidP="003919A3">
                  <w:pPr>
                    <w:pStyle w:val="TAL"/>
                    <w:numPr>
                      <w:ilvl w:val="1"/>
                      <w:numId w:val="116"/>
                    </w:numPr>
                    <w:spacing w:after="200" w:line="276" w:lineRule="auto"/>
                    <w:rPr>
                      <w:del w:id="70" w:author="Intel User" w:date="2020-05-05T20:34:00Z"/>
                      <w:highlight w:val="yellow"/>
                    </w:rPr>
                  </w:pPr>
                  <w:del w:id="71" w:author="Intel User" w:date="2020-05-05T20:34:00Z">
                    <w:r w:rsidRPr="00F379F5" w:rsidDel="00354F63">
                      <w:rPr>
                        <w:rFonts w:asciiTheme="majorHAnsi" w:hAnsiTheme="majorHAnsi" w:cstheme="majorHAnsi"/>
                        <w:szCs w:val="18"/>
                        <w:highlight w:val="yellow"/>
                      </w:rPr>
                      <w:delText>FFS cases w/ and w/o configuration of measurement gap</w:delText>
                    </w:r>
                  </w:del>
                </w:p>
                <w:p w14:paraId="5AAE4C54" w14:textId="77777777" w:rsidR="00FA372C" w:rsidRPr="00D73760" w:rsidRDefault="00FA372C" w:rsidP="003919A3">
                  <w:pPr>
                    <w:pStyle w:val="TAL"/>
                    <w:numPr>
                      <w:ilvl w:val="0"/>
                      <w:numId w:val="116"/>
                    </w:numPr>
                    <w:spacing w:after="200" w:line="276" w:lineRule="auto"/>
                    <w:rPr>
                      <w:ins w:id="72" w:author="Intel User" w:date="2020-05-05T20:47:00Z"/>
                    </w:rPr>
                  </w:pPr>
                  <w:ins w:id="73" w:author="Intel User" w:date="2020-05-05T20:47:00Z">
                    <w:r w:rsidRPr="00D73760">
                      <w:t>Max number of DL PRS resources that UE can process in a slot under it</w:t>
                    </w:r>
                  </w:ins>
                </w:p>
                <w:p w14:paraId="6BB30E73" w14:textId="77777777" w:rsidR="00FA372C" w:rsidRPr="00D73760" w:rsidRDefault="00FA372C" w:rsidP="003919A3">
                  <w:pPr>
                    <w:pStyle w:val="3GPPText"/>
                    <w:numPr>
                      <w:ilvl w:val="1"/>
                      <w:numId w:val="116"/>
                    </w:numPr>
                    <w:spacing w:after="0" w:line="276" w:lineRule="auto"/>
                    <w:rPr>
                      <w:ins w:id="74" w:author="Intel User" w:date="2020-05-05T20:47:00Z"/>
                      <w:rFonts w:asciiTheme="majorHAnsi" w:hAnsiTheme="majorHAnsi" w:cstheme="majorHAnsi"/>
                      <w:sz w:val="18"/>
                      <w:szCs w:val="18"/>
                    </w:rPr>
                  </w:pPr>
                  <w:ins w:id="75" w:author="Intel User" w:date="2020-05-05T20:47:00Z">
                    <w:r w:rsidRPr="00D73760">
                      <w:rPr>
                        <w:rFonts w:asciiTheme="majorHAnsi" w:hAnsiTheme="majorHAnsi" w:cstheme="majorHAnsi"/>
                        <w:sz w:val="18"/>
                        <w:szCs w:val="18"/>
                      </w:rPr>
                      <w:t xml:space="preserve">FR1 bands: {1, 2, 4, </w:t>
                    </w:r>
                  </w:ins>
                  <w:r>
                    <w:rPr>
                      <w:rFonts w:asciiTheme="majorHAnsi" w:hAnsiTheme="majorHAnsi" w:cstheme="majorHAnsi"/>
                      <w:sz w:val="18"/>
                      <w:szCs w:val="18"/>
                    </w:rPr>
                    <w:t xml:space="preserve">[6], </w:t>
                  </w:r>
                  <w:ins w:id="76" w:author="Intel User" w:date="2020-05-05T20:47:00Z">
                    <w:r w:rsidRPr="00D73760">
                      <w:rPr>
                        <w:rFonts w:asciiTheme="majorHAnsi" w:hAnsiTheme="majorHAnsi" w:cstheme="majorHAnsi"/>
                        <w:sz w:val="18"/>
                        <w:szCs w:val="18"/>
                      </w:rPr>
                      <w:t xml:space="preserve">8, </w:t>
                    </w:r>
                  </w:ins>
                  <w:r>
                    <w:rPr>
                      <w:rFonts w:asciiTheme="majorHAnsi" w:hAnsiTheme="majorHAnsi" w:cstheme="majorHAnsi"/>
                      <w:sz w:val="18"/>
                      <w:szCs w:val="18"/>
                    </w:rPr>
                    <w:t xml:space="preserve">12, </w:t>
                  </w:r>
                  <w:ins w:id="77" w:author="Intel User" w:date="2020-05-05T20:47:00Z">
                    <w:r w:rsidRPr="00D73760">
                      <w:rPr>
                        <w:rFonts w:asciiTheme="majorHAnsi" w:hAnsiTheme="majorHAnsi" w:cstheme="majorHAnsi"/>
                        <w:sz w:val="18"/>
                        <w:szCs w:val="18"/>
                      </w:rPr>
                      <w:t xml:space="preserve">16, </w:t>
                    </w:r>
                  </w:ins>
                  <w:r>
                    <w:rPr>
                      <w:rFonts w:asciiTheme="majorHAnsi" w:hAnsiTheme="majorHAnsi" w:cstheme="majorHAnsi"/>
                      <w:sz w:val="18"/>
                      <w:szCs w:val="18"/>
                    </w:rPr>
                    <w:t xml:space="preserve">[24], </w:t>
                  </w:r>
                  <w:ins w:id="78" w:author="Intel User" w:date="2020-05-05T20:47:00Z">
                    <w:r w:rsidRPr="00D73760">
                      <w:rPr>
                        <w:rFonts w:asciiTheme="majorHAnsi" w:hAnsiTheme="majorHAnsi" w:cstheme="majorHAnsi"/>
                        <w:sz w:val="18"/>
                        <w:szCs w:val="18"/>
                      </w:rPr>
                      <w:t xml:space="preserve">32, </w:t>
                    </w:r>
                  </w:ins>
                  <w:r>
                    <w:rPr>
                      <w:rFonts w:asciiTheme="majorHAnsi" w:hAnsiTheme="majorHAnsi" w:cstheme="majorHAnsi"/>
                      <w:sz w:val="18"/>
                      <w:szCs w:val="18"/>
                    </w:rPr>
                    <w:t xml:space="preserve">[48], </w:t>
                  </w:r>
                  <w:ins w:id="79" w:author="Intel User" w:date="2020-05-05T20:47:00Z">
                    <w:r w:rsidRPr="00D73760">
                      <w:rPr>
                        <w:rFonts w:asciiTheme="majorHAnsi" w:hAnsiTheme="majorHAnsi" w:cstheme="majorHAnsi"/>
                        <w:sz w:val="18"/>
                        <w:szCs w:val="18"/>
                      </w:rPr>
                      <w:t>64} for each SCS: 15kHz, 30kHz, 60kHz</w:t>
                    </w:r>
                  </w:ins>
                </w:p>
                <w:p w14:paraId="4F3E4D1C" w14:textId="77777777" w:rsidR="00FA372C" w:rsidRDefault="00FA372C" w:rsidP="003919A3">
                  <w:pPr>
                    <w:pStyle w:val="3GPPText"/>
                    <w:numPr>
                      <w:ilvl w:val="1"/>
                      <w:numId w:val="116"/>
                    </w:numPr>
                    <w:spacing w:after="0" w:line="276" w:lineRule="auto"/>
                    <w:rPr>
                      <w:ins w:id="80" w:author="Intel User" w:date="2020-05-05T20:47:00Z"/>
                      <w:rFonts w:asciiTheme="majorHAnsi" w:hAnsiTheme="majorHAnsi" w:cstheme="majorHAnsi"/>
                      <w:sz w:val="18"/>
                      <w:szCs w:val="18"/>
                    </w:rPr>
                  </w:pPr>
                  <w:ins w:id="81" w:author="Intel User" w:date="2020-05-05T20:47:00Z">
                    <w:r w:rsidRPr="00D73760">
                      <w:rPr>
                        <w:rFonts w:asciiTheme="majorHAnsi" w:hAnsiTheme="majorHAnsi" w:cstheme="majorHAnsi"/>
                        <w:sz w:val="18"/>
                        <w:szCs w:val="18"/>
                      </w:rPr>
                      <w:t xml:space="preserve">FR2 bands: {1, 2, 4, </w:t>
                    </w:r>
                  </w:ins>
                  <w:r>
                    <w:rPr>
                      <w:rFonts w:asciiTheme="majorHAnsi" w:hAnsiTheme="majorHAnsi" w:cstheme="majorHAnsi"/>
                      <w:sz w:val="18"/>
                      <w:szCs w:val="18"/>
                    </w:rPr>
                    <w:t xml:space="preserve">[6], </w:t>
                  </w:r>
                  <w:ins w:id="82" w:author="Intel User" w:date="2020-05-05T20:47:00Z">
                    <w:r w:rsidRPr="00D73760">
                      <w:rPr>
                        <w:rFonts w:asciiTheme="majorHAnsi" w:hAnsiTheme="majorHAnsi" w:cstheme="majorHAnsi"/>
                        <w:sz w:val="18"/>
                        <w:szCs w:val="18"/>
                      </w:rPr>
                      <w:t xml:space="preserve">8, </w:t>
                    </w:r>
                  </w:ins>
                  <w:r>
                    <w:rPr>
                      <w:rFonts w:asciiTheme="majorHAnsi" w:hAnsiTheme="majorHAnsi" w:cstheme="majorHAnsi"/>
                      <w:sz w:val="18"/>
                      <w:szCs w:val="18"/>
                    </w:rPr>
                    <w:t xml:space="preserve">12, </w:t>
                  </w:r>
                  <w:ins w:id="83" w:author="Intel User" w:date="2020-05-05T20:47:00Z">
                    <w:r w:rsidRPr="00D73760">
                      <w:rPr>
                        <w:rFonts w:asciiTheme="majorHAnsi" w:hAnsiTheme="majorHAnsi" w:cstheme="majorHAnsi"/>
                        <w:sz w:val="18"/>
                        <w:szCs w:val="18"/>
                      </w:rPr>
                      <w:t xml:space="preserve">16, </w:t>
                    </w:r>
                  </w:ins>
                  <w:r>
                    <w:rPr>
                      <w:rFonts w:asciiTheme="majorHAnsi" w:hAnsiTheme="majorHAnsi" w:cstheme="majorHAnsi"/>
                      <w:sz w:val="18"/>
                      <w:szCs w:val="18"/>
                    </w:rPr>
                    <w:t xml:space="preserve">[24], </w:t>
                  </w:r>
                  <w:ins w:id="84" w:author="Intel User" w:date="2020-05-05T20:47:00Z">
                    <w:r w:rsidRPr="00D73760">
                      <w:rPr>
                        <w:rFonts w:asciiTheme="majorHAnsi" w:hAnsiTheme="majorHAnsi" w:cstheme="majorHAnsi"/>
                        <w:sz w:val="18"/>
                        <w:szCs w:val="18"/>
                      </w:rPr>
                      <w:t xml:space="preserve">32, </w:t>
                    </w:r>
                  </w:ins>
                  <w:r>
                    <w:rPr>
                      <w:rFonts w:asciiTheme="majorHAnsi" w:hAnsiTheme="majorHAnsi" w:cstheme="majorHAnsi"/>
                      <w:sz w:val="18"/>
                      <w:szCs w:val="18"/>
                    </w:rPr>
                    <w:t xml:space="preserve">[48], </w:t>
                  </w:r>
                  <w:ins w:id="85" w:author="Intel User" w:date="2020-05-05T20:47:00Z">
                    <w:r w:rsidRPr="00D73760">
                      <w:rPr>
                        <w:rFonts w:asciiTheme="majorHAnsi" w:hAnsiTheme="majorHAnsi" w:cstheme="majorHAnsi"/>
                        <w:sz w:val="18"/>
                        <w:szCs w:val="18"/>
                      </w:rPr>
                      <w:t>64} for each SCS: 60kHz</w:t>
                    </w:r>
                  </w:ins>
                  <w:r>
                    <w:rPr>
                      <w:rFonts w:asciiTheme="majorHAnsi" w:hAnsiTheme="majorHAnsi" w:cstheme="majorHAnsi"/>
                      <w:sz w:val="18"/>
                      <w:szCs w:val="18"/>
                    </w:rPr>
                    <w:t>, 120kHz</w:t>
                  </w:r>
                </w:p>
                <w:p w14:paraId="2421046A" w14:textId="77777777" w:rsidR="00FA372C" w:rsidRDefault="00FA372C" w:rsidP="00FA372C">
                  <w:pPr>
                    <w:pStyle w:val="TAL"/>
                    <w:spacing w:after="200" w:line="276" w:lineRule="auto"/>
                    <w:rPr>
                      <w:ins w:id="86" w:author="Intel User" w:date="2020-05-06T09:41:00Z"/>
                      <w:rFonts w:asciiTheme="majorHAnsi" w:hAnsiTheme="majorHAnsi" w:cstheme="majorHAnsi"/>
                      <w:szCs w:val="18"/>
                    </w:rPr>
                  </w:pPr>
                </w:p>
                <w:p w14:paraId="21B316CC" w14:textId="77777777" w:rsidR="00FA372C" w:rsidRDefault="00FA372C" w:rsidP="00FA372C">
                  <w:pPr>
                    <w:pStyle w:val="TAL"/>
                    <w:spacing w:after="200" w:line="276" w:lineRule="auto"/>
                    <w:rPr>
                      <w:ins w:id="87" w:author="Intel User" w:date="2020-05-06T13:40:00Z"/>
                      <w:rFonts w:asciiTheme="majorHAnsi" w:hAnsiTheme="majorHAnsi" w:cstheme="majorHAnsi"/>
                      <w:szCs w:val="18"/>
                    </w:rPr>
                  </w:pPr>
                  <w:ins w:id="88" w:author="Intel User" w:date="2020-05-06T09:41:00Z">
                    <w:r w:rsidRPr="003C46A8">
                      <w:rPr>
                        <w:rFonts w:asciiTheme="majorHAnsi" w:hAnsiTheme="majorHAnsi" w:cstheme="majorHAnsi"/>
                        <w:szCs w:val="18"/>
                      </w:rPr>
                      <w:t>Note: The above</w:t>
                    </w:r>
                  </w:ins>
                  <w:ins w:id="89" w:author="Intel User" w:date="2020-05-06T13:41:00Z">
                    <w:r>
                      <w:rPr>
                        <w:rFonts w:asciiTheme="majorHAnsi" w:hAnsiTheme="majorHAnsi" w:cstheme="majorHAnsi"/>
                        <w:szCs w:val="18"/>
                      </w:rPr>
                      <w:t xml:space="preserve"> parameters</w:t>
                    </w:r>
                  </w:ins>
                  <w:ins w:id="90" w:author="Intel User" w:date="2020-05-06T09:41:00Z">
                    <w:r w:rsidRPr="003C46A8">
                      <w:rPr>
                        <w:rFonts w:asciiTheme="majorHAnsi" w:hAnsiTheme="majorHAnsi" w:cstheme="majorHAnsi"/>
                        <w:szCs w:val="18"/>
                      </w:rPr>
                      <w:t xml:space="preserve"> are reported assuming a configured measurement gap and a maximum ratio of measurement gap length (MGL) / measurement gap repetition period (MGRP) of no more than X% (</w:t>
                    </w:r>
                    <w:r w:rsidRPr="00AD3848">
                      <w:rPr>
                        <w:rFonts w:asciiTheme="majorHAnsi" w:hAnsiTheme="majorHAnsi" w:cstheme="majorHAnsi"/>
                        <w:szCs w:val="18"/>
                        <w:highlight w:val="yellow"/>
                      </w:rPr>
                      <w:t>FFS: X</w:t>
                    </w:r>
                    <w:r w:rsidRPr="003C46A8">
                      <w:rPr>
                        <w:rFonts w:asciiTheme="majorHAnsi" w:hAnsiTheme="majorHAnsi" w:cstheme="majorHAnsi"/>
                        <w:szCs w:val="18"/>
                      </w:rPr>
                      <w:t>)</w:t>
                    </w:r>
                    <w:r>
                      <w:rPr>
                        <w:rFonts w:asciiTheme="majorHAnsi" w:hAnsiTheme="majorHAnsi" w:cstheme="majorHAnsi"/>
                        <w:szCs w:val="18"/>
                      </w:rPr>
                      <w:t>.</w:t>
                    </w:r>
                  </w:ins>
                </w:p>
                <w:p w14:paraId="6E7E641A" w14:textId="77777777" w:rsidR="00FA372C" w:rsidRPr="00386AA6" w:rsidDel="00386AA6" w:rsidRDefault="00FA372C" w:rsidP="003919A3">
                  <w:pPr>
                    <w:pStyle w:val="TAL"/>
                    <w:numPr>
                      <w:ilvl w:val="0"/>
                      <w:numId w:val="116"/>
                    </w:numPr>
                    <w:spacing w:after="200" w:line="276" w:lineRule="auto"/>
                    <w:rPr>
                      <w:del w:id="91" w:author="Intel User" w:date="2020-05-06T09:47:00Z"/>
                    </w:rPr>
                  </w:pPr>
                  <w:ins w:id="92" w:author="Intel User" w:date="2020-05-06T09:41:00Z">
                    <w:r w:rsidRPr="00354F63">
                      <w:rPr>
                        <w:highlight w:val="yellow"/>
                      </w:rPr>
                      <w:t>FFS</w:t>
                    </w:r>
                    <w:r w:rsidRPr="00354F63">
                      <w:t xml:space="preserve"> case w/o measurement gap configured</w:t>
                    </w:r>
                  </w:ins>
                  <w:del w:id="93" w:author="Intel User" w:date="2020-05-06T09:43:00Z">
                    <w:r w:rsidRPr="00386AA6" w:rsidDel="00386AA6">
                      <w:delText>[</w:delText>
                    </w:r>
                  </w:del>
                  <w:del w:id="94" w:author="Intel User" w:date="2020-05-06T09:47:00Z">
                    <w:r w:rsidRPr="00386AA6" w:rsidDel="00386AA6">
                      <w:delText>Max number of positioning frequency layers supported by UE. Values = {1, 2, 3, 4}</w:delText>
                    </w:r>
                  </w:del>
                  <w:del w:id="95" w:author="Intel User" w:date="2020-05-06T09:43:00Z">
                    <w:r w:rsidRPr="00386AA6" w:rsidDel="00386AA6">
                      <w:delText>]</w:delText>
                    </w:r>
                  </w:del>
                </w:p>
                <w:p w14:paraId="01D32B0A" w14:textId="77777777" w:rsidR="00FA372C" w:rsidRPr="00D73760" w:rsidDel="005C3EDC" w:rsidRDefault="00FA372C" w:rsidP="003919A3">
                  <w:pPr>
                    <w:pStyle w:val="TAL"/>
                    <w:numPr>
                      <w:ilvl w:val="0"/>
                      <w:numId w:val="116"/>
                    </w:numPr>
                    <w:spacing w:after="200" w:line="276" w:lineRule="auto"/>
                    <w:rPr>
                      <w:del w:id="96" w:author="Intel User" w:date="2020-05-05T20:47:00Z"/>
                    </w:rPr>
                  </w:pPr>
                  <w:bookmarkStart w:id="97" w:name="_Hlk39116768"/>
                  <w:del w:id="98" w:author="Intel User" w:date="2020-05-05T20:47:00Z">
                    <w:r w:rsidRPr="00D73760" w:rsidDel="005C3EDC">
                      <w:delText>Max number of DL PRS resources that UE can process in a slot under it</w:delText>
                    </w:r>
                  </w:del>
                </w:p>
                <w:p w14:paraId="1D26E033" w14:textId="77777777" w:rsidR="00FA372C" w:rsidRPr="00D73760" w:rsidDel="005C3EDC" w:rsidRDefault="00FA372C" w:rsidP="003919A3">
                  <w:pPr>
                    <w:pStyle w:val="3GPPText"/>
                    <w:numPr>
                      <w:ilvl w:val="1"/>
                      <w:numId w:val="116"/>
                    </w:numPr>
                    <w:spacing w:after="0" w:line="276" w:lineRule="auto"/>
                    <w:rPr>
                      <w:del w:id="99" w:author="Intel User" w:date="2020-05-05T20:47:00Z"/>
                      <w:rFonts w:asciiTheme="majorHAnsi" w:hAnsiTheme="majorHAnsi" w:cstheme="majorHAnsi"/>
                      <w:sz w:val="18"/>
                      <w:szCs w:val="18"/>
                    </w:rPr>
                  </w:pPr>
                  <w:del w:id="100" w:author="Intel User" w:date="2020-05-05T20:47:00Z">
                    <w:r w:rsidRPr="00D73760" w:rsidDel="005C3EDC">
                      <w:rPr>
                        <w:rFonts w:asciiTheme="majorHAnsi" w:hAnsiTheme="majorHAnsi" w:cstheme="majorHAnsi"/>
                        <w:sz w:val="18"/>
                        <w:szCs w:val="18"/>
                      </w:rPr>
                      <w:delText>FR1 bands: {1, 2, 4, 8, 16, 32, 64} for each SCS: 15kHz, 30kHz, 60kHz</w:delText>
                    </w:r>
                  </w:del>
                </w:p>
                <w:p w14:paraId="7773B588" w14:textId="77777777" w:rsidR="00FA372C" w:rsidDel="005C3EDC" w:rsidRDefault="00FA372C" w:rsidP="003919A3">
                  <w:pPr>
                    <w:pStyle w:val="3GPPText"/>
                    <w:numPr>
                      <w:ilvl w:val="1"/>
                      <w:numId w:val="116"/>
                    </w:numPr>
                    <w:spacing w:after="0" w:line="276" w:lineRule="auto"/>
                    <w:rPr>
                      <w:del w:id="101" w:author="Intel User" w:date="2020-05-05T20:47:00Z"/>
                      <w:rFonts w:asciiTheme="majorHAnsi" w:hAnsiTheme="majorHAnsi" w:cstheme="majorHAnsi"/>
                      <w:sz w:val="18"/>
                      <w:szCs w:val="18"/>
                    </w:rPr>
                  </w:pPr>
                  <w:del w:id="102" w:author="Intel User" w:date="2020-05-05T20:47:00Z">
                    <w:r w:rsidRPr="00D73760" w:rsidDel="005C3EDC">
                      <w:rPr>
                        <w:rFonts w:asciiTheme="majorHAnsi" w:hAnsiTheme="majorHAnsi" w:cstheme="majorHAnsi"/>
                        <w:sz w:val="18"/>
                        <w:szCs w:val="18"/>
                      </w:rPr>
                      <w:delText>FR2 bands: {1, 2, 4, 8, 16, 32, 64} for each SCS: 15kHz, 30kHz, 60kHz</w:delText>
                    </w:r>
                    <w:bookmarkEnd w:id="97"/>
                  </w:del>
                </w:p>
                <w:p w14:paraId="2D080B4F" w14:textId="77777777" w:rsidR="00FA372C" w:rsidRPr="00D73760" w:rsidRDefault="00FA372C" w:rsidP="00FA372C">
                  <w:pPr>
                    <w:pStyle w:val="TAL"/>
                    <w:spacing w:after="200" w:line="276" w:lineRule="auto"/>
                    <w:rPr>
                      <w:rFonts w:asciiTheme="majorHAnsi" w:hAnsiTheme="majorHAnsi" w:cstheme="majorHAnsi"/>
                      <w:szCs w:val="18"/>
                    </w:rPr>
                  </w:pPr>
                  <w:del w:id="103" w:author="Intel User" w:date="2020-05-06T09:41:00Z">
                    <w:r w:rsidRPr="003C46A8" w:rsidDel="00386AA6">
                      <w:rPr>
                        <w:rFonts w:asciiTheme="majorHAnsi" w:hAnsiTheme="majorHAnsi" w:cstheme="majorHAnsi"/>
                        <w:szCs w:val="18"/>
                      </w:rPr>
                      <w:delText>Note: The above are reported assuming a configured measurement gap and a maximum ratio of measurement gap length (MGL) / measurement gap repetition period (MGRP) of no more than X% (</w:delText>
                    </w:r>
                    <w:r w:rsidRPr="00AD3848" w:rsidDel="00386AA6">
                      <w:rPr>
                        <w:rFonts w:asciiTheme="majorHAnsi" w:hAnsiTheme="majorHAnsi" w:cstheme="majorHAnsi"/>
                        <w:szCs w:val="18"/>
                        <w:highlight w:val="yellow"/>
                      </w:rPr>
                      <w:delText>FFS: X</w:delText>
                    </w:r>
                    <w:r w:rsidRPr="003C46A8" w:rsidDel="00386AA6">
                      <w:rPr>
                        <w:rFonts w:asciiTheme="majorHAnsi" w:hAnsiTheme="majorHAnsi" w:cstheme="majorHAnsi"/>
                        <w:szCs w:val="18"/>
                      </w:rPr>
                      <w:delText>)</w:delText>
                    </w:r>
                  </w:del>
                </w:p>
              </w:tc>
              <w:tc>
                <w:tcPr>
                  <w:tcW w:w="382" w:type="pct"/>
                  <w:tcBorders>
                    <w:top w:val="single" w:sz="4" w:space="0" w:color="auto"/>
                    <w:left w:val="single" w:sz="4" w:space="0" w:color="auto"/>
                    <w:bottom w:val="single" w:sz="4" w:space="0" w:color="auto"/>
                    <w:right w:val="single" w:sz="4" w:space="0" w:color="auto"/>
                  </w:tcBorders>
                </w:tcPr>
                <w:p w14:paraId="28A69491" w14:textId="77777777" w:rsidR="00FA372C" w:rsidRPr="00F56B55" w:rsidRDefault="00FA372C" w:rsidP="00FA372C">
                  <w:pPr>
                    <w:pStyle w:val="ListParagraph"/>
                    <w:ind w:leftChars="0" w:left="360"/>
                    <w:jc w:val="center"/>
                  </w:pPr>
                  <w:del w:id="104" w:author="Intel User" w:date="2020-05-05T21:04:00Z">
                    <w:r w:rsidRPr="00F56B55" w:rsidDel="00BC31E9">
                      <w:rPr>
                        <w:rFonts w:asciiTheme="majorHAnsi" w:eastAsia="SimSun" w:hAnsiTheme="majorHAnsi" w:cstheme="majorHAnsi" w:hint="eastAsia"/>
                        <w:sz w:val="18"/>
                        <w:szCs w:val="18"/>
                        <w:lang w:eastAsia="en-US"/>
                      </w:rPr>
                      <w:delText>T</w:delText>
                    </w:r>
                    <w:r w:rsidRPr="00F56B55" w:rsidDel="00BC31E9">
                      <w:rPr>
                        <w:rFonts w:asciiTheme="majorHAnsi" w:eastAsia="SimSun" w:hAnsiTheme="majorHAnsi" w:cstheme="majorHAnsi"/>
                        <w:sz w:val="18"/>
                        <w:szCs w:val="18"/>
                        <w:lang w:eastAsia="en-US"/>
                      </w:rPr>
                      <w:delText>BD</w:delText>
                    </w:r>
                  </w:del>
                </w:p>
              </w:tc>
              <w:tc>
                <w:tcPr>
                  <w:tcW w:w="259" w:type="pct"/>
                  <w:tcBorders>
                    <w:top w:val="single" w:sz="4" w:space="0" w:color="auto"/>
                    <w:left w:val="single" w:sz="4" w:space="0" w:color="auto"/>
                    <w:bottom w:val="single" w:sz="4" w:space="0" w:color="auto"/>
                    <w:right w:val="single" w:sz="4" w:space="0" w:color="auto"/>
                  </w:tcBorders>
                </w:tcPr>
                <w:p w14:paraId="199E415D" w14:textId="77777777" w:rsidR="00FA372C" w:rsidRPr="00D73760" w:rsidRDefault="00FA372C" w:rsidP="00FA372C">
                  <w:pPr>
                    <w:pStyle w:val="TAL"/>
                    <w:jc w:val="center"/>
                    <w:rPr>
                      <w:rFonts w:eastAsia="MS Mincho"/>
                      <w:iCs/>
                      <w:lang w:eastAsia="ja-JP"/>
                    </w:rPr>
                  </w:pPr>
                  <w:del w:id="105" w:author="Intel User" w:date="2020-05-05T22:12:00Z">
                    <w:r w:rsidRPr="00D73760" w:rsidDel="002C7985">
                      <w:rPr>
                        <w:bCs/>
                      </w:rPr>
                      <w:delText>No</w:delText>
                    </w:r>
                  </w:del>
                  <w:ins w:id="106" w:author="Intel User" w:date="2020-05-05T22:12:00Z">
                    <w:r>
                      <w:rPr>
                        <w:bCs/>
                      </w:rPr>
                      <w:t>Yes</w:t>
                    </w:r>
                  </w:ins>
                </w:p>
              </w:tc>
              <w:tc>
                <w:tcPr>
                  <w:tcW w:w="266" w:type="pct"/>
                  <w:tcBorders>
                    <w:top w:val="single" w:sz="4" w:space="0" w:color="auto"/>
                    <w:left w:val="single" w:sz="4" w:space="0" w:color="auto"/>
                    <w:bottom w:val="single" w:sz="4" w:space="0" w:color="auto"/>
                    <w:right w:val="single" w:sz="4" w:space="0" w:color="auto"/>
                  </w:tcBorders>
                </w:tcPr>
                <w:p w14:paraId="673E5996" w14:textId="77777777" w:rsidR="00FA372C" w:rsidRPr="00D73760" w:rsidRDefault="00FA372C" w:rsidP="00FA372C">
                  <w:pPr>
                    <w:pStyle w:val="TAL"/>
                    <w:jc w:val="center"/>
                    <w:rPr>
                      <w:i/>
                    </w:rPr>
                  </w:pPr>
                  <w:r w:rsidRPr="00D73760">
                    <w:rPr>
                      <w:bCs/>
                    </w:rPr>
                    <w:t>N/A</w:t>
                  </w:r>
                </w:p>
              </w:tc>
              <w:tc>
                <w:tcPr>
                  <w:tcW w:w="330" w:type="pct"/>
                  <w:tcBorders>
                    <w:top w:val="single" w:sz="4" w:space="0" w:color="auto"/>
                    <w:left w:val="single" w:sz="4" w:space="0" w:color="auto"/>
                    <w:bottom w:val="single" w:sz="4" w:space="0" w:color="auto"/>
                    <w:right w:val="single" w:sz="4" w:space="0" w:color="auto"/>
                  </w:tcBorders>
                </w:tcPr>
                <w:p w14:paraId="5DFFB04C" w14:textId="77777777" w:rsidR="00FA372C" w:rsidRPr="00D73760" w:rsidRDefault="00FA372C" w:rsidP="00FA372C">
                  <w:pPr>
                    <w:pStyle w:val="TAL"/>
                    <w:jc w:val="center"/>
                    <w:rPr>
                      <w:lang w:eastAsia="ja-JP"/>
                    </w:rPr>
                  </w:pPr>
                </w:p>
              </w:tc>
              <w:tc>
                <w:tcPr>
                  <w:tcW w:w="261" w:type="pct"/>
                  <w:tcBorders>
                    <w:top w:val="single" w:sz="4" w:space="0" w:color="auto"/>
                    <w:left w:val="single" w:sz="4" w:space="0" w:color="auto"/>
                    <w:bottom w:val="single" w:sz="4" w:space="0" w:color="auto"/>
                    <w:right w:val="single" w:sz="4" w:space="0" w:color="auto"/>
                  </w:tcBorders>
                </w:tcPr>
                <w:p w14:paraId="351B4786" w14:textId="77777777" w:rsidR="00FA372C" w:rsidRPr="00386AA6" w:rsidDel="00386AA6" w:rsidRDefault="00FA372C" w:rsidP="00FA372C">
                  <w:pPr>
                    <w:pStyle w:val="TAL"/>
                    <w:jc w:val="center"/>
                    <w:rPr>
                      <w:del w:id="107" w:author="Intel User" w:date="2020-05-06T09:42:00Z"/>
                      <w:rFonts w:eastAsia="Times New Roman"/>
                      <w:bCs/>
                      <w:lang w:eastAsia="ja-JP"/>
                    </w:rPr>
                  </w:pPr>
                  <w:r w:rsidRPr="00386AA6">
                    <w:rPr>
                      <w:rFonts w:eastAsia="Times New Roman"/>
                      <w:bCs/>
                      <w:lang w:eastAsia="ja-JP"/>
                    </w:rPr>
                    <w:t>Per band</w:t>
                  </w:r>
                </w:p>
                <w:p w14:paraId="7293B971" w14:textId="77777777" w:rsidR="00FA372C" w:rsidRPr="00386AA6" w:rsidDel="008F6CC9" w:rsidRDefault="00FA372C" w:rsidP="00FA372C">
                  <w:pPr>
                    <w:pStyle w:val="TAL"/>
                    <w:jc w:val="center"/>
                    <w:rPr>
                      <w:del w:id="108" w:author="Intel User" w:date="2020-05-06T13:36:00Z"/>
                      <w:bCs/>
                      <w:lang w:eastAsia="ja-JP"/>
                    </w:rPr>
                  </w:pPr>
                </w:p>
                <w:p w14:paraId="283E151F" w14:textId="77777777" w:rsidR="00FA372C" w:rsidRPr="00D73760" w:rsidRDefault="00FA372C" w:rsidP="00FA372C">
                  <w:pPr>
                    <w:pStyle w:val="TAL"/>
                    <w:jc w:val="center"/>
                    <w:rPr>
                      <w:bCs/>
                      <w:lang w:eastAsia="ja-JP"/>
                    </w:rPr>
                  </w:pPr>
                  <w:del w:id="109" w:author="Intel User" w:date="2020-05-06T09:41:00Z">
                    <w:r w:rsidRPr="00386AA6" w:rsidDel="00386AA6">
                      <w:rPr>
                        <w:rFonts w:hint="eastAsia"/>
                        <w:bCs/>
                        <w:lang w:eastAsia="ja-JP"/>
                      </w:rPr>
                      <w:delText>[</w:delText>
                    </w:r>
                  </w:del>
                  <w:del w:id="110" w:author="Intel User" w:date="2020-05-06T10:29:00Z">
                    <w:r w:rsidRPr="00386AA6" w:rsidDel="00E77EB0">
                      <w:rPr>
                        <w:bCs/>
                        <w:lang w:eastAsia="ja-JP"/>
                      </w:rPr>
                      <w:delText xml:space="preserve">Per UE </w:delText>
                    </w:r>
                  </w:del>
                  <w:del w:id="111" w:author="Intel User" w:date="2020-05-06T09:41:00Z">
                    <w:r w:rsidRPr="00386AA6" w:rsidDel="00386AA6">
                      <w:rPr>
                        <w:bCs/>
                        <w:lang w:eastAsia="ja-JP"/>
                      </w:rPr>
                      <w:delText>for component 3</w:delText>
                    </w:r>
                  </w:del>
                  <w:del w:id="112" w:author="Intel User" w:date="2020-05-06T09:45:00Z">
                    <w:r w:rsidRPr="00386AA6" w:rsidDel="00386AA6">
                      <w:rPr>
                        <w:bCs/>
                        <w:lang w:eastAsia="ja-JP"/>
                      </w:rPr>
                      <w:delText>]</w:delText>
                    </w:r>
                  </w:del>
                </w:p>
              </w:tc>
              <w:tc>
                <w:tcPr>
                  <w:tcW w:w="334" w:type="pct"/>
                  <w:tcBorders>
                    <w:top w:val="single" w:sz="4" w:space="0" w:color="auto"/>
                    <w:left w:val="single" w:sz="4" w:space="0" w:color="auto"/>
                    <w:bottom w:val="single" w:sz="4" w:space="0" w:color="auto"/>
                    <w:right w:val="single" w:sz="4" w:space="0" w:color="auto"/>
                  </w:tcBorders>
                </w:tcPr>
                <w:p w14:paraId="70BCFD7B" w14:textId="77777777" w:rsidR="00FA372C" w:rsidRPr="00D73760" w:rsidRDefault="00FA372C" w:rsidP="00FA372C">
                  <w:pPr>
                    <w:pStyle w:val="TAL"/>
                    <w:jc w:val="center"/>
                    <w:rPr>
                      <w:lang w:eastAsia="ja-JP"/>
                    </w:rPr>
                  </w:pPr>
                  <w:r w:rsidRPr="00D73760">
                    <w:rPr>
                      <w:bCs/>
                    </w:rPr>
                    <w:t>N/A</w:t>
                  </w:r>
                </w:p>
              </w:tc>
              <w:tc>
                <w:tcPr>
                  <w:tcW w:w="334" w:type="pct"/>
                  <w:tcBorders>
                    <w:top w:val="single" w:sz="4" w:space="0" w:color="auto"/>
                    <w:left w:val="single" w:sz="4" w:space="0" w:color="auto"/>
                    <w:bottom w:val="single" w:sz="4" w:space="0" w:color="auto"/>
                    <w:right w:val="single" w:sz="4" w:space="0" w:color="auto"/>
                  </w:tcBorders>
                </w:tcPr>
                <w:p w14:paraId="1D5552DE" w14:textId="77777777" w:rsidR="00FA372C" w:rsidRPr="00D73760" w:rsidDel="00BB388A" w:rsidRDefault="00FA372C" w:rsidP="00FA372C">
                  <w:pPr>
                    <w:pStyle w:val="TAL"/>
                    <w:jc w:val="center"/>
                    <w:rPr>
                      <w:del w:id="113" w:author="Intel User" w:date="2020-05-06T18:43:00Z"/>
                      <w:bCs/>
                    </w:rPr>
                  </w:pPr>
                  <w:r w:rsidRPr="00D73760">
                    <w:rPr>
                      <w:bCs/>
                    </w:rPr>
                    <w:t>N/A</w:t>
                  </w:r>
                </w:p>
                <w:p w14:paraId="6D58D9CD" w14:textId="77777777" w:rsidR="00FA372C" w:rsidRPr="00D73760" w:rsidDel="00BB388A" w:rsidRDefault="00FA372C" w:rsidP="00FA372C">
                  <w:pPr>
                    <w:pStyle w:val="TAL"/>
                    <w:jc w:val="center"/>
                    <w:rPr>
                      <w:del w:id="114" w:author="Intel User" w:date="2020-05-06T18:43:00Z"/>
                      <w:bCs/>
                    </w:rPr>
                  </w:pPr>
                </w:p>
                <w:p w14:paraId="04A86E6F" w14:textId="77777777" w:rsidR="00FA372C" w:rsidRPr="00D73760" w:rsidRDefault="00FA372C" w:rsidP="00FA372C">
                  <w:pPr>
                    <w:pStyle w:val="TAL"/>
                    <w:jc w:val="center"/>
                    <w:rPr>
                      <w:lang w:eastAsia="ja-JP"/>
                    </w:rPr>
                  </w:pPr>
                  <w:del w:id="115" w:author="Intel User" w:date="2020-05-06T10:29:00Z">
                    <w:r w:rsidRPr="00AD3848" w:rsidDel="00E77EB0">
                      <w:rPr>
                        <w:rFonts w:hint="eastAsia"/>
                        <w:bCs/>
                        <w:highlight w:val="yellow"/>
                        <w:lang w:eastAsia="ja-JP"/>
                      </w:rPr>
                      <w:delText>[</w:delText>
                    </w:r>
                    <w:r w:rsidRPr="00AD3848" w:rsidDel="00E77EB0">
                      <w:rPr>
                        <w:bCs/>
                        <w:highlight w:val="yellow"/>
                        <w:lang w:eastAsia="ja-JP"/>
                      </w:rPr>
                      <w:delText xml:space="preserve">Yes for component </w:delText>
                    </w:r>
                  </w:del>
                  <w:del w:id="116" w:author="Intel User" w:date="2020-05-06T09:49:00Z">
                    <w:r w:rsidRPr="00AD3848" w:rsidDel="00386AA6">
                      <w:rPr>
                        <w:bCs/>
                        <w:highlight w:val="yellow"/>
                        <w:lang w:eastAsia="ja-JP"/>
                      </w:rPr>
                      <w:delText>3</w:delText>
                    </w:r>
                  </w:del>
                  <w:del w:id="117" w:author="Intel User" w:date="2020-05-06T10:29:00Z">
                    <w:r w:rsidRPr="00AD3848" w:rsidDel="00E77EB0">
                      <w:rPr>
                        <w:bCs/>
                        <w:highlight w:val="yellow"/>
                        <w:lang w:eastAsia="ja-JP"/>
                      </w:rPr>
                      <w:delText>]</w:delText>
                    </w:r>
                  </w:del>
                </w:p>
              </w:tc>
              <w:tc>
                <w:tcPr>
                  <w:tcW w:w="325" w:type="pct"/>
                  <w:tcBorders>
                    <w:top w:val="single" w:sz="4" w:space="0" w:color="auto"/>
                    <w:left w:val="single" w:sz="4" w:space="0" w:color="auto"/>
                    <w:bottom w:val="single" w:sz="4" w:space="0" w:color="auto"/>
                    <w:right w:val="single" w:sz="4" w:space="0" w:color="auto"/>
                  </w:tcBorders>
                </w:tcPr>
                <w:p w14:paraId="4CA14D99" w14:textId="77777777" w:rsidR="00FA372C" w:rsidRPr="00D73760" w:rsidRDefault="00FA372C" w:rsidP="00FA372C">
                  <w:pPr>
                    <w:pStyle w:val="TAL"/>
                    <w:jc w:val="center"/>
                    <w:rPr>
                      <w:lang w:eastAsia="ja-JP"/>
                    </w:rPr>
                  </w:pPr>
                  <w:r w:rsidRPr="00D73760">
                    <w:rPr>
                      <w:lang w:eastAsia="ja-JP"/>
                    </w:rPr>
                    <w:t>N/A</w:t>
                  </w:r>
                </w:p>
              </w:tc>
              <w:tc>
                <w:tcPr>
                  <w:tcW w:w="252" w:type="pct"/>
                  <w:tcBorders>
                    <w:top w:val="single" w:sz="4" w:space="0" w:color="auto"/>
                    <w:left w:val="single" w:sz="4" w:space="0" w:color="auto"/>
                    <w:bottom w:val="single" w:sz="4" w:space="0" w:color="auto"/>
                    <w:right w:val="single" w:sz="4" w:space="0" w:color="auto"/>
                  </w:tcBorders>
                </w:tcPr>
                <w:p w14:paraId="632AC60A" w14:textId="77777777" w:rsidR="00FA372C" w:rsidRPr="00D73760" w:rsidRDefault="00FA372C" w:rsidP="00FA372C">
                  <w:pPr>
                    <w:pStyle w:val="TAH"/>
                    <w:jc w:val="left"/>
                    <w:rPr>
                      <w:b w:val="0"/>
                      <w:bCs/>
                    </w:rPr>
                  </w:pPr>
                  <w:r w:rsidRPr="00D73760">
                    <w:rPr>
                      <w:b w:val="0"/>
                      <w:bCs/>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7AFC5734" w14:textId="77777777" w:rsidR="00FA372C" w:rsidRPr="00D73760" w:rsidRDefault="00FA372C" w:rsidP="00FA372C">
                  <w:pPr>
                    <w:pStyle w:val="TAL"/>
                    <w:rPr>
                      <w:rFonts w:eastAsia="MS Mincho"/>
                      <w:lang w:eastAsia="ja-JP"/>
                    </w:rPr>
                  </w:pPr>
                  <w:r w:rsidRPr="00D73760">
                    <w:rPr>
                      <w:bCs/>
                    </w:rPr>
                    <w:t>Optional with capability signaling</w:t>
                  </w:r>
                </w:p>
              </w:tc>
            </w:tr>
          </w:tbl>
          <w:p w14:paraId="4CB6DCEB" w14:textId="77777777" w:rsidR="004C6EB6" w:rsidRPr="006E7CEC" w:rsidRDefault="004C6EB6" w:rsidP="00A15B02">
            <w:pPr>
              <w:spacing w:afterLines="50" w:after="120"/>
              <w:jc w:val="both"/>
              <w:rPr>
                <w:rFonts w:eastAsia="MS Mincho"/>
                <w:sz w:val="22"/>
              </w:rPr>
            </w:pPr>
          </w:p>
        </w:tc>
      </w:tr>
      <w:tr w:rsidR="006E7CEC" w14:paraId="45FF4EEB" w14:textId="77777777" w:rsidTr="00FE19CD">
        <w:tc>
          <w:tcPr>
            <w:tcW w:w="218" w:type="pct"/>
          </w:tcPr>
          <w:p w14:paraId="7C9D02F8" w14:textId="77777777" w:rsidR="006E7CEC" w:rsidRDefault="006E7CEC" w:rsidP="00A15B02">
            <w:pPr>
              <w:spacing w:afterLines="50" w:after="120"/>
              <w:jc w:val="both"/>
              <w:rPr>
                <w:rFonts w:eastAsia="MS Mincho"/>
                <w:sz w:val="22"/>
              </w:rPr>
            </w:pPr>
            <w:r>
              <w:rPr>
                <w:rFonts w:eastAsia="MS Mincho" w:hint="eastAsia"/>
                <w:sz w:val="22"/>
              </w:rPr>
              <w:t>[</w:t>
            </w:r>
            <w:r>
              <w:rPr>
                <w:rFonts w:eastAsia="MS Mincho"/>
                <w:sz w:val="22"/>
              </w:rPr>
              <w:t>13]</w:t>
            </w:r>
          </w:p>
        </w:tc>
        <w:tc>
          <w:tcPr>
            <w:tcW w:w="4782" w:type="pct"/>
          </w:tcPr>
          <w:p w14:paraId="2E87DE61" w14:textId="77777777" w:rsidR="009332A8" w:rsidRPr="00CE0424" w:rsidRDefault="009332A8" w:rsidP="009332A8">
            <w:pPr>
              <w:pStyle w:val="Proposal"/>
              <w:numPr>
                <w:ilvl w:val="0"/>
                <w:numId w:val="0"/>
              </w:numPr>
              <w:rPr>
                <w:b w:val="0"/>
                <w:bCs w:val="0"/>
              </w:rPr>
            </w:pPr>
            <w:bookmarkStart w:id="118" w:name="_Toc40481806"/>
            <w:r>
              <w:t>Proposal 1     Agree on ‘per Band’ signaling for feature group 13-1, and move the list of Notes a-e under component 3 to the Notes column.</w:t>
            </w:r>
            <w:bookmarkEnd w:id="118"/>
            <w:r>
              <w:rPr>
                <w:b w:val="0"/>
              </w:rPr>
              <w:t xml:space="preserve"> </w:t>
            </w:r>
            <w:r w:rsidRPr="00CE0424">
              <w:t xml:space="preserve"> </w:t>
            </w:r>
          </w:p>
          <w:p w14:paraId="2D6AF380" w14:textId="77777777" w:rsidR="009332A8" w:rsidRDefault="009332A8" w:rsidP="00A15B02">
            <w:pPr>
              <w:spacing w:afterLines="50" w:after="120"/>
              <w:jc w:val="both"/>
            </w:pPr>
          </w:p>
          <w:p w14:paraId="7B0C3B2E" w14:textId="77777777" w:rsidR="009332A8" w:rsidRDefault="009332A8" w:rsidP="009332A8">
            <w:pPr>
              <w:pStyle w:val="3GPPText"/>
            </w:pPr>
            <w:r>
              <w:t>One of the issues to be resolved concern the following note for this feature group:</w:t>
            </w:r>
          </w:p>
          <w:tbl>
            <w:tblPr>
              <w:tblStyle w:val="TableGrid"/>
              <w:tblW w:w="0" w:type="auto"/>
              <w:tblLook w:val="04A0" w:firstRow="1" w:lastRow="0" w:firstColumn="1" w:lastColumn="0" w:noHBand="0" w:noVBand="1"/>
            </w:tblPr>
            <w:tblGrid>
              <w:gridCol w:w="9629"/>
            </w:tblGrid>
            <w:tr w:rsidR="009332A8" w14:paraId="0DFDCEAC" w14:textId="77777777" w:rsidTr="00A82038">
              <w:tc>
                <w:tcPr>
                  <w:tcW w:w="9629" w:type="dxa"/>
                </w:tcPr>
                <w:p w14:paraId="1F475111" w14:textId="77777777" w:rsidR="009332A8" w:rsidRDefault="009332A8" w:rsidP="009332A8">
                  <w:pPr>
                    <w:pStyle w:val="BodyText"/>
                  </w:pPr>
                  <w:r w:rsidRPr="003C46A8">
                    <w:rPr>
                      <w:rFonts w:asciiTheme="majorHAnsi" w:hAnsiTheme="majorHAnsi" w:cstheme="majorHAnsi"/>
                      <w:szCs w:val="18"/>
                    </w:rPr>
                    <w:t>Note: The above</w:t>
                  </w:r>
                  <w:r>
                    <w:rPr>
                      <w:rFonts w:asciiTheme="majorHAnsi" w:hAnsiTheme="majorHAnsi" w:cstheme="majorHAnsi"/>
                      <w:szCs w:val="18"/>
                    </w:rPr>
                    <w:t xml:space="preserve"> parameters</w:t>
                  </w:r>
                  <w:r w:rsidRPr="003C46A8">
                    <w:rPr>
                      <w:rFonts w:asciiTheme="majorHAnsi" w:hAnsiTheme="majorHAnsi" w:cstheme="majorHAnsi"/>
                      <w:szCs w:val="18"/>
                    </w:rPr>
                    <w:t xml:space="preserve"> are reported assuming a configured measurement gap and a maximum ratio of measurement gap length (MGL) / measurement gap repetition period (MGRP) of no more than X% (</w:t>
                  </w:r>
                  <w:r w:rsidRPr="00AD3848">
                    <w:rPr>
                      <w:rFonts w:asciiTheme="majorHAnsi" w:hAnsiTheme="majorHAnsi" w:cstheme="majorHAnsi"/>
                      <w:szCs w:val="18"/>
                      <w:highlight w:val="yellow"/>
                    </w:rPr>
                    <w:t>FFS: X</w:t>
                  </w:r>
                  <w:r w:rsidRPr="003C46A8">
                    <w:rPr>
                      <w:rFonts w:asciiTheme="majorHAnsi" w:hAnsiTheme="majorHAnsi" w:cstheme="majorHAnsi"/>
                      <w:szCs w:val="18"/>
                    </w:rPr>
                    <w:t>)</w:t>
                  </w:r>
                  <w:r>
                    <w:rPr>
                      <w:rFonts w:asciiTheme="majorHAnsi" w:hAnsiTheme="majorHAnsi" w:cstheme="majorHAnsi"/>
                      <w:szCs w:val="18"/>
                    </w:rPr>
                    <w:t>.</w:t>
                  </w:r>
                </w:p>
              </w:tc>
            </w:tr>
          </w:tbl>
          <w:p w14:paraId="5CEE59A0" w14:textId="77777777" w:rsidR="009332A8" w:rsidRPr="009332A8" w:rsidRDefault="009332A8" w:rsidP="009332A8">
            <w:pPr>
              <w:pStyle w:val="3GPPText"/>
            </w:pPr>
            <w:r>
              <w:t>Our view on this is that RAN1 should only point to RAN4 specification for X. RAN4 has specified in 38.133   the list of applicable gap patterns and carrier specific scaling factors (CSSF) and X should be derived from these. Therefore, X need not be reported by the UE.</w:t>
            </w:r>
          </w:p>
          <w:p w14:paraId="3EF1315B" w14:textId="77777777" w:rsidR="009332A8" w:rsidRPr="009332A8" w:rsidRDefault="009332A8" w:rsidP="009332A8">
            <w:pPr>
              <w:pStyle w:val="Proposal"/>
              <w:numPr>
                <w:ilvl w:val="0"/>
                <w:numId w:val="0"/>
              </w:numPr>
              <w:rPr>
                <w:rFonts w:ascii="Times New Roman" w:hAnsi="Times New Roman"/>
              </w:rPr>
            </w:pPr>
            <w:r>
              <w:t xml:space="preserve">Proposal 2     </w:t>
            </w:r>
            <w:r w:rsidRPr="004F686F">
              <w:t>The maximum ratio of MGL/MGRP is not signaled to any network node, but determined by the requirements and rules in TS 38.133, e.g., applicability rules for different measurement gap patterns, gap sharing rules, CSSF, etc.</w:t>
            </w:r>
          </w:p>
        </w:tc>
      </w:tr>
    </w:tbl>
    <w:p w14:paraId="6E83658F" w14:textId="57745320" w:rsidR="00FE19CD" w:rsidRDefault="00FE19CD" w:rsidP="001D78ED">
      <w:pPr>
        <w:rPr>
          <w:rFonts w:ascii="Arial" w:eastAsia="MS Mincho" w:hAnsi="Arial"/>
          <w:sz w:val="32"/>
          <w:szCs w:val="32"/>
        </w:rPr>
      </w:pPr>
    </w:p>
    <w:p w14:paraId="0A9E6081" w14:textId="77777777" w:rsidR="000F5CA3" w:rsidRDefault="000F5CA3" w:rsidP="000F5CA3">
      <w:pPr>
        <w:spacing w:afterLines="50" w:after="120"/>
        <w:jc w:val="both"/>
        <w:rPr>
          <w:sz w:val="22"/>
          <w:lang w:val="en-US"/>
        </w:rPr>
      </w:pPr>
      <w:r>
        <w:rPr>
          <w:sz w:val="22"/>
          <w:lang w:val="en-US"/>
        </w:rPr>
        <w:t>Based on above, following FL proposals are made.</w:t>
      </w:r>
    </w:p>
    <w:p w14:paraId="78E8F838" w14:textId="77777777" w:rsidR="000F5CA3" w:rsidRPr="00213A02" w:rsidRDefault="000F5CA3" w:rsidP="000F5CA3">
      <w:pPr>
        <w:pStyle w:val="Heading3"/>
        <w:rPr>
          <w:b/>
          <w:bCs/>
          <w:sz w:val="22"/>
          <w:lang w:val="en-US"/>
        </w:rPr>
      </w:pPr>
      <w:r w:rsidRPr="00213A02">
        <w:rPr>
          <w:b/>
          <w:bCs/>
          <w:sz w:val="22"/>
          <w:lang w:val="en-US"/>
        </w:rPr>
        <w:t xml:space="preserve">FL proposal </w:t>
      </w:r>
      <w:r>
        <w:rPr>
          <w:b/>
          <w:bCs/>
          <w:sz w:val="22"/>
          <w:lang w:val="en-US"/>
        </w:rPr>
        <w:t>1</w:t>
      </w:r>
      <w:r w:rsidRPr="00213A02">
        <w:rPr>
          <w:b/>
          <w:bCs/>
          <w:sz w:val="22"/>
          <w:lang w:val="en-US"/>
        </w:rPr>
        <w:t>:</w:t>
      </w:r>
    </w:p>
    <w:p w14:paraId="1673E528" w14:textId="0AE7ED53" w:rsidR="000F5CA3" w:rsidRPr="0079428A" w:rsidRDefault="00D73095" w:rsidP="00D73095">
      <w:pPr>
        <w:pStyle w:val="ListParagraph"/>
        <w:numPr>
          <w:ilvl w:val="0"/>
          <w:numId w:val="11"/>
        </w:numPr>
        <w:spacing w:afterLines="50" w:after="120"/>
        <w:ind w:leftChars="0"/>
        <w:jc w:val="both"/>
        <w:rPr>
          <w:rFonts w:ascii="Arial" w:eastAsia="Batang" w:hAnsi="Arial"/>
          <w:sz w:val="32"/>
          <w:szCs w:val="32"/>
          <w:lang w:val="en-US" w:eastAsia="ko-KR"/>
        </w:rPr>
      </w:pPr>
      <w:r>
        <w:rPr>
          <w:rFonts w:hint="eastAsia"/>
          <w:b/>
          <w:sz w:val="22"/>
          <w:lang w:val="en-US"/>
        </w:rPr>
        <w:t>FFS</w:t>
      </w:r>
      <w:r>
        <w:rPr>
          <w:b/>
          <w:sz w:val="22"/>
          <w:lang w:val="en-US"/>
        </w:rPr>
        <w:t xml:space="preserve"> text in components of FG13-1 is removed</w:t>
      </w:r>
    </w:p>
    <w:p w14:paraId="772AE806" w14:textId="6AC91202" w:rsidR="000F5CA3" w:rsidRPr="00D73095" w:rsidRDefault="000F5CA3" w:rsidP="00D73095">
      <w:pPr>
        <w:pStyle w:val="ListParagraph"/>
        <w:numPr>
          <w:ilvl w:val="0"/>
          <w:numId w:val="11"/>
        </w:numPr>
        <w:spacing w:afterLines="50" w:after="120"/>
        <w:ind w:leftChars="0"/>
        <w:jc w:val="both"/>
        <w:rPr>
          <w:rFonts w:ascii="Arial" w:eastAsia="Batang" w:hAnsi="Arial"/>
          <w:sz w:val="32"/>
          <w:szCs w:val="32"/>
          <w:lang w:val="en-US" w:eastAsia="ko-KR"/>
        </w:rPr>
      </w:pPr>
      <w:r>
        <w:rPr>
          <w:rFonts w:hint="eastAsia"/>
          <w:b/>
          <w:sz w:val="22"/>
          <w:lang w:val="en-US"/>
        </w:rPr>
        <w:t>N</w:t>
      </w:r>
      <w:r w:rsidR="00D73095">
        <w:rPr>
          <w:b/>
          <w:sz w:val="22"/>
          <w:lang w:val="en-US"/>
        </w:rPr>
        <w:t>otes for component 3 of FG13-1 is moved to Note column</w:t>
      </w:r>
    </w:p>
    <w:p w14:paraId="3EC4C4CC" w14:textId="64614A67" w:rsidR="00D73095" w:rsidRPr="00E4169B" w:rsidRDefault="00D73095" w:rsidP="00D73095">
      <w:pPr>
        <w:pStyle w:val="ListParagraph"/>
        <w:numPr>
          <w:ilvl w:val="0"/>
          <w:numId w:val="11"/>
        </w:numPr>
        <w:spacing w:afterLines="50" w:after="120"/>
        <w:ind w:leftChars="0"/>
        <w:jc w:val="both"/>
        <w:rPr>
          <w:rFonts w:ascii="Arial" w:eastAsia="Batang" w:hAnsi="Arial"/>
          <w:sz w:val="32"/>
          <w:szCs w:val="32"/>
          <w:lang w:val="en-US" w:eastAsia="ko-KR"/>
        </w:rPr>
      </w:pPr>
      <w:r>
        <w:rPr>
          <w:rFonts w:hint="eastAsia"/>
          <w:b/>
          <w:sz w:val="22"/>
          <w:lang w:val="en-US"/>
        </w:rPr>
        <w:t>A</w:t>
      </w:r>
      <w:r>
        <w:rPr>
          <w:b/>
          <w:sz w:val="22"/>
          <w:lang w:val="en-US"/>
        </w:rPr>
        <w:t>dd 48 as candidate value of component 4 of FG13-1 and other values in brackets are removed</w:t>
      </w:r>
    </w:p>
    <w:p w14:paraId="03703321" w14:textId="26CC676A" w:rsidR="00E4169B" w:rsidRPr="0079428A" w:rsidRDefault="00E4169B" w:rsidP="00D73095">
      <w:pPr>
        <w:pStyle w:val="ListParagraph"/>
        <w:numPr>
          <w:ilvl w:val="0"/>
          <w:numId w:val="11"/>
        </w:numPr>
        <w:spacing w:afterLines="50" w:after="120"/>
        <w:ind w:leftChars="0"/>
        <w:jc w:val="both"/>
        <w:rPr>
          <w:rFonts w:ascii="Arial" w:eastAsia="Batang" w:hAnsi="Arial"/>
          <w:sz w:val="32"/>
          <w:szCs w:val="32"/>
          <w:lang w:val="en-US" w:eastAsia="ko-KR"/>
        </w:rPr>
      </w:pPr>
      <w:r>
        <w:rPr>
          <w:rFonts w:hint="eastAsia"/>
          <w:b/>
          <w:sz w:val="22"/>
          <w:lang w:val="en-US"/>
        </w:rPr>
        <w:t>C</w:t>
      </w:r>
      <w:r>
        <w:rPr>
          <w:b/>
          <w:sz w:val="22"/>
          <w:lang w:val="en-US"/>
        </w:rPr>
        <w:t>hange “X%” to “30%” for FG13-1</w:t>
      </w:r>
      <w:r w:rsidR="006148AE">
        <w:rPr>
          <w:b/>
          <w:sz w:val="22"/>
          <w:lang w:val="en-US"/>
        </w:rPr>
        <w:t xml:space="preserve"> </w:t>
      </w:r>
      <w:r w:rsidR="006148AE" w:rsidRPr="006148AE">
        <w:rPr>
          <w:b/>
          <w:sz w:val="22"/>
          <w:highlight w:val="yellow"/>
          <w:lang w:val="en-US"/>
        </w:rPr>
        <w:t>(depending on [101-e-NR-Pos-01])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0F5CA3" w:rsidRPr="00D73760" w14:paraId="74BD55CE" w14:textId="77777777" w:rsidTr="000F5CA3">
        <w:trPr>
          <w:trHeight w:val="20"/>
        </w:trPr>
        <w:tc>
          <w:tcPr>
            <w:tcW w:w="1130" w:type="dxa"/>
            <w:tcBorders>
              <w:top w:val="single" w:sz="4" w:space="0" w:color="auto"/>
              <w:left w:val="single" w:sz="4" w:space="0" w:color="auto"/>
              <w:right w:val="single" w:sz="4" w:space="0" w:color="auto"/>
            </w:tcBorders>
          </w:tcPr>
          <w:p w14:paraId="415AFB87" w14:textId="77777777" w:rsidR="000F5CA3" w:rsidRPr="00D73760" w:rsidRDefault="000F5CA3" w:rsidP="000F5CA3">
            <w:pPr>
              <w:pStyle w:val="TAL"/>
              <w:spacing w:line="256" w:lineRule="auto"/>
              <w:rPr>
                <w:lang w:eastAsia="ja-JP"/>
              </w:rPr>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5A7044B4" w14:textId="77777777" w:rsidR="000F5CA3" w:rsidRPr="00D73760" w:rsidRDefault="000F5CA3" w:rsidP="000F5CA3">
            <w:pPr>
              <w:pStyle w:val="TAL"/>
              <w:rPr>
                <w:lang w:eastAsia="ja-JP"/>
              </w:rPr>
            </w:pPr>
            <w:r w:rsidRPr="00D73760">
              <w:rPr>
                <w:bCs/>
              </w:rPr>
              <w:t>13-1</w:t>
            </w:r>
          </w:p>
        </w:tc>
        <w:tc>
          <w:tcPr>
            <w:tcW w:w="1559" w:type="dxa"/>
            <w:tcBorders>
              <w:top w:val="single" w:sz="4" w:space="0" w:color="auto"/>
              <w:left w:val="single" w:sz="4" w:space="0" w:color="auto"/>
              <w:bottom w:val="single" w:sz="4" w:space="0" w:color="auto"/>
              <w:right w:val="single" w:sz="4" w:space="0" w:color="auto"/>
            </w:tcBorders>
          </w:tcPr>
          <w:p w14:paraId="2008A55A" w14:textId="77777777" w:rsidR="000F5CA3" w:rsidRPr="00D73760" w:rsidRDefault="000F5CA3" w:rsidP="000F5CA3">
            <w:pPr>
              <w:pStyle w:val="TAL"/>
            </w:pPr>
            <w:r w:rsidRPr="00D73760">
              <w:rPr>
                <w:bCs/>
              </w:rPr>
              <w:t>Common DL PRS Processing Capability</w:t>
            </w:r>
          </w:p>
        </w:tc>
        <w:tc>
          <w:tcPr>
            <w:tcW w:w="6371" w:type="dxa"/>
            <w:tcBorders>
              <w:top w:val="single" w:sz="4" w:space="0" w:color="auto"/>
              <w:left w:val="single" w:sz="4" w:space="0" w:color="auto"/>
              <w:bottom w:val="single" w:sz="4" w:space="0" w:color="auto"/>
              <w:right w:val="single" w:sz="4" w:space="0" w:color="auto"/>
            </w:tcBorders>
          </w:tcPr>
          <w:p w14:paraId="06BC401F" w14:textId="77777777" w:rsidR="000F5CA3" w:rsidRPr="00D73760" w:rsidRDefault="000F5CA3" w:rsidP="003919A3">
            <w:pPr>
              <w:pStyle w:val="3GPPText"/>
              <w:numPr>
                <w:ilvl w:val="0"/>
                <w:numId w:val="152"/>
              </w:numPr>
              <w:adjustRightInd/>
              <w:spacing w:before="0" w:after="0" w:line="276" w:lineRule="auto"/>
              <w:jc w:val="left"/>
              <w:textAlignment w:val="auto"/>
              <w:rPr>
                <w:rFonts w:asciiTheme="majorHAnsi" w:hAnsiTheme="majorHAnsi" w:cstheme="majorHAnsi"/>
                <w:sz w:val="18"/>
                <w:szCs w:val="18"/>
              </w:rPr>
            </w:pPr>
            <w:r>
              <w:rPr>
                <w:rFonts w:asciiTheme="majorHAnsi" w:hAnsiTheme="majorHAnsi" w:cstheme="majorHAnsi"/>
                <w:sz w:val="18"/>
                <w:szCs w:val="18"/>
              </w:rPr>
              <w:t>M</w:t>
            </w:r>
            <w:r w:rsidRPr="00D73760">
              <w:rPr>
                <w:rFonts w:asciiTheme="majorHAnsi" w:hAnsiTheme="majorHAnsi" w:cstheme="majorHAnsi"/>
                <w:sz w:val="18"/>
                <w:szCs w:val="18"/>
              </w:rPr>
              <w:t>aximum DL PRS bandwidth in MHz, which is supported and reported by UE.</w:t>
            </w:r>
          </w:p>
          <w:p w14:paraId="7EF4913E" w14:textId="77777777" w:rsidR="000F5CA3" w:rsidRPr="00D73760" w:rsidRDefault="000F5CA3" w:rsidP="000F5CA3">
            <w:pPr>
              <w:pStyle w:val="3GPPText"/>
              <w:spacing w:after="0"/>
              <w:ind w:left="360"/>
              <w:rPr>
                <w:rFonts w:asciiTheme="majorHAnsi" w:hAnsiTheme="majorHAnsi" w:cstheme="majorHAnsi"/>
                <w:sz w:val="18"/>
                <w:szCs w:val="18"/>
              </w:rPr>
            </w:pPr>
            <w:r w:rsidRPr="00D73760">
              <w:rPr>
                <w:rFonts w:asciiTheme="majorHAnsi" w:hAnsiTheme="majorHAnsi" w:cstheme="majorHAnsi"/>
                <w:sz w:val="18"/>
                <w:szCs w:val="18"/>
              </w:rPr>
              <w:t>a)</w:t>
            </w:r>
            <w:r w:rsidRPr="00D73760">
              <w:rPr>
                <w:rFonts w:asciiTheme="majorHAnsi" w:hAnsiTheme="majorHAnsi" w:cstheme="majorHAnsi"/>
                <w:sz w:val="18"/>
                <w:szCs w:val="18"/>
              </w:rPr>
              <w:tab/>
              <w:t>FR1 bands: {5, 10, 20, 40, 50, 80, 100}</w:t>
            </w:r>
          </w:p>
          <w:p w14:paraId="0774E945" w14:textId="77777777" w:rsidR="000F5CA3" w:rsidRDefault="000F5CA3" w:rsidP="000F5CA3">
            <w:pPr>
              <w:pStyle w:val="3GPPText"/>
              <w:spacing w:after="0"/>
              <w:ind w:left="360"/>
              <w:rPr>
                <w:rFonts w:asciiTheme="majorHAnsi" w:hAnsiTheme="majorHAnsi" w:cstheme="majorHAnsi"/>
                <w:sz w:val="18"/>
                <w:szCs w:val="18"/>
              </w:rPr>
            </w:pPr>
            <w:r w:rsidRPr="00D73760">
              <w:rPr>
                <w:rFonts w:asciiTheme="majorHAnsi" w:hAnsiTheme="majorHAnsi" w:cstheme="majorHAnsi"/>
                <w:sz w:val="18"/>
                <w:szCs w:val="18"/>
              </w:rPr>
              <w:t>b)</w:t>
            </w:r>
            <w:r w:rsidRPr="00D73760">
              <w:rPr>
                <w:rFonts w:asciiTheme="majorHAnsi" w:hAnsiTheme="majorHAnsi" w:cstheme="majorHAnsi"/>
                <w:sz w:val="18"/>
                <w:szCs w:val="18"/>
              </w:rPr>
              <w:tab/>
              <w:t>FR2 bands: {50, 100, 200, 400}</w:t>
            </w:r>
          </w:p>
          <w:p w14:paraId="2B25A55A" w14:textId="77777777" w:rsidR="000F5CA3" w:rsidRPr="00D73760" w:rsidRDefault="000F5CA3" w:rsidP="000F5CA3">
            <w:pPr>
              <w:pStyle w:val="3GPPText"/>
              <w:adjustRightInd/>
              <w:spacing w:before="0" w:after="0" w:line="276" w:lineRule="auto"/>
              <w:jc w:val="left"/>
              <w:textAlignment w:val="auto"/>
              <w:rPr>
                <w:rFonts w:asciiTheme="majorHAnsi" w:hAnsiTheme="majorHAnsi" w:cstheme="majorHAnsi"/>
                <w:sz w:val="18"/>
                <w:szCs w:val="18"/>
              </w:rPr>
            </w:pPr>
          </w:p>
          <w:p w14:paraId="5E454AC1" w14:textId="77777777" w:rsidR="000F5CA3" w:rsidRDefault="000F5CA3" w:rsidP="003919A3">
            <w:pPr>
              <w:pStyle w:val="3GPPText"/>
              <w:numPr>
                <w:ilvl w:val="0"/>
                <w:numId w:val="152"/>
              </w:numPr>
              <w:adjustRightInd/>
              <w:spacing w:before="0" w:after="0" w:line="276" w:lineRule="auto"/>
              <w:jc w:val="left"/>
              <w:textAlignment w:val="auto"/>
              <w:rPr>
                <w:rFonts w:asciiTheme="majorHAnsi" w:hAnsiTheme="majorHAnsi" w:cstheme="majorHAnsi"/>
                <w:sz w:val="18"/>
                <w:szCs w:val="18"/>
              </w:rPr>
            </w:pPr>
            <w:r w:rsidRPr="008C6701">
              <w:rPr>
                <w:rFonts w:asciiTheme="majorHAnsi" w:hAnsiTheme="majorHAnsi" w:cstheme="majorHAnsi"/>
                <w:sz w:val="18"/>
                <w:szCs w:val="18"/>
              </w:rPr>
              <w:t>DL PRS buffering capability: Type 1 or Type 2</w:t>
            </w:r>
          </w:p>
          <w:p w14:paraId="2351BEE2" w14:textId="77777777" w:rsidR="000F5CA3" w:rsidRDefault="000F5CA3" w:rsidP="003919A3">
            <w:pPr>
              <w:pStyle w:val="3GPPText"/>
              <w:numPr>
                <w:ilvl w:val="0"/>
                <w:numId w:val="153"/>
              </w:numPr>
              <w:spacing w:after="0"/>
              <w:rPr>
                <w:rFonts w:asciiTheme="majorHAnsi" w:hAnsiTheme="majorHAnsi" w:cstheme="majorHAnsi"/>
                <w:sz w:val="18"/>
                <w:szCs w:val="18"/>
              </w:rPr>
            </w:pPr>
            <w:r w:rsidRPr="008C6701">
              <w:rPr>
                <w:rFonts w:asciiTheme="majorHAnsi" w:hAnsiTheme="majorHAnsi" w:cstheme="majorHAnsi"/>
                <w:sz w:val="18"/>
                <w:szCs w:val="18"/>
              </w:rPr>
              <w:t xml:space="preserve">Type 1 </w:t>
            </w:r>
            <w:r>
              <w:rPr>
                <w:rFonts w:asciiTheme="majorHAnsi" w:hAnsiTheme="majorHAnsi" w:cstheme="majorHAnsi"/>
                <w:sz w:val="18"/>
                <w:szCs w:val="18"/>
              </w:rPr>
              <w:t>– sub-slot/symbol level buffering</w:t>
            </w:r>
          </w:p>
          <w:p w14:paraId="1214A5BE" w14:textId="77777777" w:rsidR="000F5CA3" w:rsidRPr="008C6701" w:rsidRDefault="000F5CA3" w:rsidP="003919A3">
            <w:pPr>
              <w:pStyle w:val="3GPPText"/>
              <w:numPr>
                <w:ilvl w:val="0"/>
                <w:numId w:val="153"/>
              </w:numPr>
              <w:spacing w:after="0"/>
              <w:rPr>
                <w:rFonts w:asciiTheme="majorHAnsi" w:hAnsiTheme="majorHAnsi" w:cstheme="majorHAnsi"/>
                <w:sz w:val="18"/>
                <w:szCs w:val="18"/>
              </w:rPr>
            </w:pPr>
            <w:r w:rsidRPr="008C6701">
              <w:rPr>
                <w:rFonts w:asciiTheme="majorHAnsi" w:hAnsiTheme="majorHAnsi" w:cstheme="majorHAnsi"/>
                <w:sz w:val="18"/>
                <w:szCs w:val="18"/>
              </w:rPr>
              <w:t>Type 2</w:t>
            </w:r>
            <w:r>
              <w:rPr>
                <w:rFonts w:asciiTheme="majorHAnsi" w:hAnsiTheme="majorHAnsi" w:cstheme="majorHAnsi"/>
                <w:sz w:val="18"/>
                <w:szCs w:val="18"/>
              </w:rPr>
              <w:t xml:space="preserve"> – slot level buffering</w:t>
            </w:r>
          </w:p>
          <w:p w14:paraId="3D2721FF" w14:textId="77777777" w:rsidR="000F5CA3" w:rsidRDefault="000F5CA3" w:rsidP="000F5CA3">
            <w:pPr>
              <w:pStyle w:val="3GPPText"/>
              <w:adjustRightInd/>
              <w:spacing w:before="0" w:after="0" w:line="276" w:lineRule="auto"/>
              <w:jc w:val="left"/>
              <w:textAlignment w:val="auto"/>
              <w:rPr>
                <w:rFonts w:asciiTheme="majorHAnsi" w:hAnsiTheme="majorHAnsi" w:cstheme="majorHAnsi"/>
                <w:sz w:val="18"/>
                <w:szCs w:val="18"/>
              </w:rPr>
            </w:pPr>
          </w:p>
          <w:p w14:paraId="2150016A" w14:textId="77777777" w:rsidR="000F5CA3" w:rsidRPr="00D73760" w:rsidRDefault="000F5CA3" w:rsidP="003919A3">
            <w:pPr>
              <w:pStyle w:val="3GPPText"/>
              <w:numPr>
                <w:ilvl w:val="0"/>
                <w:numId w:val="152"/>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Duration of DL PRS symbol</w:t>
            </w:r>
            <w:r>
              <w:rPr>
                <w:rFonts w:asciiTheme="majorHAnsi" w:hAnsiTheme="majorHAnsi" w:cstheme="majorHAnsi"/>
                <w:sz w:val="18"/>
                <w:szCs w:val="18"/>
              </w:rPr>
              <w:t>s N</w:t>
            </w:r>
            <w:r w:rsidRPr="00D73760">
              <w:rPr>
                <w:rFonts w:asciiTheme="majorHAnsi" w:hAnsiTheme="majorHAnsi" w:cstheme="majorHAnsi"/>
                <w:sz w:val="18"/>
                <w:szCs w:val="18"/>
              </w:rPr>
              <w:t xml:space="preserve"> in units of ms a UE can process every T ms assuming maximum DL PRS bandwidth in MHz, which is supported and reported by UE.</w:t>
            </w:r>
          </w:p>
          <w:p w14:paraId="155307D1" w14:textId="77777777" w:rsidR="000F5CA3" w:rsidRDefault="000F5CA3" w:rsidP="003919A3">
            <w:pPr>
              <w:pStyle w:val="3GPPText"/>
              <w:numPr>
                <w:ilvl w:val="0"/>
                <w:numId w:val="155"/>
              </w:numPr>
              <w:spacing w:after="0"/>
              <w:rPr>
                <w:rFonts w:asciiTheme="majorHAnsi" w:hAnsiTheme="majorHAnsi" w:cstheme="majorHAnsi"/>
                <w:sz w:val="18"/>
                <w:szCs w:val="18"/>
              </w:rPr>
            </w:pPr>
            <w:r w:rsidRPr="00D73760">
              <w:rPr>
                <w:rFonts w:asciiTheme="majorHAnsi" w:hAnsiTheme="majorHAnsi" w:cstheme="majorHAnsi"/>
                <w:sz w:val="18"/>
                <w:szCs w:val="18"/>
              </w:rPr>
              <w:t>T: {8, 16, 20, 30, 40, 80, 160, 320, 640, 1280} ms</w:t>
            </w:r>
          </w:p>
          <w:p w14:paraId="2D5F9B45" w14:textId="77777777" w:rsidR="000F5CA3" w:rsidRDefault="000F5CA3" w:rsidP="003919A3">
            <w:pPr>
              <w:pStyle w:val="3GPPText"/>
              <w:numPr>
                <w:ilvl w:val="0"/>
                <w:numId w:val="155"/>
              </w:numPr>
              <w:spacing w:after="0"/>
              <w:rPr>
                <w:rFonts w:asciiTheme="majorHAnsi" w:hAnsiTheme="majorHAnsi" w:cstheme="majorHAnsi"/>
                <w:sz w:val="18"/>
                <w:szCs w:val="18"/>
              </w:rPr>
            </w:pPr>
            <w:r w:rsidRPr="00D73760">
              <w:rPr>
                <w:rFonts w:asciiTheme="majorHAnsi" w:hAnsiTheme="majorHAnsi" w:cstheme="majorHAnsi"/>
                <w:sz w:val="18"/>
                <w:szCs w:val="18"/>
              </w:rPr>
              <w:t>N: {0.125, 0.25, 0.5, 1, 2, 4, 8, 12, 16, 20, 25, 30, 35, 40, 45, 50} ms</w:t>
            </w:r>
          </w:p>
          <w:p w14:paraId="47D45E56" w14:textId="77777777" w:rsidR="000F5CA3" w:rsidRPr="00D73760" w:rsidDel="00D73095" w:rsidRDefault="000F5CA3" w:rsidP="000F5CA3">
            <w:pPr>
              <w:pStyle w:val="3GPPText"/>
              <w:adjustRightInd/>
              <w:spacing w:before="0" w:after="0" w:line="276" w:lineRule="auto"/>
              <w:jc w:val="left"/>
              <w:textAlignment w:val="auto"/>
              <w:rPr>
                <w:del w:id="119" w:author="Harada Hiroki" w:date="2020-05-24T15:16:00Z"/>
                <w:rFonts w:asciiTheme="majorHAnsi" w:hAnsiTheme="majorHAnsi" w:cstheme="majorHAnsi"/>
                <w:sz w:val="18"/>
                <w:szCs w:val="18"/>
              </w:rPr>
            </w:pPr>
          </w:p>
          <w:p w14:paraId="3933F2E4" w14:textId="2197D7A7" w:rsidR="000F5CA3" w:rsidRPr="00D73760" w:rsidDel="00D73095" w:rsidRDefault="000F5CA3" w:rsidP="00D73095">
            <w:pPr>
              <w:pStyle w:val="3GPPText"/>
              <w:adjustRightInd/>
              <w:spacing w:after="0"/>
              <w:jc w:val="left"/>
              <w:rPr>
                <w:del w:id="120" w:author="Harada Hiroki" w:date="2020-05-24T15:14:00Z"/>
                <w:rFonts w:asciiTheme="majorHAnsi" w:hAnsiTheme="majorHAnsi" w:cstheme="majorHAnsi"/>
                <w:sz w:val="18"/>
                <w:szCs w:val="18"/>
                <w:u w:val="single"/>
              </w:rPr>
            </w:pPr>
            <w:del w:id="121" w:author="Harada Hiroki" w:date="2020-05-24T15:14:00Z">
              <w:r w:rsidRPr="00D73760" w:rsidDel="00D73095">
                <w:rPr>
                  <w:rFonts w:asciiTheme="majorHAnsi" w:hAnsiTheme="majorHAnsi" w:cstheme="majorHAnsi"/>
                  <w:sz w:val="18"/>
                  <w:szCs w:val="18"/>
                  <w:u w:val="single"/>
                </w:rPr>
                <w:delText>Notes:</w:delText>
              </w:r>
            </w:del>
          </w:p>
          <w:p w14:paraId="18F9F304" w14:textId="7CD1D62C" w:rsidR="000F5CA3" w:rsidDel="00D73095" w:rsidRDefault="000F5CA3" w:rsidP="00D73095">
            <w:pPr>
              <w:pStyle w:val="3GPPText"/>
              <w:adjustRightInd/>
              <w:spacing w:before="0" w:after="0" w:line="276" w:lineRule="auto"/>
              <w:jc w:val="left"/>
              <w:textAlignment w:val="auto"/>
              <w:rPr>
                <w:del w:id="122" w:author="Harada Hiroki" w:date="2020-05-24T15:14:00Z"/>
                <w:rFonts w:asciiTheme="majorHAnsi" w:hAnsiTheme="majorHAnsi" w:cstheme="majorHAnsi"/>
                <w:sz w:val="18"/>
                <w:szCs w:val="18"/>
              </w:rPr>
            </w:pPr>
            <w:del w:id="123" w:author="Harada Hiroki" w:date="2020-05-24T15:14:00Z">
              <w:r w:rsidRPr="00354F63" w:rsidDel="00D73095">
                <w:rPr>
                  <w:rFonts w:asciiTheme="majorHAnsi" w:hAnsiTheme="majorHAnsi" w:cstheme="majorHAnsi"/>
                  <w:sz w:val="18"/>
                  <w:szCs w:val="18"/>
                </w:rPr>
                <w:delText>UE reports one combination of (N, T) values per band, where N is a duration of DL PRS symbols in ms processed every T ms for a given maximum bandwidth (B) in MHz supported by UE</w:delText>
              </w:r>
            </w:del>
          </w:p>
          <w:p w14:paraId="47ECA04B" w14:textId="6EAC8AC0" w:rsidR="000F5CA3" w:rsidRPr="00D73760" w:rsidDel="00D73095" w:rsidRDefault="000F5CA3" w:rsidP="00D73095">
            <w:pPr>
              <w:pStyle w:val="3GPPText"/>
              <w:adjustRightInd/>
              <w:spacing w:before="0" w:after="0" w:line="276" w:lineRule="auto"/>
              <w:jc w:val="left"/>
              <w:textAlignment w:val="auto"/>
              <w:rPr>
                <w:del w:id="124" w:author="Harada Hiroki" w:date="2020-05-24T15:14:00Z"/>
                <w:rFonts w:asciiTheme="majorHAnsi" w:hAnsiTheme="majorHAnsi" w:cstheme="majorHAnsi"/>
                <w:sz w:val="18"/>
                <w:szCs w:val="18"/>
              </w:rPr>
            </w:pPr>
            <w:del w:id="125" w:author="Harada Hiroki" w:date="2020-05-24T15:14:00Z">
              <w:r w:rsidRPr="00D73760" w:rsidDel="00D73095">
                <w:rPr>
                  <w:rFonts w:asciiTheme="majorHAnsi" w:hAnsiTheme="majorHAnsi" w:cstheme="majorHAnsi"/>
                  <w:sz w:val="18"/>
                  <w:szCs w:val="18"/>
                </w:rPr>
                <w:delText>UE is not expected to support DL PRS bandwidth that exceeds the reported DL PRS bandwidth value</w:delText>
              </w:r>
            </w:del>
          </w:p>
          <w:p w14:paraId="5BCE2DCB" w14:textId="2E419474" w:rsidR="000F5CA3" w:rsidRPr="00D73760" w:rsidDel="00D73095" w:rsidRDefault="000F5CA3" w:rsidP="00D73095">
            <w:pPr>
              <w:pStyle w:val="3GPPText"/>
              <w:adjustRightInd/>
              <w:spacing w:before="0" w:after="0" w:line="276" w:lineRule="auto"/>
              <w:jc w:val="left"/>
              <w:textAlignment w:val="auto"/>
              <w:rPr>
                <w:del w:id="126" w:author="Harada Hiroki" w:date="2020-05-24T15:14:00Z"/>
                <w:rFonts w:asciiTheme="majorHAnsi" w:hAnsiTheme="majorHAnsi" w:cstheme="majorHAnsi"/>
                <w:sz w:val="18"/>
                <w:szCs w:val="18"/>
              </w:rPr>
            </w:pPr>
            <w:del w:id="127" w:author="Harada Hiroki" w:date="2020-05-24T15:14:00Z">
              <w:r w:rsidRPr="00D73760" w:rsidDel="00D73095">
                <w:rPr>
                  <w:rFonts w:asciiTheme="majorHAnsi" w:hAnsiTheme="majorHAnsi" w:cstheme="majorHAnsi"/>
                  <w:sz w:val="18"/>
                  <w:szCs w:val="18"/>
                </w:rPr>
                <w:delText>UE DL PRS processing capability is defined for a single positioning frequency layer</w:delText>
              </w:r>
              <w:r w:rsidDel="00D73095">
                <w:rPr>
                  <w:rFonts w:asciiTheme="majorHAnsi" w:hAnsiTheme="majorHAnsi" w:cstheme="majorHAnsi"/>
                  <w:sz w:val="18"/>
                  <w:szCs w:val="18"/>
                </w:rPr>
                <w:delText>.</w:delText>
              </w:r>
              <w:r w:rsidRPr="005C3EDC" w:rsidDel="00D73095">
                <w:rPr>
                  <w:rFonts w:asciiTheme="majorHAnsi" w:hAnsiTheme="majorHAnsi" w:cstheme="majorHAnsi"/>
                  <w:sz w:val="18"/>
                  <w:szCs w:val="18"/>
                </w:rPr>
                <w:delText xml:space="preserve"> UE capability for simultaneous DL PRS processing across positioning frequency layers is not supported in Rel.16 (i.e. for a UE supporting multiple positioning frequency layers, a UE is expected to process one frequency layer at a time)</w:delText>
              </w:r>
            </w:del>
          </w:p>
          <w:p w14:paraId="0FBFA8B4" w14:textId="155E63A6" w:rsidR="000F5CA3" w:rsidRPr="00D73760" w:rsidDel="00D73095" w:rsidRDefault="000F5CA3" w:rsidP="00D73095">
            <w:pPr>
              <w:pStyle w:val="3GPPText"/>
              <w:adjustRightInd/>
              <w:spacing w:before="0" w:after="0" w:line="276" w:lineRule="auto"/>
              <w:jc w:val="left"/>
              <w:textAlignment w:val="auto"/>
              <w:rPr>
                <w:del w:id="128" w:author="Harada Hiroki" w:date="2020-05-24T15:14:00Z"/>
                <w:rFonts w:asciiTheme="majorHAnsi" w:hAnsiTheme="majorHAnsi" w:cstheme="majorHAnsi"/>
                <w:sz w:val="18"/>
                <w:szCs w:val="18"/>
              </w:rPr>
            </w:pPr>
            <w:del w:id="129" w:author="Harada Hiroki" w:date="2020-05-24T15:14:00Z">
              <w:r w:rsidRPr="00D73760" w:rsidDel="00D73095">
                <w:rPr>
                  <w:rFonts w:asciiTheme="majorHAnsi" w:hAnsiTheme="majorHAnsi" w:cstheme="majorHAnsi"/>
                  <w:sz w:val="18"/>
                  <w:szCs w:val="18"/>
                </w:rPr>
                <w:delText>UE DL PRS processing capability is agnostic to DL PRS comb factor configuration</w:delText>
              </w:r>
            </w:del>
          </w:p>
          <w:p w14:paraId="46B7C0B4" w14:textId="0E87628E" w:rsidR="000F5CA3" w:rsidDel="00D73095" w:rsidRDefault="000F5CA3" w:rsidP="00D73095">
            <w:pPr>
              <w:pStyle w:val="3GPPText"/>
              <w:adjustRightInd/>
              <w:spacing w:before="0" w:after="0" w:line="276" w:lineRule="auto"/>
              <w:jc w:val="left"/>
              <w:textAlignment w:val="auto"/>
              <w:rPr>
                <w:del w:id="130" w:author="Harada Hiroki" w:date="2020-05-24T15:14:00Z"/>
                <w:rFonts w:asciiTheme="majorHAnsi" w:hAnsiTheme="majorHAnsi" w:cstheme="majorHAnsi"/>
                <w:sz w:val="18"/>
                <w:szCs w:val="18"/>
              </w:rPr>
            </w:pPr>
            <w:del w:id="131" w:author="Harada Hiroki" w:date="2020-05-24T15:14:00Z">
              <w:r w:rsidRPr="008C6701" w:rsidDel="00D73095">
                <w:rPr>
                  <w:rFonts w:asciiTheme="majorHAnsi" w:hAnsiTheme="majorHAnsi" w:cstheme="majorHAnsi"/>
                  <w:sz w:val="18"/>
                  <w:szCs w:val="18"/>
                </w:rPr>
                <w:delText xml:space="preserve">The reporting of (N, T) values for maximum BW in MHz is not dependent on SCS </w:delText>
              </w:r>
            </w:del>
          </w:p>
          <w:p w14:paraId="1268A5E4" w14:textId="77777777" w:rsidR="000F5CA3" w:rsidRPr="00D73095" w:rsidRDefault="000F5CA3" w:rsidP="00D73095">
            <w:pPr>
              <w:pStyle w:val="3GPPText"/>
              <w:adjustRightInd/>
              <w:spacing w:before="0" w:after="0" w:line="276" w:lineRule="auto"/>
              <w:jc w:val="left"/>
              <w:textAlignment w:val="auto"/>
              <w:rPr>
                <w:rFonts w:asciiTheme="majorHAnsi" w:hAnsiTheme="majorHAnsi" w:cstheme="majorHAnsi"/>
                <w:sz w:val="18"/>
                <w:szCs w:val="18"/>
              </w:rPr>
            </w:pPr>
          </w:p>
          <w:p w14:paraId="53B0CFE7" w14:textId="77777777" w:rsidR="000F5CA3" w:rsidRPr="00D73760" w:rsidRDefault="000F5CA3" w:rsidP="003919A3">
            <w:pPr>
              <w:pStyle w:val="TAL"/>
              <w:numPr>
                <w:ilvl w:val="0"/>
                <w:numId w:val="152"/>
              </w:numPr>
              <w:spacing w:after="200" w:line="276" w:lineRule="auto"/>
            </w:pPr>
            <w:r w:rsidRPr="00D73760">
              <w:t>Max number of DL PRS resources that UE can process in a slot under it</w:t>
            </w:r>
          </w:p>
          <w:p w14:paraId="4124B3F9" w14:textId="77777777" w:rsidR="000F5CA3" w:rsidRPr="00D73760" w:rsidRDefault="000F5CA3" w:rsidP="003919A3">
            <w:pPr>
              <w:pStyle w:val="3GPPText"/>
              <w:numPr>
                <w:ilvl w:val="1"/>
                <w:numId w:val="152"/>
              </w:numPr>
              <w:spacing w:after="0" w:line="276" w:lineRule="auto"/>
              <w:rPr>
                <w:rFonts w:asciiTheme="majorHAnsi" w:hAnsiTheme="majorHAnsi" w:cstheme="majorHAnsi"/>
                <w:sz w:val="18"/>
                <w:szCs w:val="18"/>
              </w:rPr>
            </w:pPr>
            <w:r w:rsidRPr="00D73760">
              <w:rPr>
                <w:rFonts w:asciiTheme="majorHAnsi" w:hAnsiTheme="majorHAnsi" w:cstheme="majorHAnsi"/>
                <w:sz w:val="18"/>
                <w:szCs w:val="18"/>
              </w:rPr>
              <w:t xml:space="preserve">FR1 bands: {1, 2, 4, </w:t>
            </w:r>
            <w:del w:id="132" w:author="Harada Hiroki" w:date="2020-05-24T15:19:00Z">
              <w:r w:rsidDel="00D73095">
                <w:rPr>
                  <w:rFonts w:asciiTheme="majorHAnsi" w:hAnsiTheme="majorHAnsi" w:cstheme="majorHAnsi"/>
                  <w:sz w:val="18"/>
                  <w:szCs w:val="18"/>
                </w:rPr>
                <w:delText xml:space="preserve">[6], </w:delText>
              </w:r>
            </w:del>
            <w:r w:rsidRPr="00D73760">
              <w:rPr>
                <w:rFonts w:asciiTheme="majorHAnsi" w:hAnsiTheme="majorHAnsi" w:cstheme="majorHAnsi"/>
                <w:sz w:val="18"/>
                <w:szCs w:val="18"/>
              </w:rPr>
              <w:t xml:space="preserve">8, </w:t>
            </w:r>
            <w:r>
              <w:rPr>
                <w:rFonts w:asciiTheme="majorHAnsi" w:hAnsiTheme="majorHAnsi" w:cstheme="majorHAnsi"/>
                <w:sz w:val="18"/>
                <w:szCs w:val="18"/>
              </w:rPr>
              <w:t xml:space="preserve">12, </w:t>
            </w:r>
            <w:r w:rsidRPr="00D73760">
              <w:rPr>
                <w:rFonts w:asciiTheme="majorHAnsi" w:hAnsiTheme="majorHAnsi" w:cstheme="majorHAnsi"/>
                <w:sz w:val="18"/>
                <w:szCs w:val="18"/>
              </w:rPr>
              <w:t xml:space="preserve">16, </w:t>
            </w:r>
            <w:del w:id="133" w:author="Harada Hiroki" w:date="2020-05-24T15:19:00Z">
              <w:r w:rsidDel="00D73095">
                <w:rPr>
                  <w:rFonts w:asciiTheme="majorHAnsi" w:hAnsiTheme="majorHAnsi" w:cstheme="majorHAnsi"/>
                  <w:sz w:val="18"/>
                  <w:szCs w:val="18"/>
                </w:rPr>
                <w:delText xml:space="preserve">[24], </w:delText>
              </w:r>
            </w:del>
            <w:r w:rsidRPr="00D73760">
              <w:rPr>
                <w:rFonts w:asciiTheme="majorHAnsi" w:hAnsiTheme="majorHAnsi" w:cstheme="majorHAnsi"/>
                <w:sz w:val="18"/>
                <w:szCs w:val="18"/>
              </w:rPr>
              <w:t xml:space="preserve">32, </w:t>
            </w:r>
            <w:del w:id="134" w:author="Harada Hiroki" w:date="2020-05-24T15:19:00Z">
              <w:r w:rsidDel="00D73095">
                <w:rPr>
                  <w:rFonts w:asciiTheme="majorHAnsi" w:hAnsiTheme="majorHAnsi" w:cstheme="majorHAnsi"/>
                  <w:sz w:val="18"/>
                  <w:szCs w:val="18"/>
                </w:rPr>
                <w:delText>[</w:delText>
              </w:r>
            </w:del>
            <w:r>
              <w:rPr>
                <w:rFonts w:asciiTheme="majorHAnsi" w:hAnsiTheme="majorHAnsi" w:cstheme="majorHAnsi"/>
                <w:sz w:val="18"/>
                <w:szCs w:val="18"/>
              </w:rPr>
              <w:t>48</w:t>
            </w:r>
            <w:del w:id="135" w:author="Harada Hiroki" w:date="2020-05-24T15:19:00Z">
              <w:r w:rsidDel="00D73095">
                <w:rPr>
                  <w:rFonts w:asciiTheme="majorHAnsi" w:hAnsiTheme="majorHAnsi" w:cstheme="majorHAnsi"/>
                  <w:sz w:val="18"/>
                  <w:szCs w:val="18"/>
                </w:rPr>
                <w:delText>]</w:delText>
              </w:r>
            </w:del>
            <w:r>
              <w:rPr>
                <w:rFonts w:asciiTheme="majorHAnsi" w:hAnsiTheme="majorHAnsi" w:cstheme="majorHAnsi"/>
                <w:sz w:val="18"/>
                <w:szCs w:val="18"/>
              </w:rPr>
              <w:t xml:space="preserve">, </w:t>
            </w:r>
            <w:r w:rsidRPr="00D73760">
              <w:rPr>
                <w:rFonts w:asciiTheme="majorHAnsi" w:hAnsiTheme="majorHAnsi" w:cstheme="majorHAnsi"/>
                <w:sz w:val="18"/>
                <w:szCs w:val="18"/>
              </w:rPr>
              <w:t>64} for each SCS: 15kHz, 30kHz, 60kHz</w:t>
            </w:r>
          </w:p>
          <w:p w14:paraId="3819363E" w14:textId="77777777" w:rsidR="000F5CA3" w:rsidRDefault="000F5CA3" w:rsidP="003919A3">
            <w:pPr>
              <w:pStyle w:val="3GPPText"/>
              <w:numPr>
                <w:ilvl w:val="1"/>
                <w:numId w:val="152"/>
              </w:numPr>
              <w:spacing w:after="0" w:line="276" w:lineRule="auto"/>
              <w:rPr>
                <w:rFonts w:asciiTheme="majorHAnsi" w:hAnsiTheme="majorHAnsi" w:cstheme="majorHAnsi"/>
                <w:sz w:val="18"/>
                <w:szCs w:val="18"/>
              </w:rPr>
            </w:pPr>
            <w:r w:rsidRPr="00D73760">
              <w:rPr>
                <w:rFonts w:asciiTheme="majorHAnsi" w:hAnsiTheme="majorHAnsi" w:cstheme="majorHAnsi"/>
                <w:sz w:val="18"/>
                <w:szCs w:val="18"/>
              </w:rPr>
              <w:t xml:space="preserve">FR2 bands: {1, 2, 4, </w:t>
            </w:r>
            <w:del w:id="136" w:author="Harada Hiroki" w:date="2020-05-24T15:19:00Z">
              <w:r w:rsidDel="00D73095">
                <w:rPr>
                  <w:rFonts w:asciiTheme="majorHAnsi" w:hAnsiTheme="majorHAnsi" w:cstheme="majorHAnsi"/>
                  <w:sz w:val="18"/>
                  <w:szCs w:val="18"/>
                </w:rPr>
                <w:delText xml:space="preserve">[6], </w:delText>
              </w:r>
            </w:del>
            <w:r w:rsidRPr="00D73760">
              <w:rPr>
                <w:rFonts w:asciiTheme="majorHAnsi" w:hAnsiTheme="majorHAnsi" w:cstheme="majorHAnsi"/>
                <w:sz w:val="18"/>
                <w:szCs w:val="18"/>
              </w:rPr>
              <w:t xml:space="preserve">8, </w:t>
            </w:r>
            <w:r>
              <w:rPr>
                <w:rFonts w:asciiTheme="majorHAnsi" w:hAnsiTheme="majorHAnsi" w:cstheme="majorHAnsi"/>
                <w:sz w:val="18"/>
                <w:szCs w:val="18"/>
              </w:rPr>
              <w:t xml:space="preserve">12, </w:t>
            </w:r>
            <w:r w:rsidRPr="00D73760">
              <w:rPr>
                <w:rFonts w:asciiTheme="majorHAnsi" w:hAnsiTheme="majorHAnsi" w:cstheme="majorHAnsi"/>
                <w:sz w:val="18"/>
                <w:szCs w:val="18"/>
              </w:rPr>
              <w:t xml:space="preserve">16, </w:t>
            </w:r>
            <w:del w:id="137" w:author="Harada Hiroki" w:date="2020-05-24T15:19:00Z">
              <w:r w:rsidDel="00D73095">
                <w:rPr>
                  <w:rFonts w:asciiTheme="majorHAnsi" w:hAnsiTheme="majorHAnsi" w:cstheme="majorHAnsi"/>
                  <w:sz w:val="18"/>
                  <w:szCs w:val="18"/>
                </w:rPr>
                <w:delText xml:space="preserve">[24], </w:delText>
              </w:r>
            </w:del>
            <w:r w:rsidRPr="00D73760">
              <w:rPr>
                <w:rFonts w:asciiTheme="majorHAnsi" w:hAnsiTheme="majorHAnsi" w:cstheme="majorHAnsi"/>
                <w:sz w:val="18"/>
                <w:szCs w:val="18"/>
              </w:rPr>
              <w:t xml:space="preserve">32, </w:t>
            </w:r>
            <w:del w:id="138" w:author="Harada Hiroki" w:date="2020-05-24T15:19:00Z">
              <w:r w:rsidDel="00D73095">
                <w:rPr>
                  <w:rFonts w:asciiTheme="majorHAnsi" w:hAnsiTheme="majorHAnsi" w:cstheme="majorHAnsi"/>
                  <w:sz w:val="18"/>
                  <w:szCs w:val="18"/>
                </w:rPr>
                <w:delText>[</w:delText>
              </w:r>
            </w:del>
            <w:r>
              <w:rPr>
                <w:rFonts w:asciiTheme="majorHAnsi" w:hAnsiTheme="majorHAnsi" w:cstheme="majorHAnsi"/>
                <w:sz w:val="18"/>
                <w:szCs w:val="18"/>
              </w:rPr>
              <w:t>48</w:t>
            </w:r>
            <w:del w:id="139" w:author="Harada Hiroki" w:date="2020-05-24T15:19:00Z">
              <w:r w:rsidDel="00D73095">
                <w:rPr>
                  <w:rFonts w:asciiTheme="majorHAnsi" w:hAnsiTheme="majorHAnsi" w:cstheme="majorHAnsi"/>
                  <w:sz w:val="18"/>
                  <w:szCs w:val="18"/>
                </w:rPr>
                <w:delText>]</w:delText>
              </w:r>
            </w:del>
            <w:r>
              <w:rPr>
                <w:rFonts w:asciiTheme="majorHAnsi" w:hAnsiTheme="majorHAnsi" w:cstheme="majorHAnsi"/>
                <w:sz w:val="18"/>
                <w:szCs w:val="18"/>
              </w:rPr>
              <w:t xml:space="preserve">, </w:t>
            </w:r>
            <w:r w:rsidRPr="00D73760">
              <w:rPr>
                <w:rFonts w:asciiTheme="majorHAnsi" w:hAnsiTheme="majorHAnsi" w:cstheme="majorHAnsi"/>
                <w:sz w:val="18"/>
                <w:szCs w:val="18"/>
              </w:rPr>
              <w:t>64} for each SCS: 60kHz</w:t>
            </w:r>
            <w:r>
              <w:rPr>
                <w:rFonts w:asciiTheme="majorHAnsi" w:hAnsiTheme="majorHAnsi" w:cstheme="majorHAnsi"/>
                <w:sz w:val="18"/>
                <w:szCs w:val="18"/>
              </w:rPr>
              <w:t>, 120kHz</w:t>
            </w:r>
          </w:p>
          <w:p w14:paraId="3A42B9BF" w14:textId="77777777" w:rsidR="000F5CA3" w:rsidRDefault="000F5CA3" w:rsidP="000F5CA3">
            <w:pPr>
              <w:pStyle w:val="TAL"/>
              <w:spacing w:after="200" w:line="276" w:lineRule="auto"/>
              <w:rPr>
                <w:rFonts w:asciiTheme="majorHAnsi" w:hAnsiTheme="majorHAnsi" w:cstheme="majorHAnsi"/>
                <w:szCs w:val="18"/>
              </w:rPr>
            </w:pPr>
          </w:p>
          <w:p w14:paraId="2CDCAA55" w14:textId="7C40D388" w:rsidR="000F5CA3" w:rsidRDefault="000F5CA3" w:rsidP="000F5CA3">
            <w:pPr>
              <w:pStyle w:val="TAL"/>
              <w:spacing w:after="200" w:line="276" w:lineRule="auto"/>
              <w:rPr>
                <w:rFonts w:asciiTheme="majorHAnsi" w:hAnsiTheme="majorHAnsi" w:cstheme="majorHAnsi"/>
                <w:szCs w:val="18"/>
              </w:rPr>
            </w:pPr>
            <w:r w:rsidRPr="003C46A8">
              <w:rPr>
                <w:rFonts w:asciiTheme="majorHAnsi" w:hAnsiTheme="majorHAnsi" w:cstheme="majorHAnsi"/>
                <w:szCs w:val="18"/>
              </w:rPr>
              <w:t>Note: The above</w:t>
            </w:r>
            <w:r>
              <w:rPr>
                <w:rFonts w:asciiTheme="majorHAnsi" w:hAnsiTheme="majorHAnsi" w:cstheme="majorHAnsi"/>
                <w:szCs w:val="18"/>
              </w:rPr>
              <w:t xml:space="preserve"> parameters</w:t>
            </w:r>
            <w:r w:rsidRPr="003C46A8">
              <w:rPr>
                <w:rFonts w:asciiTheme="majorHAnsi" w:hAnsiTheme="majorHAnsi" w:cstheme="majorHAnsi"/>
                <w:szCs w:val="18"/>
              </w:rPr>
              <w:t xml:space="preserve"> are reported assuming a configured measurement gap and a maximum ratio of measurement gap length (MGL) / measurement gap repetition period (MGRP) of no more than </w:t>
            </w:r>
            <w:ins w:id="140" w:author="Harada Hiroki" w:date="2020-05-24T15:21:00Z">
              <w:r w:rsidR="00E4169B">
                <w:rPr>
                  <w:rFonts w:asciiTheme="majorHAnsi" w:hAnsiTheme="majorHAnsi" w:cstheme="majorHAnsi"/>
                  <w:szCs w:val="18"/>
                </w:rPr>
                <w:t>30</w:t>
              </w:r>
            </w:ins>
            <w:del w:id="141" w:author="Harada Hiroki" w:date="2020-05-24T15:21:00Z">
              <w:r w:rsidRPr="003C46A8" w:rsidDel="00E4169B">
                <w:rPr>
                  <w:rFonts w:asciiTheme="majorHAnsi" w:hAnsiTheme="majorHAnsi" w:cstheme="majorHAnsi"/>
                  <w:szCs w:val="18"/>
                </w:rPr>
                <w:delText>X</w:delText>
              </w:r>
            </w:del>
            <w:r w:rsidRPr="003C46A8">
              <w:rPr>
                <w:rFonts w:asciiTheme="majorHAnsi" w:hAnsiTheme="majorHAnsi" w:cstheme="majorHAnsi"/>
                <w:szCs w:val="18"/>
              </w:rPr>
              <w:t>%</w:t>
            </w:r>
            <w:del w:id="142" w:author="Harada Hiroki" w:date="2020-05-24T15:21:00Z">
              <w:r w:rsidRPr="003C46A8" w:rsidDel="00E4169B">
                <w:rPr>
                  <w:rFonts w:asciiTheme="majorHAnsi" w:hAnsiTheme="majorHAnsi" w:cstheme="majorHAnsi"/>
                  <w:szCs w:val="18"/>
                </w:rPr>
                <w:delText xml:space="preserve"> (</w:delText>
              </w:r>
              <w:r w:rsidRPr="00AD3848" w:rsidDel="00E4169B">
                <w:rPr>
                  <w:rFonts w:asciiTheme="majorHAnsi" w:hAnsiTheme="majorHAnsi" w:cstheme="majorHAnsi"/>
                  <w:szCs w:val="18"/>
                  <w:highlight w:val="yellow"/>
                </w:rPr>
                <w:delText>FFS: X</w:delText>
              </w:r>
              <w:r w:rsidRPr="003C46A8" w:rsidDel="00E4169B">
                <w:rPr>
                  <w:rFonts w:asciiTheme="majorHAnsi" w:hAnsiTheme="majorHAnsi" w:cstheme="majorHAnsi"/>
                  <w:szCs w:val="18"/>
                </w:rPr>
                <w:delText>)</w:delText>
              </w:r>
              <w:r w:rsidDel="00E4169B">
                <w:rPr>
                  <w:rFonts w:asciiTheme="majorHAnsi" w:hAnsiTheme="majorHAnsi" w:cstheme="majorHAnsi"/>
                  <w:szCs w:val="18"/>
                </w:rPr>
                <w:delText>.</w:delText>
              </w:r>
            </w:del>
          </w:p>
          <w:p w14:paraId="287F3F78" w14:textId="4A3A6D4A" w:rsidR="000F5CA3" w:rsidRPr="00D73760" w:rsidRDefault="000F5CA3" w:rsidP="000F5CA3">
            <w:pPr>
              <w:pStyle w:val="TAL"/>
              <w:spacing w:after="200" w:line="276" w:lineRule="auto"/>
              <w:rPr>
                <w:rFonts w:asciiTheme="majorHAnsi" w:hAnsiTheme="majorHAnsi" w:cstheme="majorHAnsi"/>
                <w:szCs w:val="18"/>
              </w:rPr>
            </w:pPr>
            <w:del w:id="143" w:author="Harada Hiroki" w:date="2020-05-24T15:13:00Z">
              <w:r w:rsidRPr="00354F63" w:rsidDel="00D73095">
                <w:rPr>
                  <w:highlight w:val="yellow"/>
                </w:rPr>
                <w:delText>FFS</w:delText>
              </w:r>
              <w:r w:rsidRPr="00354F63" w:rsidDel="00D73095">
                <w:delText xml:space="preserve"> case w/o measurement gap configured</w:delText>
              </w:r>
            </w:del>
          </w:p>
        </w:tc>
        <w:tc>
          <w:tcPr>
            <w:tcW w:w="1282" w:type="dxa"/>
            <w:tcBorders>
              <w:top w:val="single" w:sz="4" w:space="0" w:color="auto"/>
              <w:left w:val="single" w:sz="4" w:space="0" w:color="auto"/>
              <w:bottom w:val="single" w:sz="4" w:space="0" w:color="auto"/>
              <w:right w:val="single" w:sz="4" w:space="0" w:color="auto"/>
            </w:tcBorders>
          </w:tcPr>
          <w:p w14:paraId="34B2A819" w14:textId="77777777" w:rsidR="000F5CA3" w:rsidRPr="00F56B55" w:rsidRDefault="000F5CA3" w:rsidP="000F5CA3">
            <w:pPr>
              <w:pStyle w:val="ListParagraph"/>
              <w:ind w:leftChars="0" w:left="360"/>
              <w:jc w:val="center"/>
            </w:pPr>
          </w:p>
        </w:tc>
        <w:tc>
          <w:tcPr>
            <w:tcW w:w="853" w:type="dxa"/>
            <w:tcBorders>
              <w:top w:val="single" w:sz="4" w:space="0" w:color="auto"/>
              <w:left w:val="single" w:sz="4" w:space="0" w:color="auto"/>
              <w:bottom w:val="single" w:sz="4" w:space="0" w:color="auto"/>
              <w:right w:val="single" w:sz="4" w:space="0" w:color="auto"/>
            </w:tcBorders>
          </w:tcPr>
          <w:p w14:paraId="44E7A830" w14:textId="77777777" w:rsidR="000F5CA3" w:rsidRPr="00D73760" w:rsidRDefault="000F5CA3" w:rsidP="000F5CA3">
            <w:pPr>
              <w:pStyle w:val="TAL"/>
              <w:jc w:val="center"/>
              <w:rPr>
                <w:rFonts w:eastAsia="MS Mincho"/>
                <w:iCs/>
                <w:lang w:eastAsia="ja-JP"/>
              </w:rPr>
            </w:pPr>
            <w:r>
              <w:rPr>
                <w:bCs/>
              </w:rPr>
              <w:t>Yes</w:t>
            </w:r>
          </w:p>
        </w:tc>
        <w:tc>
          <w:tcPr>
            <w:tcW w:w="851" w:type="dxa"/>
            <w:tcBorders>
              <w:top w:val="single" w:sz="4" w:space="0" w:color="auto"/>
              <w:left w:val="single" w:sz="4" w:space="0" w:color="auto"/>
              <w:bottom w:val="single" w:sz="4" w:space="0" w:color="auto"/>
              <w:right w:val="single" w:sz="4" w:space="0" w:color="auto"/>
            </w:tcBorders>
          </w:tcPr>
          <w:p w14:paraId="062C22DE" w14:textId="77777777" w:rsidR="000F5CA3" w:rsidRPr="00D73760" w:rsidRDefault="000F5CA3" w:rsidP="000F5CA3">
            <w:pPr>
              <w:pStyle w:val="TAL"/>
              <w:jc w:val="center"/>
              <w:rPr>
                <w:i/>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14:paraId="66424190" w14:textId="77777777" w:rsidR="000F5CA3" w:rsidRPr="00D73760" w:rsidRDefault="000F5CA3"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6DA23E1" w14:textId="77777777" w:rsidR="000F5CA3" w:rsidRPr="00D73760" w:rsidRDefault="000F5CA3" w:rsidP="000F5CA3">
            <w:pPr>
              <w:pStyle w:val="TAL"/>
              <w:jc w:val="center"/>
              <w:rPr>
                <w:bCs/>
                <w:lang w:eastAsia="ja-JP"/>
              </w:rPr>
            </w:pPr>
            <w:r w:rsidRPr="00386AA6">
              <w:rPr>
                <w:rFonts w:eastAsia="Times New Roman"/>
                <w:bCs/>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499F3E29" w14:textId="77777777" w:rsidR="000F5CA3" w:rsidRPr="00D73760" w:rsidRDefault="000F5CA3" w:rsidP="000F5CA3">
            <w:pPr>
              <w:pStyle w:val="TAL"/>
              <w:jc w:val="center"/>
              <w:rPr>
                <w:lang w:eastAsia="ja-JP"/>
              </w:rPr>
            </w:pPr>
            <w:r w:rsidRPr="00D73760">
              <w:rPr>
                <w:bCs/>
              </w:rPr>
              <w:t>N/A</w:t>
            </w:r>
          </w:p>
        </w:tc>
        <w:tc>
          <w:tcPr>
            <w:tcW w:w="993" w:type="dxa"/>
            <w:tcBorders>
              <w:top w:val="single" w:sz="4" w:space="0" w:color="auto"/>
              <w:left w:val="single" w:sz="4" w:space="0" w:color="auto"/>
              <w:bottom w:val="single" w:sz="4" w:space="0" w:color="auto"/>
              <w:right w:val="single" w:sz="4" w:space="0" w:color="auto"/>
            </w:tcBorders>
          </w:tcPr>
          <w:p w14:paraId="7D209969" w14:textId="77777777" w:rsidR="000F5CA3" w:rsidRPr="00D73760" w:rsidRDefault="000F5CA3" w:rsidP="000F5CA3">
            <w:pPr>
              <w:pStyle w:val="TAL"/>
              <w:jc w:val="center"/>
              <w:rPr>
                <w:lang w:eastAsia="ja-JP"/>
              </w:rPr>
            </w:pPr>
            <w:r w:rsidRPr="00D73760">
              <w:rPr>
                <w:bCs/>
              </w:rPr>
              <w:t>N/A</w:t>
            </w:r>
          </w:p>
        </w:tc>
        <w:tc>
          <w:tcPr>
            <w:tcW w:w="1842" w:type="dxa"/>
            <w:tcBorders>
              <w:top w:val="single" w:sz="4" w:space="0" w:color="auto"/>
              <w:left w:val="single" w:sz="4" w:space="0" w:color="auto"/>
              <w:bottom w:val="single" w:sz="4" w:space="0" w:color="auto"/>
              <w:right w:val="single" w:sz="4" w:space="0" w:color="auto"/>
            </w:tcBorders>
          </w:tcPr>
          <w:p w14:paraId="66AA4E46" w14:textId="77777777" w:rsidR="000F5CA3" w:rsidRPr="00D73760" w:rsidRDefault="000F5CA3" w:rsidP="000F5CA3">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7DC1FC4A" w14:textId="77777777" w:rsidR="000F5CA3" w:rsidRDefault="000F5CA3" w:rsidP="00D73095">
            <w:pPr>
              <w:pStyle w:val="TAH"/>
              <w:jc w:val="left"/>
              <w:rPr>
                <w:ins w:id="144" w:author="Harada Hiroki" w:date="2020-05-24T15:14:00Z"/>
                <w:b w:val="0"/>
                <w:bCs/>
              </w:rPr>
            </w:pPr>
            <w:r w:rsidRPr="00D73760">
              <w:rPr>
                <w:b w:val="0"/>
                <w:bCs/>
              </w:rPr>
              <w:t>Need for location server to know if the feature is supported.</w:t>
            </w:r>
          </w:p>
          <w:p w14:paraId="7C1CF130" w14:textId="77777777" w:rsidR="00D73095" w:rsidRDefault="00D73095" w:rsidP="00D73095">
            <w:pPr>
              <w:pStyle w:val="TAH"/>
              <w:jc w:val="left"/>
              <w:rPr>
                <w:ins w:id="145" w:author="Harada Hiroki" w:date="2020-05-24T15:14:00Z"/>
                <w:rFonts w:eastAsia="MS Mincho"/>
                <w:b w:val="0"/>
                <w:bCs/>
              </w:rPr>
            </w:pPr>
          </w:p>
          <w:p w14:paraId="77573794" w14:textId="794F489C" w:rsidR="00D73095" w:rsidRPr="00D73095" w:rsidRDefault="00D73095" w:rsidP="00D73095">
            <w:pPr>
              <w:pStyle w:val="TAH"/>
              <w:jc w:val="left"/>
              <w:rPr>
                <w:ins w:id="146" w:author="Harada Hiroki" w:date="2020-05-24T15:14:00Z"/>
                <w:rFonts w:eastAsia="MS Mincho"/>
                <w:b w:val="0"/>
                <w:bCs/>
              </w:rPr>
            </w:pPr>
            <w:ins w:id="147" w:author="Harada Hiroki" w:date="2020-05-24T15:14:00Z">
              <w:r w:rsidRPr="00D73095">
                <w:rPr>
                  <w:rFonts w:eastAsia="MS Mincho"/>
                  <w:b w:val="0"/>
                  <w:bCs/>
                </w:rPr>
                <w:t>Notes</w:t>
              </w:r>
            </w:ins>
            <w:ins w:id="148" w:author="Harada Hiroki" w:date="2020-05-24T15:15:00Z">
              <w:r>
                <w:rPr>
                  <w:rFonts w:eastAsia="MS Mincho"/>
                  <w:b w:val="0"/>
                  <w:bCs/>
                </w:rPr>
                <w:t xml:space="preserve"> for component 3</w:t>
              </w:r>
            </w:ins>
            <w:ins w:id="149" w:author="Harada Hiroki" w:date="2020-05-24T15:14:00Z">
              <w:r w:rsidRPr="00D73095">
                <w:rPr>
                  <w:rFonts w:eastAsia="MS Mincho"/>
                  <w:b w:val="0"/>
                  <w:bCs/>
                </w:rPr>
                <w:t>:</w:t>
              </w:r>
            </w:ins>
          </w:p>
          <w:p w14:paraId="67FC31E2" w14:textId="37512FB3" w:rsidR="00D73095" w:rsidRPr="00D73095" w:rsidRDefault="00D73095" w:rsidP="00D73095">
            <w:pPr>
              <w:pStyle w:val="TAH"/>
              <w:jc w:val="left"/>
              <w:rPr>
                <w:ins w:id="150" w:author="Harada Hiroki" w:date="2020-05-24T15:14:00Z"/>
                <w:rFonts w:eastAsia="MS Mincho"/>
                <w:b w:val="0"/>
                <w:bCs/>
              </w:rPr>
            </w:pPr>
            <w:ins w:id="151" w:author="Harada Hiroki" w:date="2020-05-24T15:14:00Z">
              <w:r w:rsidRPr="00D73095">
                <w:rPr>
                  <w:rFonts w:eastAsia="MS Mincho"/>
                  <w:b w:val="0"/>
                  <w:bCs/>
                </w:rPr>
                <w:t>a</w:t>
              </w:r>
            </w:ins>
            <w:ins w:id="152" w:author="Harada Hiroki" w:date="2020-05-24T15:16:00Z">
              <w:r>
                <w:rPr>
                  <w:rFonts w:eastAsia="MS Mincho"/>
                  <w:b w:val="0"/>
                  <w:bCs/>
                </w:rPr>
                <w:t>)</w:t>
              </w:r>
            </w:ins>
            <w:ins w:id="153" w:author="Harada Hiroki" w:date="2020-05-24T15:14:00Z">
              <w:r>
                <w:rPr>
                  <w:rFonts w:eastAsia="MS Mincho"/>
                  <w:b w:val="0"/>
                  <w:bCs/>
                </w:rPr>
                <w:t xml:space="preserve"> </w:t>
              </w:r>
              <w:r w:rsidRPr="00D73095">
                <w:rPr>
                  <w:rFonts w:eastAsia="MS Mincho"/>
                  <w:b w:val="0"/>
                  <w:bCs/>
                </w:rPr>
                <w:t>UE reports one combination of (N, T) values per band, where N is a duration of DL PRS symbols in ms processed every T ms for a given maximum bandwidth (B) in MHz supported by UE</w:t>
              </w:r>
            </w:ins>
          </w:p>
          <w:p w14:paraId="51129486" w14:textId="47F5C2D5" w:rsidR="00D73095" w:rsidRPr="00D73095" w:rsidRDefault="00D73095" w:rsidP="00D73095">
            <w:pPr>
              <w:pStyle w:val="TAH"/>
              <w:jc w:val="left"/>
              <w:rPr>
                <w:ins w:id="154" w:author="Harada Hiroki" w:date="2020-05-24T15:14:00Z"/>
                <w:rFonts w:eastAsia="MS Mincho"/>
                <w:b w:val="0"/>
                <w:bCs/>
              </w:rPr>
            </w:pPr>
            <w:ins w:id="155" w:author="Harada Hiroki" w:date="2020-05-24T15:14:00Z">
              <w:r w:rsidRPr="00D73095">
                <w:rPr>
                  <w:rFonts w:eastAsia="MS Mincho"/>
                  <w:b w:val="0"/>
                  <w:bCs/>
                </w:rPr>
                <w:t>b</w:t>
              </w:r>
            </w:ins>
            <w:ins w:id="156" w:author="Harada Hiroki" w:date="2020-05-24T15:16:00Z">
              <w:r>
                <w:rPr>
                  <w:rFonts w:eastAsia="MS Mincho"/>
                  <w:b w:val="0"/>
                  <w:bCs/>
                </w:rPr>
                <w:t>)</w:t>
              </w:r>
            </w:ins>
            <w:ins w:id="157" w:author="Harada Hiroki" w:date="2020-05-24T15:15:00Z">
              <w:r>
                <w:rPr>
                  <w:rFonts w:eastAsia="MS Mincho"/>
                  <w:b w:val="0"/>
                  <w:bCs/>
                </w:rPr>
                <w:t xml:space="preserve"> </w:t>
              </w:r>
            </w:ins>
            <w:ins w:id="158" w:author="Harada Hiroki" w:date="2020-05-24T15:14:00Z">
              <w:r w:rsidRPr="00D73095">
                <w:rPr>
                  <w:rFonts w:eastAsia="MS Mincho"/>
                  <w:b w:val="0"/>
                  <w:bCs/>
                </w:rPr>
                <w:t>UE is not expected to support DL PRS bandwidth that exceeds the reported DL PRS bandwidth value</w:t>
              </w:r>
            </w:ins>
          </w:p>
          <w:p w14:paraId="50D8C852" w14:textId="507AD9D9" w:rsidR="00D73095" w:rsidRPr="00D73095" w:rsidRDefault="00D73095" w:rsidP="00D73095">
            <w:pPr>
              <w:pStyle w:val="TAH"/>
              <w:jc w:val="left"/>
              <w:rPr>
                <w:ins w:id="159" w:author="Harada Hiroki" w:date="2020-05-24T15:14:00Z"/>
                <w:rFonts w:eastAsia="MS Mincho"/>
                <w:b w:val="0"/>
                <w:bCs/>
              </w:rPr>
            </w:pPr>
            <w:ins w:id="160" w:author="Harada Hiroki" w:date="2020-05-24T15:14:00Z">
              <w:r w:rsidRPr="00D73095">
                <w:rPr>
                  <w:rFonts w:eastAsia="MS Mincho"/>
                  <w:b w:val="0"/>
                  <w:bCs/>
                </w:rPr>
                <w:t>c</w:t>
              </w:r>
            </w:ins>
            <w:ins w:id="161" w:author="Harada Hiroki" w:date="2020-05-24T15:16:00Z">
              <w:r>
                <w:rPr>
                  <w:rFonts w:eastAsia="MS Mincho"/>
                  <w:b w:val="0"/>
                  <w:bCs/>
                </w:rPr>
                <w:t>)</w:t>
              </w:r>
            </w:ins>
            <w:ins w:id="162" w:author="Harada Hiroki" w:date="2020-05-24T15:15:00Z">
              <w:r>
                <w:rPr>
                  <w:rFonts w:eastAsia="MS Mincho"/>
                  <w:b w:val="0"/>
                  <w:bCs/>
                </w:rPr>
                <w:t xml:space="preserve"> </w:t>
              </w:r>
            </w:ins>
            <w:ins w:id="163" w:author="Harada Hiroki" w:date="2020-05-24T15:14:00Z">
              <w:r w:rsidRPr="00D73095">
                <w:rPr>
                  <w:rFonts w:eastAsia="MS Mincho"/>
                  <w:b w:val="0"/>
                  <w:bCs/>
                </w:rPr>
                <w:t>UE DL PRS processing capability is defined for a single positioning frequency layer. UE capability for simultaneous DL PRS processing across positioning frequency layers is not supported in Rel.16 (i.e. for a UE supporting multiple positioning frequency layers, a UE is expected to process one frequency layer at a time)</w:t>
              </w:r>
            </w:ins>
          </w:p>
          <w:p w14:paraId="2789E45B" w14:textId="5198984D" w:rsidR="00D73095" w:rsidRPr="00D73095" w:rsidRDefault="00D73095" w:rsidP="00D73095">
            <w:pPr>
              <w:pStyle w:val="TAH"/>
              <w:jc w:val="left"/>
              <w:rPr>
                <w:ins w:id="164" w:author="Harada Hiroki" w:date="2020-05-24T15:14:00Z"/>
                <w:rFonts w:eastAsia="MS Mincho"/>
                <w:b w:val="0"/>
                <w:bCs/>
              </w:rPr>
            </w:pPr>
            <w:ins w:id="165" w:author="Harada Hiroki" w:date="2020-05-24T15:14:00Z">
              <w:r w:rsidRPr="00D73095">
                <w:rPr>
                  <w:rFonts w:eastAsia="MS Mincho"/>
                  <w:b w:val="0"/>
                  <w:bCs/>
                </w:rPr>
                <w:t>d</w:t>
              </w:r>
            </w:ins>
            <w:ins w:id="166" w:author="Harada Hiroki" w:date="2020-05-24T15:16:00Z">
              <w:r>
                <w:rPr>
                  <w:rFonts w:eastAsia="MS Mincho"/>
                  <w:b w:val="0"/>
                  <w:bCs/>
                </w:rPr>
                <w:t xml:space="preserve">) </w:t>
              </w:r>
            </w:ins>
            <w:ins w:id="167" w:author="Harada Hiroki" w:date="2020-05-24T15:14:00Z">
              <w:r w:rsidRPr="00D73095">
                <w:rPr>
                  <w:rFonts w:eastAsia="MS Mincho"/>
                  <w:b w:val="0"/>
                  <w:bCs/>
                </w:rPr>
                <w:t>UE DL PRS processing capability is agnostic to DL PRS comb factor configuration</w:t>
              </w:r>
            </w:ins>
          </w:p>
          <w:p w14:paraId="2E89BA75" w14:textId="3432AB94" w:rsidR="00D73095" w:rsidRPr="00D73095" w:rsidRDefault="00D73095" w:rsidP="00D73095">
            <w:pPr>
              <w:pStyle w:val="TAH"/>
              <w:jc w:val="left"/>
              <w:rPr>
                <w:rFonts w:eastAsia="MS Mincho"/>
                <w:b w:val="0"/>
                <w:bCs/>
              </w:rPr>
            </w:pPr>
            <w:ins w:id="168" w:author="Harada Hiroki" w:date="2020-05-24T15:14:00Z">
              <w:r w:rsidRPr="00D73095">
                <w:rPr>
                  <w:rFonts w:eastAsia="MS Mincho"/>
                  <w:b w:val="0"/>
                  <w:bCs/>
                </w:rPr>
                <w:t>e</w:t>
              </w:r>
            </w:ins>
            <w:ins w:id="169" w:author="Harada Hiroki" w:date="2020-05-24T15:16:00Z">
              <w:r>
                <w:rPr>
                  <w:rFonts w:eastAsia="MS Mincho"/>
                  <w:b w:val="0"/>
                  <w:bCs/>
                </w:rPr>
                <w:t>)</w:t>
              </w:r>
            </w:ins>
            <w:ins w:id="170" w:author="Harada Hiroki" w:date="2020-05-24T15:15:00Z">
              <w:r>
                <w:rPr>
                  <w:rFonts w:eastAsia="MS Mincho"/>
                  <w:b w:val="0"/>
                  <w:bCs/>
                </w:rPr>
                <w:t xml:space="preserve"> </w:t>
              </w:r>
            </w:ins>
            <w:ins w:id="171" w:author="Harada Hiroki" w:date="2020-05-24T15:14:00Z">
              <w:r w:rsidRPr="00D73095">
                <w:rPr>
                  <w:rFonts w:eastAsia="MS Mincho"/>
                  <w:b w:val="0"/>
                  <w:bCs/>
                </w:rPr>
                <w:t>The reporting of (N, T) values for maximum BW in MHz is not dependent on SCS</w:t>
              </w:r>
            </w:ins>
          </w:p>
        </w:tc>
        <w:tc>
          <w:tcPr>
            <w:tcW w:w="1276" w:type="dxa"/>
            <w:tcBorders>
              <w:top w:val="single" w:sz="4" w:space="0" w:color="auto"/>
              <w:left w:val="single" w:sz="4" w:space="0" w:color="auto"/>
              <w:bottom w:val="single" w:sz="4" w:space="0" w:color="auto"/>
              <w:right w:val="single" w:sz="4" w:space="0" w:color="auto"/>
            </w:tcBorders>
          </w:tcPr>
          <w:p w14:paraId="74C2EAF9" w14:textId="77777777" w:rsidR="000F5CA3" w:rsidRPr="00D73760" w:rsidRDefault="000F5CA3" w:rsidP="000F5CA3">
            <w:pPr>
              <w:pStyle w:val="TAL"/>
              <w:rPr>
                <w:rFonts w:eastAsia="MS Mincho"/>
                <w:lang w:eastAsia="ja-JP"/>
              </w:rPr>
            </w:pPr>
            <w:r w:rsidRPr="00D73760">
              <w:rPr>
                <w:bCs/>
              </w:rPr>
              <w:t>Optional with capability signaling</w:t>
            </w:r>
          </w:p>
        </w:tc>
      </w:tr>
    </w:tbl>
    <w:p w14:paraId="24A5E066" w14:textId="77777777" w:rsidR="000F5CA3" w:rsidRPr="000F5CA3" w:rsidRDefault="000F5CA3" w:rsidP="001D78ED">
      <w:pPr>
        <w:rPr>
          <w:rFonts w:ascii="Arial" w:eastAsia="MS Mincho" w:hAnsi="Arial"/>
          <w:sz w:val="32"/>
          <w:szCs w:val="32"/>
          <w:lang w:val="en-US"/>
        </w:rPr>
      </w:pPr>
    </w:p>
    <w:p w14:paraId="55942F36" w14:textId="77777777" w:rsidR="00E4169B" w:rsidRDefault="00E4169B" w:rsidP="00E4169B">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30E41D55" w14:textId="77777777" w:rsidR="00E4169B" w:rsidRDefault="00E4169B" w:rsidP="00E4169B">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E4169B" w14:paraId="5D83BD34" w14:textId="77777777" w:rsidTr="006206F7">
        <w:tc>
          <w:tcPr>
            <w:tcW w:w="569" w:type="pct"/>
            <w:shd w:val="clear" w:color="auto" w:fill="F2F2F2" w:themeFill="background1" w:themeFillShade="F2"/>
          </w:tcPr>
          <w:p w14:paraId="3A46233D" w14:textId="77777777" w:rsidR="00E4169B" w:rsidRDefault="00E4169B" w:rsidP="006206F7">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2FC2C170" w14:textId="77777777" w:rsidR="00E4169B" w:rsidRDefault="00E4169B" w:rsidP="006206F7">
            <w:pPr>
              <w:spacing w:afterLines="50" w:after="120"/>
              <w:jc w:val="both"/>
              <w:rPr>
                <w:sz w:val="22"/>
                <w:lang w:val="en-US"/>
              </w:rPr>
            </w:pPr>
            <w:r>
              <w:rPr>
                <w:rFonts w:hint="eastAsia"/>
                <w:sz w:val="22"/>
                <w:lang w:val="en-US"/>
              </w:rPr>
              <w:t>C</w:t>
            </w:r>
            <w:r>
              <w:rPr>
                <w:sz w:val="22"/>
                <w:lang w:val="en-US"/>
              </w:rPr>
              <w:t>omment</w:t>
            </w:r>
          </w:p>
        </w:tc>
      </w:tr>
      <w:tr w:rsidR="00E4169B" w14:paraId="6168BAF3" w14:textId="77777777" w:rsidTr="006206F7">
        <w:tc>
          <w:tcPr>
            <w:tcW w:w="569" w:type="pct"/>
          </w:tcPr>
          <w:p w14:paraId="21FE53BA" w14:textId="074BFB1F" w:rsidR="00E4169B" w:rsidRDefault="006148AE" w:rsidP="006206F7">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34DEC643" w14:textId="3A9A7F4C" w:rsidR="00E4169B" w:rsidRDefault="006148AE" w:rsidP="006206F7">
            <w:pPr>
              <w:spacing w:afterLines="50" w:after="120"/>
              <w:jc w:val="both"/>
              <w:rPr>
                <w:sz w:val="22"/>
                <w:lang w:val="en-US"/>
              </w:rPr>
            </w:pPr>
            <w:r>
              <w:rPr>
                <w:sz w:val="22"/>
                <w:lang w:val="en-US"/>
              </w:rPr>
              <w:t>Value of X will be discussed in [101-e-NR-Pos-01], and then the outcome of the discussion can be reflected here.</w:t>
            </w:r>
          </w:p>
        </w:tc>
      </w:tr>
      <w:tr w:rsidR="00E4169B" w14:paraId="06EE27A5" w14:textId="77777777" w:rsidTr="006206F7">
        <w:tc>
          <w:tcPr>
            <w:tcW w:w="569" w:type="pct"/>
          </w:tcPr>
          <w:p w14:paraId="09D8E87A" w14:textId="36F7934D" w:rsidR="00E4169B" w:rsidRPr="00900296" w:rsidRDefault="00900296" w:rsidP="006206F7">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w:t>
            </w:r>
          </w:p>
        </w:tc>
        <w:tc>
          <w:tcPr>
            <w:tcW w:w="4431" w:type="pct"/>
          </w:tcPr>
          <w:p w14:paraId="3D8B62F8" w14:textId="77777777" w:rsidR="00E4169B" w:rsidRDefault="00900296" w:rsidP="006206F7">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 should not be changed to 30%.</w:t>
            </w:r>
          </w:p>
          <w:p w14:paraId="615B4EE2" w14:textId="09CA213C" w:rsidR="00070A63" w:rsidRPr="00900296" w:rsidRDefault="00070A63" w:rsidP="006206F7">
            <w:pPr>
              <w:spacing w:afterLines="50" w:after="120"/>
              <w:jc w:val="both"/>
              <w:rPr>
                <w:rFonts w:eastAsiaTheme="minorEastAsia"/>
                <w:sz w:val="22"/>
                <w:lang w:val="en-US" w:eastAsia="zh-CN"/>
              </w:rPr>
            </w:pPr>
            <w:r>
              <w:rPr>
                <w:rFonts w:eastAsiaTheme="minorEastAsia"/>
                <w:sz w:val="22"/>
                <w:lang w:val="en-US" w:eastAsia="zh-CN"/>
              </w:rPr>
              <w:t>Need for gNB to know should be No</w:t>
            </w:r>
          </w:p>
        </w:tc>
      </w:tr>
      <w:tr w:rsidR="00081215" w14:paraId="289A3EDC" w14:textId="77777777" w:rsidTr="006206F7">
        <w:tc>
          <w:tcPr>
            <w:tcW w:w="569" w:type="pct"/>
          </w:tcPr>
          <w:p w14:paraId="79739BDC" w14:textId="4EB767ED" w:rsidR="00081215" w:rsidRDefault="00081215" w:rsidP="00081215">
            <w:pPr>
              <w:spacing w:afterLines="50" w:after="120"/>
              <w:jc w:val="both"/>
              <w:rPr>
                <w:sz w:val="22"/>
                <w:lang w:val="en-US"/>
              </w:rPr>
            </w:pPr>
            <w:r>
              <w:rPr>
                <w:sz w:val="22"/>
                <w:lang w:val="en-US"/>
              </w:rPr>
              <w:t>Qualcomm</w:t>
            </w:r>
          </w:p>
        </w:tc>
        <w:tc>
          <w:tcPr>
            <w:tcW w:w="4431" w:type="pct"/>
          </w:tcPr>
          <w:p w14:paraId="632F4C98" w14:textId="6D1ADC91" w:rsidR="00081215" w:rsidRPr="00F740AD" w:rsidRDefault="00081215" w:rsidP="00081215">
            <w:pPr>
              <w:spacing w:afterLines="50" w:after="120"/>
              <w:jc w:val="both"/>
              <w:rPr>
                <w:sz w:val="22"/>
                <w:lang w:val="en-US"/>
              </w:rPr>
            </w:pPr>
            <w:r>
              <w:rPr>
                <w:sz w:val="22"/>
                <w:lang w:val="en-US"/>
              </w:rPr>
              <w:t xml:space="preserve">We would like to keep value 6 and 24 in Component 4. </w:t>
            </w:r>
          </w:p>
        </w:tc>
      </w:tr>
      <w:tr w:rsidR="00CE3E0F" w14:paraId="7768A9C2" w14:textId="77777777" w:rsidTr="006206F7">
        <w:tc>
          <w:tcPr>
            <w:tcW w:w="569" w:type="pct"/>
          </w:tcPr>
          <w:p w14:paraId="406A3704" w14:textId="7BB44A46" w:rsidR="00CE3E0F" w:rsidRDefault="00CE3E0F" w:rsidP="00CE3E0F">
            <w:pPr>
              <w:spacing w:afterLines="50" w:after="120"/>
              <w:jc w:val="both"/>
              <w:rPr>
                <w:sz w:val="22"/>
                <w:lang w:val="en-US"/>
              </w:rPr>
            </w:pPr>
            <w:r w:rsidRPr="00CB4DFC">
              <w:rPr>
                <w:rFonts w:eastAsiaTheme="minorEastAsia" w:hint="eastAsia"/>
                <w:sz w:val="22"/>
                <w:lang w:val="en-US" w:eastAsia="zh-CN"/>
              </w:rPr>
              <w:t>MTK</w:t>
            </w:r>
          </w:p>
        </w:tc>
        <w:tc>
          <w:tcPr>
            <w:tcW w:w="4431" w:type="pct"/>
          </w:tcPr>
          <w:p w14:paraId="1F9E0AD6" w14:textId="03F88118" w:rsidR="00CE3E0F" w:rsidRDefault="00CE3E0F" w:rsidP="00CE3E0F">
            <w:pPr>
              <w:pStyle w:val="ListParagraph"/>
              <w:numPr>
                <w:ilvl w:val="0"/>
                <w:numId w:val="186"/>
              </w:numPr>
              <w:spacing w:afterLines="50" w:after="120"/>
              <w:ind w:leftChars="0"/>
              <w:jc w:val="both"/>
              <w:rPr>
                <w:rFonts w:eastAsiaTheme="minorEastAsia"/>
                <w:sz w:val="22"/>
                <w:lang w:val="en-US" w:eastAsia="zh-CN"/>
              </w:rPr>
            </w:pPr>
            <w:r w:rsidRPr="00CE3E0F">
              <w:rPr>
                <w:rFonts w:eastAsiaTheme="minorEastAsia"/>
                <w:sz w:val="22"/>
                <w:lang w:val="en-US" w:eastAsia="zh-CN"/>
              </w:rPr>
              <w:t>Need for gNB to know</w:t>
            </w:r>
            <w:r w:rsidRPr="00CE3E0F">
              <w:rPr>
                <w:rFonts w:ascii="PMingLiU" w:eastAsia="PMingLiU" w:hAnsi="PMingLiU" w:hint="eastAsia"/>
                <w:sz w:val="22"/>
                <w:lang w:val="en-US" w:eastAsia="zh-TW"/>
              </w:rPr>
              <w:t xml:space="preserve">: </w:t>
            </w:r>
            <w:del w:id="172" w:author="Ziv-XC Huang (黃玄超)" w:date="2020-05-28T15:15:00Z">
              <w:r w:rsidRPr="00CE3E0F" w:rsidDel="0037415C">
                <w:rPr>
                  <w:rFonts w:eastAsiaTheme="minorEastAsia"/>
                  <w:sz w:val="22"/>
                  <w:lang w:val="en-US" w:eastAsia="zh-CN"/>
                </w:rPr>
                <w:delText>Yes</w:delText>
              </w:r>
            </w:del>
            <w:ins w:id="173" w:author="Ziv-XC Huang (黃玄超)" w:date="2020-05-28T15:16:00Z">
              <w:r w:rsidR="0037415C">
                <w:rPr>
                  <w:rFonts w:eastAsiaTheme="minorEastAsia"/>
                  <w:sz w:val="22"/>
                  <w:lang w:val="en-US" w:eastAsia="zh-CN"/>
                </w:rPr>
                <w:t>NO</w:t>
              </w:r>
            </w:ins>
          </w:p>
          <w:p w14:paraId="3357924D" w14:textId="6F8F69D7" w:rsidR="00CE3E0F" w:rsidRPr="00CE3E0F" w:rsidRDefault="00CE3E0F" w:rsidP="00CE3E0F">
            <w:pPr>
              <w:pStyle w:val="ListParagraph"/>
              <w:spacing w:afterLines="50" w:after="120"/>
              <w:ind w:leftChars="0" w:left="420"/>
              <w:jc w:val="both"/>
              <w:rPr>
                <w:rFonts w:eastAsiaTheme="minorEastAsia"/>
                <w:sz w:val="22"/>
                <w:lang w:val="en-US" w:eastAsia="zh-CN"/>
              </w:rPr>
            </w:pPr>
            <w:r w:rsidRPr="00CE3E0F">
              <w:rPr>
                <w:rFonts w:eastAsiaTheme="minorEastAsia"/>
                <w:sz w:val="22"/>
                <w:lang w:val="en-US" w:eastAsia="zh-CN"/>
              </w:rPr>
              <w:t>The PRS configuration from LMF to UE is related to this FG</w:t>
            </w:r>
            <w:ins w:id="174" w:author="Ziv-XC Huang (黃玄超)" w:date="2020-05-28T15:15:00Z">
              <w:r w:rsidR="0037415C">
                <w:rPr>
                  <w:rFonts w:eastAsiaTheme="minorEastAsia"/>
                  <w:sz w:val="22"/>
                  <w:lang w:val="en-US" w:eastAsia="zh-CN"/>
                </w:rPr>
                <w:t xml:space="preserve">, so </w:t>
              </w:r>
            </w:ins>
            <w:ins w:id="175" w:author="Ziv-XC Huang (黃玄超)" w:date="2020-05-28T15:16:00Z">
              <w:r w:rsidR="0037415C">
                <w:rPr>
                  <w:rFonts w:eastAsiaTheme="minorEastAsia"/>
                  <w:sz w:val="22"/>
                  <w:lang w:val="en-US" w:eastAsia="zh-CN"/>
                </w:rPr>
                <w:t xml:space="preserve">UE suffices to signal this FG to LMF, and </w:t>
              </w:r>
            </w:ins>
            <w:ins w:id="176" w:author="Ziv-XC Huang (黃玄超)" w:date="2020-05-28T15:15:00Z">
              <w:r w:rsidR="0037415C">
                <w:rPr>
                  <w:rFonts w:eastAsiaTheme="minorEastAsia"/>
                  <w:sz w:val="22"/>
                  <w:lang w:val="en-US" w:eastAsia="zh-CN"/>
                </w:rPr>
                <w:t>UE doesn’t need to signal this FG to gNB.</w:t>
              </w:r>
            </w:ins>
            <w:del w:id="177" w:author="Ziv-XC Huang (黃玄超)" w:date="2020-05-28T15:15:00Z">
              <w:r w:rsidRPr="00CE3E0F" w:rsidDel="0037415C">
                <w:rPr>
                  <w:rFonts w:eastAsiaTheme="minorEastAsia"/>
                  <w:sz w:val="22"/>
                  <w:lang w:val="en-US" w:eastAsia="zh-CN"/>
                </w:rPr>
                <w:delText>.</w:delText>
              </w:r>
            </w:del>
          </w:p>
          <w:p w14:paraId="35D25995" w14:textId="77777777" w:rsidR="00CE3E0F" w:rsidRPr="00CE3E0F" w:rsidRDefault="00CE3E0F" w:rsidP="00CE3E0F">
            <w:pPr>
              <w:pStyle w:val="ListParagraph"/>
              <w:numPr>
                <w:ilvl w:val="0"/>
                <w:numId w:val="186"/>
              </w:numPr>
              <w:spacing w:afterLines="50" w:after="120"/>
              <w:ind w:leftChars="0"/>
              <w:jc w:val="both"/>
              <w:rPr>
                <w:sz w:val="22"/>
                <w:lang w:val="en-US"/>
              </w:rPr>
            </w:pPr>
            <w:r w:rsidRPr="00CE3E0F">
              <w:rPr>
                <w:rFonts w:eastAsiaTheme="minorEastAsia" w:hint="eastAsia"/>
                <w:sz w:val="22"/>
                <w:lang w:val="en-US" w:eastAsia="zh-CN"/>
              </w:rPr>
              <w:t xml:space="preserve">For component </w:t>
            </w:r>
            <w:r w:rsidRPr="00CE3E0F">
              <w:rPr>
                <w:rFonts w:eastAsiaTheme="minorEastAsia"/>
                <w:sz w:val="22"/>
                <w:lang w:val="en-US" w:eastAsia="zh-CN"/>
              </w:rPr>
              <w:t>3, we would like to add N = 32</w:t>
            </w:r>
          </w:p>
          <w:p w14:paraId="45CD7E07" w14:textId="789E64D6" w:rsidR="00CE3E0F" w:rsidRPr="00CE3E0F" w:rsidRDefault="00CE3E0F" w:rsidP="00CE3E0F">
            <w:pPr>
              <w:pStyle w:val="ListParagraph"/>
              <w:numPr>
                <w:ilvl w:val="0"/>
                <w:numId w:val="186"/>
              </w:numPr>
              <w:spacing w:afterLines="50" w:after="120"/>
              <w:ind w:leftChars="0"/>
              <w:jc w:val="both"/>
              <w:rPr>
                <w:sz w:val="22"/>
                <w:lang w:val="en-US"/>
              </w:rPr>
            </w:pPr>
            <w:r w:rsidRPr="00CE3E0F">
              <w:rPr>
                <w:sz w:val="22"/>
                <w:lang w:val="en-US"/>
              </w:rPr>
              <w:t>[Max number of positioning frequency layers UE supports</w:t>
            </w:r>
            <w:r>
              <w:rPr>
                <w:sz w:val="22"/>
                <w:lang w:val="en-US"/>
              </w:rPr>
              <w:t xml:space="preserve">] </w:t>
            </w:r>
            <w:ins w:id="178" w:author="Ziv-XC Huang (黃玄超)" w:date="2020-05-28T15:16:00Z">
              <w:r w:rsidR="0037415C">
                <w:rPr>
                  <w:sz w:val="22"/>
                  <w:lang w:val="en-US"/>
                </w:rPr>
                <w:t>c</w:t>
              </w:r>
            </w:ins>
            <w:r>
              <w:rPr>
                <w:sz w:val="22"/>
                <w:lang w:val="en-US"/>
              </w:rPr>
              <w:t>an</w:t>
            </w:r>
            <w:del w:id="179" w:author="Ziv-XC Huang (黃玄超)" w:date="2020-05-28T15:16:00Z">
              <w:r w:rsidDel="0037415C">
                <w:rPr>
                  <w:sz w:val="22"/>
                  <w:lang w:val="en-US"/>
                </w:rPr>
                <w:delText>d</w:delText>
              </w:r>
            </w:del>
            <w:r>
              <w:rPr>
                <w:sz w:val="22"/>
                <w:lang w:val="en-US"/>
              </w:rPr>
              <w:t xml:space="preserve"> be added here to reflect the number of POS frequency layers UE supports per band</w:t>
            </w:r>
          </w:p>
        </w:tc>
      </w:tr>
    </w:tbl>
    <w:p w14:paraId="054561CE" w14:textId="41945B9B" w:rsidR="00E4169B" w:rsidRPr="00213A02" w:rsidRDefault="00E4169B" w:rsidP="00E4169B">
      <w:pPr>
        <w:spacing w:afterLines="50" w:after="120"/>
        <w:jc w:val="both"/>
        <w:rPr>
          <w:sz w:val="22"/>
        </w:rPr>
      </w:pPr>
    </w:p>
    <w:p w14:paraId="41DC1722" w14:textId="2DAD70AF" w:rsidR="00FE19CD" w:rsidRDefault="00FE19CD" w:rsidP="001D78ED">
      <w:pPr>
        <w:rPr>
          <w:rFonts w:ascii="Arial" w:eastAsia="Batang" w:hAnsi="Arial"/>
          <w:sz w:val="32"/>
          <w:szCs w:val="32"/>
          <w:lang w:eastAsia="ko-KR"/>
        </w:rPr>
      </w:pPr>
    </w:p>
    <w:p w14:paraId="71C8AE35" w14:textId="3AD00FC8" w:rsidR="00E4169B" w:rsidRDefault="00E4169B" w:rsidP="001D78ED">
      <w:pPr>
        <w:rPr>
          <w:rFonts w:ascii="Arial" w:eastAsia="Batang" w:hAnsi="Arial"/>
          <w:sz w:val="32"/>
          <w:szCs w:val="32"/>
          <w:lang w:eastAsia="ko-KR"/>
        </w:rPr>
      </w:pPr>
    </w:p>
    <w:p w14:paraId="5AFA2E1E" w14:textId="77777777" w:rsidR="00E4169B" w:rsidRPr="00CC390E" w:rsidRDefault="00E4169B" w:rsidP="001D78ED">
      <w:pPr>
        <w:rPr>
          <w:rFonts w:ascii="Arial" w:eastAsia="Batang" w:hAnsi="Arial"/>
          <w:sz w:val="32"/>
          <w:szCs w:val="32"/>
          <w:lang w:eastAsia="ko-KR"/>
        </w:rPr>
      </w:pPr>
    </w:p>
    <w:p w14:paraId="33705AAE" w14:textId="77777777" w:rsidR="006E7CEC" w:rsidRPr="001D78ED" w:rsidRDefault="006E7CEC" w:rsidP="006E7CEC">
      <w:pPr>
        <w:pStyle w:val="Heading2"/>
        <w:rPr>
          <w:rFonts w:eastAsia="MS Mincho"/>
          <w:sz w:val="28"/>
          <w:szCs w:val="28"/>
          <w:lang w:val="en-US"/>
        </w:rPr>
      </w:pPr>
      <w:r w:rsidRPr="001D78ED">
        <w:rPr>
          <w:rFonts w:eastAsia="MS Mincho" w:hint="eastAsia"/>
          <w:sz w:val="28"/>
          <w:szCs w:val="28"/>
          <w:lang w:val="en-US"/>
        </w:rPr>
        <w:t>2</w:t>
      </w:r>
      <w:r w:rsidRPr="001D78ED">
        <w:rPr>
          <w:rFonts w:eastAsia="MS Mincho"/>
          <w:sz w:val="28"/>
          <w:szCs w:val="28"/>
          <w:lang w:val="en-US"/>
        </w:rPr>
        <w:t>.</w:t>
      </w:r>
      <w:r>
        <w:rPr>
          <w:rFonts w:eastAsia="MS Mincho"/>
          <w:sz w:val="28"/>
          <w:szCs w:val="28"/>
          <w:lang w:val="en-US"/>
        </w:rPr>
        <w:t>2</w:t>
      </w:r>
      <w:r w:rsidRPr="001D78ED">
        <w:rPr>
          <w:rFonts w:eastAsia="MS Mincho"/>
          <w:sz w:val="28"/>
          <w:szCs w:val="28"/>
          <w:lang w:val="en-US"/>
        </w:rPr>
        <w:tab/>
      </w:r>
      <w:r>
        <w:rPr>
          <w:rFonts w:eastAsia="MS Mincho"/>
          <w:sz w:val="28"/>
          <w:szCs w:val="28"/>
          <w:lang w:val="en-US"/>
        </w:rPr>
        <w:t>FG</w:t>
      </w:r>
      <w:r w:rsidR="007C1730">
        <w:rPr>
          <w:rFonts w:eastAsia="MS Mincho"/>
          <w:sz w:val="28"/>
          <w:szCs w:val="28"/>
          <w:lang w:val="en-US"/>
        </w:rPr>
        <w:t>1</w:t>
      </w:r>
      <w:r w:rsidR="008E0A59">
        <w:rPr>
          <w:rFonts w:eastAsia="MS Mincho"/>
          <w:sz w:val="28"/>
          <w:szCs w:val="28"/>
          <w:lang w:val="en-US"/>
        </w:rPr>
        <w:t>3-2</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6E7CEC" w14:paraId="21DAB46F"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78538B31" w14:textId="77777777" w:rsidR="006E7CEC" w:rsidRDefault="006E7CEC"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380FC9AB" w14:textId="77777777" w:rsidR="006E7CEC" w:rsidRDefault="006E7CEC"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50B86A21" w14:textId="77777777" w:rsidR="006E7CEC" w:rsidRDefault="006E7CEC"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4DCC58FE" w14:textId="77777777" w:rsidR="006E7CEC" w:rsidRDefault="006E7CEC"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337EDC6B" w14:textId="77777777" w:rsidR="006E7CEC" w:rsidRDefault="006E7CEC"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24DACE0A" w14:textId="77777777" w:rsidR="006E7CEC" w:rsidRDefault="006E7CEC"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791F0EF3" w14:textId="77777777" w:rsidR="006E7CEC" w:rsidRDefault="006E7CEC"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378D7EC2" w14:textId="77777777" w:rsidR="006E7CEC" w:rsidRDefault="006E7CEC"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4A44A354" w14:textId="77777777" w:rsidR="006E7CEC" w:rsidRDefault="006E7CEC" w:rsidP="00715EEE">
            <w:pPr>
              <w:pStyle w:val="TAN"/>
              <w:ind w:left="0" w:firstLine="0"/>
              <w:rPr>
                <w:b/>
                <w:lang w:eastAsia="ja-JP"/>
              </w:rPr>
            </w:pPr>
            <w:r>
              <w:rPr>
                <w:b/>
                <w:lang w:eastAsia="ja-JP"/>
              </w:rPr>
              <w:t>Type</w:t>
            </w:r>
          </w:p>
          <w:p w14:paraId="463AB8F6" w14:textId="77777777" w:rsidR="006E7CEC" w:rsidRDefault="006E7CEC"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55D6A156" w14:textId="77777777" w:rsidR="006E7CEC" w:rsidRDefault="006E7CEC"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25F856A1" w14:textId="77777777" w:rsidR="006E7CEC" w:rsidRDefault="006E7CEC"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43203807" w14:textId="77777777" w:rsidR="006E7CEC" w:rsidRDefault="006E7CEC"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461240B4" w14:textId="77777777" w:rsidR="006E7CEC" w:rsidRDefault="006E7CEC"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45492344" w14:textId="77777777" w:rsidR="006E7CEC" w:rsidRDefault="006E7CEC" w:rsidP="00715EEE">
            <w:pPr>
              <w:pStyle w:val="TAH"/>
            </w:pPr>
            <w:r>
              <w:t>Mandatory/Optional</w:t>
            </w:r>
          </w:p>
        </w:tc>
      </w:tr>
      <w:tr w:rsidR="008E0A59" w:rsidRPr="00D73760" w14:paraId="721C89AB"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5E48B9CC" w14:textId="77777777" w:rsidR="008E0A59" w:rsidRPr="00D73760" w:rsidRDefault="008E0A59" w:rsidP="008E0A59">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270CBF25" w14:textId="77777777" w:rsidR="008E0A59" w:rsidRPr="00D73760" w:rsidRDefault="008E0A59" w:rsidP="008E0A59">
            <w:pPr>
              <w:pStyle w:val="TAL"/>
              <w:rPr>
                <w:bCs/>
              </w:rPr>
            </w:pPr>
            <w:r w:rsidRPr="00D73760">
              <w:rPr>
                <w:bCs/>
              </w:rPr>
              <w:t>13-2</w:t>
            </w:r>
          </w:p>
        </w:tc>
        <w:tc>
          <w:tcPr>
            <w:tcW w:w="1559" w:type="dxa"/>
            <w:tcBorders>
              <w:top w:val="single" w:sz="4" w:space="0" w:color="auto"/>
              <w:left w:val="single" w:sz="4" w:space="0" w:color="auto"/>
              <w:bottom w:val="single" w:sz="4" w:space="0" w:color="auto"/>
              <w:right w:val="single" w:sz="4" w:space="0" w:color="auto"/>
            </w:tcBorders>
          </w:tcPr>
          <w:p w14:paraId="2F0DC7D5" w14:textId="77777777" w:rsidR="008E0A59" w:rsidRPr="00D73760" w:rsidRDefault="008E0A59" w:rsidP="008E0A59">
            <w:pPr>
              <w:pStyle w:val="TAL"/>
              <w:rPr>
                <w:bCs/>
              </w:rPr>
            </w:pPr>
            <w:r w:rsidRPr="00D73760">
              <w:rPr>
                <w:bCs/>
              </w:rPr>
              <w:t>DL PRS Resources for DL AoD</w:t>
            </w:r>
          </w:p>
        </w:tc>
        <w:tc>
          <w:tcPr>
            <w:tcW w:w="6371" w:type="dxa"/>
            <w:tcBorders>
              <w:top w:val="single" w:sz="4" w:space="0" w:color="auto"/>
              <w:left w:val="single" w:sz="4" w:space="0" w:color="auto"/>
              <w:bottom w:val="single" w:sz="4" w:space="0" w:color="auto"/>
              <w:right w:val="single" w:sz="4" w:space="0" w:color="auto"/>
            </w:tcBorders>
          </w:tcPr>
          <w:p w14:paraId="3EB8049B" w14:textId="77777777" w:rsidR="008E0A59" w:rsidRPr="00D73760" w:rsidRDefault="008E0A59" w:rsidP="00777464">
            <w:pPr>
              <w:pStyle w:val="TAL"/>
              <w:numPr>
                <w:ilvl w:val="0"/>
                <w:numId w:val="15"/>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 Sets per TRP per frequency layer supported by UE.</w:t>
            </w:r>
          </w:p>
          <w:p w14:paraId="34957A10" w14:textId="77777777" w:rsidR="008E0A59" w:rsidRDefault="008E0A59" w:rsidP="008E0A59">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w:t>
            </w:r>
            <w:r>
              <w:rPr>
                <w:rFonts w:asciiTheme="majorHAnsi" w:eastAsia="SimSun" w:hAnsiTheme="majorHAnsi" w:cstheme="majorHAnsi"/>
                <w:szCs w:val="18"/>
                <w:lang w:val="en-US"/>
              </w:rPr>
              <w:t xml:space="preserve"> </w:t>
            </w:r>
            <w:r w:rsidRPr="00D73760">
              <w:rPr>
                <w:rFonts w:asciiTheme="majorHAnsi" w:eastAsia="SimSun" w:hAnsiTheme="majorHAnsi" w:cstheme="majorHAnsi"/>
                <w:szCs w:val="18"/>
                <w:lang w:val="en-US"/>
              </w:rPr>
              <w:t>2}</w:t>
            </w:r>
          </w:p>
          <w:p w14:paraId="657883CA" w14:textId="77777777" w:rsidR="008E0A59" w:rsidRPr="00D73760" w:rsidRDefault="008E0A59" w:rsidP="00777464">
            <w:pPr>
              <w:pStyle w:val="TAL"/>
              <w:numPr>
                <w:ilvl w:val="0"/>
                <w:numId w:val="15"/>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per DL PRS Resource Set</w:t>
            </w:r>
          </w:p>
          <w:p w14:paraId="5B64BD44" w14:textId="77777777" w:rsidR="008E0A59" w:rsidRDefault="008E0A59" w:rsidP="008E0A59">
            <w:pPr>
              <w:pStyle w:val="TAL"/>
              <w:spacing w:after="160" w:line="259" w:lineRule="auto"/>
              <w:ind w:left="360"/>
              <w:rPr>
                <w:rFonts w:asciiTheme="majorHAnsi" w:hAnsiTheme="majorHAnsi" w:cstheme="majorHAnsi"/>
                <w:szCs w:val="18"/>
              </w:rPr>
            </w:pPr>
            <w:r w:rsidRPr="00D73760">
              <w:rPr>
                <w:rFonts w:asciiTheme="majorHAnsi" w:hAnsiTheme="majorHAnsi" w:cstheme="majorHAnsi"/>
                <w:szCs w:val="18"/>
              </w:rPr>
              <w:t>Values = {</w:t>
            </w:r>
            <w:r>
              <w:rPr>
                <w:rFonts w:asciiTheme="majorHAnsi" w:hAnsiTheme="majorHAnsi" w:cstheme="majorHAnsi"/>
                <w:szCs w:val="18"/>
                <w:highlight w:val="yellow"/>
              </w:rPr>
              <w:t>[</w:t>
            </w:r>
            <w:r w:rsidRPr="00AD3848">
              <w:rPr>
                <w:rFonts w:asciiTheme="majorHAnsi" w:hAnsiTheme="majorHAnsi" w:cstheme="majorHAnsi"/>
                <w:szCs w:val="18"/>
                <w:highlight w:val="yellow"/>
              </w:rPr>
              <w:t>1</w:t>
            </w:r>
            <w:r>
              <w:rPr>
                <w:rFonts w:asciiTheme="majorHAnsi" w:hAnsiTheme="majorHAnsi" w:cstheme="majorHAnsi"/>
                <w:szCs w:val="18"/>
                <w:highlight w:val="yellow"/>
              </w:rPr>
              <w:t>]</w:t>
            </w:r>
            <w:r w:rsidRPr="00AD3848">
              <w:rPr>
                <w:rFonts w:asciiTheme="majorHAnsi" w:hAnsiTheme="majorHAnsi" w:cstheme="majorHAnsi"/>
                <w:szCs w:val="18"/>
                <w:highlight w:val="yellow"/>
              </w:rPr>
              <w:t>,</w:t>
            </w:r>
            <w:r w:rsidRPr="00D73760">
              <w:rPr>
                <w:rFonts w:asciiTheme="majorHAnsi" w:hAnsiTheme="majorHAnsi" w:cstheme="majorHAnsi"/>
                <w:szCs w:val="18"/>
              </w:rPr>
              <w:t xml:space="preserve"> </w:t>
            </w:r>
            <w:r>
              <w:rPr>
                <w:rFonts w:asciiTheme="majorHAnsi" w:hAnsiTheme="majorHAnsi" w:cstheme="majorHAnsi"/>
                <w:szCs w:val="18"/>
              </w:rPr>
              <w:t xml:space="preserve">2, </w:t>
            </w:r>
            <w:r w:rsidRPr="00D73760">
              <w:rPr>
                <w:rFonts w:asciiTheme="majorHAnsi" w:hAnsiTheme="majorHAnsi" w:cstheme="majorHAnsi"/>
                <w:szCs w:val="18"/>
              </w:rPr>
              <w:t>4, 8, 16, 32, 64}</w:t>
            </w:r>
          </w:p>
          <w:p w14:paraId="42BDAE39" w14:textId="77777777" w:rsidR="008E0A59" w:rsidRPr="00D73760" w:rsidRDefault="008E0A59" w:rsidP="00777464">
            <w:pPr>
              <w:pStyle w:val="TAL"/>
              <w:numPr>
                <w:ilvl w:val="0"/>
                <w:numId w:val="15"/>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Resources supported by UE across all frequency layers, TRPs and DL PRS Resource Sets. </w:t>
            </w:r>
          </w:p>
          <w:p w14:paraId="01D1965B" w14:textId="77777777" w:rsidR="008E0A59" w:rsidRDefault="008E0A59" w:rsidP="008E0A59">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{64, 128, 192, 256, 512, 1024, 2048}</w:t>
            </w:r>
          </w:p>
          <w:p w14:paraId="6081C5C6" w14:textId="77777777" w:rsidR="008E0A59" w:rsidRDefault="008E0A59" w:rsidP="00777464">
            <w:pPr>
              <w:pStyle w:val="TAL"/>
              <w:numPr>
                <w:ilvl w:val="0"/>
                <w:numId w:val="15"/>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TRPs across all positioning frequency layers per UE. </w:t>
            </w:r>
          </w:p>
          <w:p w14:paraId="6D8D16EB" w14:textId="77777777" w:rsidR="008E0A59" w:rsidRPr="00D73760" w:rsidRDefault="008E0A59" w:rsidP="008E0A59">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Values = </w:t>
            </w:r>
            <w:r>
              <w:rPr>
                <w:rFonts w:asciiTheme="majorHAnsi" w:eastAsia="SimSun" w:hAnsiTheme="majorHAnsi" w:cstheme="majorHAnsi"/>
                <w:szCs w:val="18"/>
                <w:lang w:val="en-US"/>
              </w:rPr>
              <w:t>{</w:t>
            </w:r>
            <w:r>
              <w:rPr>
                <w:rFonts w:asciiTheme="majorHAnsi" w:eastAsia="SimSun" w:hAnsiTheme="majorHAnsi" w:cstheme="majorHAnsi"/>
                <w:szCs w:val="18"/>
                <w:highlight w:val="yellow"/>
                <w:lang w:val="en-US"/>
              </w:rPr>
              <w:t xml:space="preserve">[3], </w:t>
            </w:r>
            <w:r w:rsidRPr="00F379F5">
              <w:rPr>
                <w:rFonts w:asciiTheme="majorHAnsi" w:eastAsia="SimSun" w:hAnsiTheme="majorHAnsi" w:cstheme="majorHAnsi"/>
                <w:szCs w:val="18"/>
                <w:highlight w:val="yellow"/>
                <w:lang w:val="en-US"/>
              </w:rPr>
              <w:t>6,</w:t>
            </w:r>
            <w:r>
              <w:rPr>
                <w:rFonts w:asciiTheme="majorHAnsi" w:eastAsia="SimSun" w:hAnsiTheme="majorHAnsi" w:cstheme="majorHAnsi"/>
                <w:szCs w:val="18"/>
                <w:highlight w:val="yellow"/>
                <w:lang w:val="en-US"/>
              </w:rPr>
              <w:t xml:space="preserve"> 12, [16], 24,</w:t>
            </w:r>
            <w:r w:rsidRPr="00F379F5">
              <w:rPr>
                <w:rFonts w:asciiTheme="majorHAnsi" w:eastAsia="SimSun" w:hAnsiTheme="majorHAnsi" w:cstheme="majorHAnsi"/>
                <w:szCs w:val="18"/>
                <w:highlight w:val="yellow"/>
                <w:lang w:val="en-US"/>
              </w:rPr>
              <w:t xml:space="preserve"> 32, 64, 128, 256}</w:t>
            </w:r>
          </w:p>
          <w:p w14:paraId="58B52BFB" w14:textId="77777777" w:rsidR="008E0A59" w:rsidRPr="00E77EB0" w:rsidRDefault="008E0A59" w:rsidP="00777464">
            <w:pPr>
              <w:pStyle w:val="TAL"/>
              <w:numPr>
                <w:ilvl w:val="0"/>
                <w:numId w:val="15"/>
              </w:numPr>
              <w:spacing w:after="200" w:line="276" w:lineRule="auto"/>
              <w:rPr>
                <w:rFonts w:asciiTheme="majorHAnsi" w:eastAsia="SimSun" w:hAnsiTheme="majorHAnsi" w:cstheme="majorHAnsi"/>
                <w:szCs w:val="18"/>
                <w:lang w:val="en-US"/>
              </w:rPr>
            </w:pPr>
            <w:r w:rsidRPr="00E77EB0">
              <w:rPr>
                <w:rFonts w:asciiTheme="majorHAnsi" w:eastAsia="SimSun" w:hAnsiTheme="majorHAnsi" w:cstheme="majorHAnsi"/>
                <w:szCs w:val="18"/>
                <w:lang w:val="en-US"/>
              </w:rPr>
              <w:t xml:space="preserve">Max number of DL PRS Resources per positioning frequency layer. </w:t>
            </w:r>
          </w:p>
          <w:p w14:paraId="39652AB4" w14:textId="77777777" w:rsidR="008E0A59" w:rsidRPr="00E77EB0" w:rsidRDefault="008E0A59" w:rsidP="008E0A59">
            <w:pPr>
              <w:pStyle w:val="TAL"/>
              <w:spacing w:after="160" w:line="259" w:lineRule="auto"/>
              <w:ind w:left="360"/>
              <w:rPr>
                <w:rFonts w:asciiTheme="majorHAnsi" w:eastAsia="SimSun" w:hAnsiTheme="majorHAnsi" w:cstheme="majorHAnsi"/>
                <w:szCs w:val="18"/>
                <w:lang w:val="en-US"/>
              </w:rPr>
            </w:pPr>
            <w:r w:rsidRPr="00E77EB0">
              <w:rPr>
                <w:rFonts w:asciiTheme="majorHAnsi" w:eastAsia="SimSun" w:hAnsiTheme="majorHAnsi" w:cstheme="majorHAnsi"/>
                <w:szCs w:val="18"/>
                <w:lang w:val="en-US"/>
              </w:rPr>
              <w:t>Values = {32, 64, 128, 256, 512, 1024}</w:t>
            </w:r>
          </w:p>
          <w:p w14:paraId="79241228" w14:textId="77777777" w:rsidR="008E0A59" w:rsidRPr="00E77EB0" w:rsidRDefault="008E0A59" w:rsidP="00777464">
            <w:pPr>
              <w:pStyle w:val="TAL"/>
              <w:numPr>
                <w:ilvl w:val="0"/>
                <w:numId w:val="15"/>
              </w:numPr>
              <w:spacing w:after="200" w:line="276" w:lineRule="auto"/>
              <w:rPr>
                <w:rFonts w:asciiTheme="majorHAnsi" w:eastAsia="SimSun" w:hAnsiTheme="majorHAnsi" w:cstheme="majorHAnsi"/>
                <w:szCs w:val="18"/>
                <w:lang w:val="en-US"/>
              </w:rPr>
            </w:pPr>
            <w:r>
              <w:rPr>
                <w:rFonts w:asciiTheme="majorHAnsi" w:eastAsia="SimSun" w:hAnsiTheme="majorHAnsi" w:cstheme="majorHAnsi"/>
                <w:szCs w:val="18"/>
                <w:lang w:val="en-US"/>
              </w:rPr>
              <w:t>[</w:t>
            </w:r>
            <w:r w:rsidRPr="00E77EB0">
              <w:rPr>
                <w:rFonts w:asciiTheme="majorHAnsi" w:eastAsia="SimSun" w:hAnsiTheme="majorHAnsi" w:cstheme="majorHAnsi"/>
                <w:szCs w:val="18"/>
                <w:lang w:val="en-US"/>
              </w:rPr>
              <w:t>Max number of positioning frequency layers UE supports</w:t>
            </w:r>
          </w:p>
          <w:p w14:paraId="77D96F68" w14:textId="77777777" w:rsidR="008E0A59" w:rsidRPr="008E0A59" w:rsidRDefault="008E0A59" w:rsidP="008E0A59">
            <w:pPr>
              <w:pStyle w:val="TAL"/>
              <w:spacing w:after="160" w:line="259" w:lineRule="auto"/>
              <w:ind w:left="360"/>
              <w:rPr>
                <w:rFonts w:asciiTheme="majorHAnsi" w:eastAsia="MS Mincho" w:hAnsiTheme="majorHAnsi" w:cstheme="majorHAnsi"/>
                <w:szCs w:val="18"/>
                <w:lang w:val="en-US" w:eastAsia="ja-JP"/>
              </w:rPr>
            </w:pPr>
            <w:r w:rsidRPr="00E77EB0">
              <w:rPr>
                <w:rFonts w:asciiTheme="majorHAnsi" w:eastAsia="SimSun" w:hAnsiTheme="majorHAnsi" w:cstheme="majorHAnsi" w:hint="eastAsia"/>
                <w:szCs w:val="18"/>
                <w:lang w:val="en-US"/>
              </w:rPr>
              <w:t>V</w:t>
            </w:r>
            <w:r w:rsidRPr="00E77EB0">
              <w:rPr>
                <w:rFonts w:asciiTheme="majorHAnsi" w:eastAsia="SimSun" w:hAnsiTheme="majorHAnsi" w:cstheme="majorHAnsi"/>
                <w:szCs w:val="18"/>
                <w:lang w:val="en-US"/>
              </w:rPr>
              <w:t>alues</w:t>
            </w:r>
            <w:r w:rsidRPr="00E77EB0">
              <w:rPr>
                <w:rFonts w:asciiTheme="majorHAnsi" w:hAnsiTheme="majorHAnsi" w:cstheme="majorHAnsi"/>
                <w:szCs w:val="18"/>
                <w:lang w:val="en-US" w:eastAsia="ja-JP"/>
              </w:rPr>
              <w:t xml:space="preserve"> = {1, 2, 3, 4}</w:t>
            </w:r>
            <w:r>
              <w:rPr>
                <w:rFonts w:asciiTheme="majorHAnsi" w:hAnsiTheme="majorHAnsi" w:cstheme="majorHAnsi"/>
                <w:szCs w:val="18"/>
                <w:lang w:val="en-US" w:eastAsia="ja-JP"/>
              </w:rPr>
              <w:t>]</w:t>
            </w:r>
          </w:p>
        </w:tc>
        <w:tc>
          <w:tcPr>
            <w:tcW w:w="1282" w:type="dxa"/>
            <w:tcBorders>
              <w:top w:val="single" w:sz="4" w:space="0" w:color="auto"/>
              <w:left w:val="single" w:sz="4" w:space="0" w:color="auto"/>
              <w:bottom w:val="single" w:sz="4" w:space="0" w:color="auto"/>
              <w:right w:val="single" w:sz="4" w:space="0" w:color="auto"/>
            </w:tcBorders>
          </w:tcPr>
          <w:p w14:paraId="6B93D1C1" w14:textId="77777777" w:rsidR="008E0A59" w:rsidRPr="00F56B55" w:rsidRDefault="008E0A59" w:rsidP="008E0A59">
            <w:pPr>
              <w:pStyle w:val="TAL"/>
              <w:jc w:val="center"/>
              <w:rPr>
                <w:lang w:eastAsia="ja-JP"/>
              </w:rPr>
            </w:pPr>
            <w:r w:rsidRPr="00F56B55">
              <w:rPr>
                <w:lang w:eastAsia="ja-JP"/>
              </w:rPr>
              <w:t>13-1</w:t>
            </w:r>
          </w:p>
        </w:tc>
        <w:tc>
          <w:tcPr>
            <w:tcW w:w="853" w:type="dxa"/>
            <w:tcBorders>
              <w:top w:val="single" w:sz="4" w:space="0" w:color="auto"/>
              <w:left w:val="single" w:sz="4" w:space="0" w:color="auto"/>
              <w:bottom w:val="single" w:sz="4" w:space="0" w:color="auto"/>
              <w:right w:val="single" w:sz="4" w:space="0" w:color="auto"/>
            </w:tcBorders>
          </w:tcPr>
          <w:p w14:paraId="20E2C563" w14:textId="77777777" w:rsidR="008E0A59" w:rsidRPr="00E77EB0" w:rsidRDefault="008E0A59" w:rsidP="008E0A59">
            <w:pPr>
              <w:pStyle w:val="TAL"/>
              <w:jc w:val="center"/>
              <w:rPr>
                <w:bCs/>
              </w:rPr>
            </w:pPr>
            <w:r w:rsidRPr="00E77EB0">
              <w:rPr>
                <w:bCs/>
              </w:rPr>
              <w:t>No</w:t>
            </w:r>
          </w:p>
        </w:tc>
        <w:tc>
          <w:tcPr>
            <w:tcW w:w="851" w:type="dxa"/>
            <w:tcBorders>
              <w:top w:val="single" w:sz="4" w:space="0" w:color="auto"/>
              <w:left w:val="single" w:sz="4" w:space="0" w:color="auto"/>
              <w:bottom w:val="single" w:sz="4" w:space="0" w:color="auto"/>
              <w:right w:val="single" w:sz="4" w:space="0" w:color="auto"/>
            </w:tcBorders>
          </w:tcPr>
          <w:p w14:paraId="36BB2C93" w14:textId="77777777" w:rsidR="008E0A59" w:rsidRPr="00E77EB0" w:rsidRDefault="008E0A59" w:rsidP="008E0A59">
            <w:pPr>
              <w:pStyle w:val="TAL"/>
              <w:jc w:val="center"/>
              <w:rPr>
                <w:bCs/>
              </w:rPr>
            </w:pPr>
            <w:r w:rsidRPr="00E77EB0">
              <w:rPr>
                <w:bCs/>
              </w:rPr>
              <w:t>N/A</w:t>
            </w:r>
          </w:p>
        </w:tc>
        <w:tc>
          <w:tcPr>
            <w:tcW w:w="1417" w:type="dxa"/>
            <w:tcBorders>
              <w:top w:val="single" w:sz="4" w:space="0" w:color="auto"/>
              <w:left w:val="single" w:sz="4" w:space="0" w:color="auto"/>
              <w:bottom w:val="single" w:sz="4" w:space="0" w:color="auto"/>
              <w:right w:val="single" w:sz="4" w:space="0" w:color="auto"/>
            </w:tcBorders>
          </w:tcPr>
          <w:p w14:paraId="45A9D36D" w14:textId="77777777" w:rsidR="008E0A59" w:rsidRPr="00E77EB0"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F20D624"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49C3D8E0" w14:textId="77777777" w:rsidR="008E0A59" w:rsidRPr="00E77EB0" w:rsidRDefault="008E0A59" w:rsidP="008E0A59">
            <w:pPr>
              <w:pStyle w:val="TAL"/>
              <w:jc w:val="center"/>
              <w:rPr>
                <w:bCs/>
              </w:rPr>
            </w:pPr>
            <w:r w:rsidRPr="00E77EB0">
              <w:rPr>
                <w:bCs/>
              </w:rPr>
              <w:t>N/A</w:t>
            </w:r>
          </w:p>
        </w:tc>
        <w:tc>
          <w:tcPr>
            <w:tcW w:w="993" w:type="dxa"/>
            <w:tcBorders>
              <w:top w:val="single" w:sz="4" w:space="0" w:color="auto"/>
              <w:left w:val="single" w:sz="4" w:space="0" w:color="auto"/>
              <w:bottom w:val="single" w:sz="4" w:space="0" w:color="auto"/>
              <w:right w:val="single" w:sz="4" w:space="0" w:color="auto"/>
            </w:tcBorders>
          </w:tcPr>
          <w:p w14:paraId="7963F33F" w14:textId="77777777" w:rsidR="008E0A59" w:rsidRPr="00942199" w:rsidRDefault="008E0A59" w:rsidP="008E0A59">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0A77AAFB" w14:textId="77777777" w:rsidR="008E0A59" w:rsidRPr="00D73760" w:rsidRDefault="008E0A59" w:rsidP="008E0A59">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BE712A9" w14:textId="77777777" w:rsidR="008E0A59" w:rsidRDefault="008E0A59" w:rsidP="008E0A59">
            <w:pPr>
              <w:pStyle w:val="TAH"/>
              <w:jc w:val="left"/>
              <w:rPr>
                <w:b w:val="0"/>
                <w:bCs/>
              </w:rPr>
            </w:pPr>
            <w:r w:rsidRPr="00D73760">
              <w:rPr>
                <w:b w:val="0"/>
                <w:bCs/>
              </w:rPr>
              <w:t>Need for location server to know if the feature is supported.</w:t>
            </w:r>
          </w:p>
          <w:p w14:paraId="5AC3AF11" w14:textId="77777777" w:rsidR="008E0A59" w:rsidRDefault="008E0A59" w:rsidP="008E0A59">
            <w:pPr>
              <w:pStyle w:val="TAH"/>
              <w:jc w:val="left"/>
              <w:rPr>
                <w:rFonts w:eastAsia="MS Mincho"/>
                <w:b w:val="0"/>
                <w:bCs/>
              </w:rPr>
            </w:pPr>
          </w:p>
          <w:p w14:paraId="201FF891" w14:textId="77777777" w:rsidR="008E0A59" w:rsidRPr="00296BFF" w:rsidRDefault="008E0A59" w:rsidP="008E0A59">
            <w:pPr>
              <w:pStyle w:val="TAH"/>
              <w:jc w:val="left"/>
              <w:rPr>
                <w:rFonts w:eastAsia="MS Mincho"/>
                <w:b w:val="0"/>
                <w:bCs/>
              </w:rPr>
            </w:pPr>
            <w:r w:rsidRPr="00296BFF">
              <w:rPr>
                <w:rFonts w:eastAsia="MS Mincho"/>
                <w:b w:val="0"/>
                <w:bCs/>
                <w:highlight w:val="yellow"/>
              </w:rPr>
              <w:t>FFS: split of candidate values for FR1/FR2/mixed FR1-FR2 for each component</w:t>
            </w:r>
          </w:p>
        </w:tc>
        <w:tc>
          <w:tcPr>
            <w:tcW w:w="1276" w:type="dxa"/>
            <w:tcBorders>
              <w:top w:val="single" w:sz="4" w:space="0" w:color="auto"/>
              <w:left w:val="single" w:sz="4" w:space="0" w:color="auto"/>
              <w:bottom w:val="single" w:sz="4" w:space="0" w:color="auto"/>
              <w:right w:val="single" w:sz="4" w:space="0" w:color="auto"/>
            </w:tcBorders>
          </w:tcPr>
          <w:p w14:paraId="058FA0E8" w14:textId="77777777" w:rsidR="008E0A59" w:rsidRPr="00D73760" w:rsidRDefault="008E0A59" w:rsidP="008E0A59">
            <w:pPr>
              <w:pStyle w:val="TAL"/>
              <w:rPr>
                <w:bCs/>
              </w:rPr>
            </w:pPr>
            <w:r w:rsidRPr="00D73760">
              <w:rPr>
                <w:bCs/>
              </w:rPr>
              <w:t>Optional with capability signaling</w:t>
            </w:r>
          </w:p>
        </w:tc>
      </w:tr>
    </w:tbl>
    <w:p w14:paraId="4BDA5776" w14:textId="77777777" w:rsidR="006E7CEC" w:rsidRDefault="006E7CEC" w:rsidP="00A15B02">
      <w:pPr>
        <w:spacing w:afterLines="50" w:after="120"/>
        <w:jc w:val="both"/>
        <w:rPr>
          <w:rFonts w:ascii="Arial" w:eastAsia="Batang" w:hAnsi="Arial"/>
          <w:sz w:val="32"/>
          <w:szCs w:val="32"/>
          <w:lang w:eastAsia="ko-KR"/>
        </w:rPr>
      </w:pPr>
    </w:p>
    <w:p w14:paraId="125A2AE7" w14:textId="77777777" w:rsidR="00A7274B" w:rsidRDefault="00A7274B" w:rsidP="00A15B02">
      <w:pPr>
        <w:pStyle w:val="ListParagraph"/>
        <w:numPr>
          <w:ilvl w:val="0"/>
          <w:numId w:val="11"/>
        </w:numPr>
        <w:spacing w:afterLines="50" w:after="120"/>
        <w:ind w:leftChars="0"/>
        <w:jc w:val="both"/>
        <w:rPr>
          <w:b/>
          <w:bCs/>
          <w:sz w:val="22"/>
          <w:lang w:val="en-US"/>
        </w:rPr>
      </w:pPr>
      <w:r>
        <w:rPr>
          <w:b/>
          <w:bCs/>
          <w:sz w:val="22"/>
          <w:lang w:val="en-US"/>
        </w:rPr>
        <w:t>Components for FG13-2</w:t>
      </w:r>
    </w:p>
    <w:p w14:paraId="282C9C03" w14:textId="77777777" w:rsidR="00E248F6" w:rsidRPr="00E62554" w:rsidRDefault="00E248F6" w:rsidP="00A15B02">
      <w:pPr>
        <w:pStyle w:val="ListParagraph"/>
        <w:numPr>
          <w:ilvl w:val="1"/>
          <w:numId w:val="11"/>
        </w:numPr>
        <w:spacing w:afterLines="50" w:after="120"/>
        <w:ind w:leftChars="0"/>
        <w:jc w:val="both"/>
        <w:rPr>
          <w:b/>
          <w:bCs/>
          <w:sz w:val="22"/>
          <w:lang w:val="en-US"/>
        </w:rPr>
      </w:pPr>
      <w:r w:rsidRPr="00E62554">
        <w:rPr>
          <w:rFonts w:hint="eastAsia"/>
          <w:b/>
          <w:bCs/>
          <w:sz w:val="22"/>
          <w:lang w:val="en-US"/>
        </w:rPr>
        <w:t>C</w:t>
      </w:r>
      <w:r w:rsidRPr="00E62554">
        <w:rPr>
          <w:b/>
          <w:bCs/>
          <w:sz w:val="22"/>
          <w:lang w:val="en-US"/>
        </w:rPr>
        <w:t>omponent 2</w:t>
      </w:r>
    </w:p>
    <w:p w14:paraId="5269EC7D" w14:textId="77777777" w:rsidR="00E248F6" w:rsidRDefault="00E248F6" w:rsidP="00A15B02">
      <w:pPr>
        <w:pStyle w:val="ListParagraph"/>
        <w:numPr>
          <w:ilvl w:val="2"/>
          <w:numId w:val="11"/>
        </w:numPr>
        <w:spacing w:afterLines="50" w:after="120"/>
        <w:ind w:leftChars="0"/>
        <w:jc w:val="both"/>
        <w:rPr>
          <w:b/>
          <w:bCs/>
          <w:sz w:val="22"/>
          <w:lang w:val="en-US"/>
        </w:rPr>
      </w:pPr>
      <w:r w:rsidRPr="00E62554">
        <w:rPr>
          <w:rFonts w:hint="eastAsia"/>
          <w:b/>
          <w:bCs/>
          <w:sz w:val="22"/>
          <w:lang w:val="en-US"/>
        </w:rPr>
        <w:t>R</w:t>
      </w:r>
      <w:r w:rsidRPr="00E62554">
        <w:rPr>
          <w:b/>
          <w:bCs/>
          <w:sz w:val="22"/>
          <w:lang w:val="en-US"/>
        </w:rPr>
        <w:t xml:space="preserve">emove value </w:t>
      </w:r>
      <w:r>
        <w:rPr>
          <w:b/>
          <w:bCs/>
          <w:sz w:val="22"/>
          <w:lang w:val="en-US"/>
        </w:rPr>
        <w:t>1</w:t>
      </w:r>
      <w:r w:rsidRPr="00E62554">
        <w:rPr>
          <w:b/>
          <w:bCs/>
          <w:sz w:val="22"/>
          <w:lang w:val="en-US"/>
        </w:rPr>
        <w:t>: [3]</w:t>
      </w:r>
      <w:r>
        <w:rPr>
          <w:b/>
          <w:bCs/>
          <w:sz w:val="22"/>
          <w:lang w:val="en-US"/>
        </w:rPr>
        <w:t>, [4], [5], [7], [9], [10]</w:t>
      </w:r>
    </w:p>
    <w:p w14:paraId="44A2699A" w14:textId="77777777" w:rsidR="00E248F6" w:rsidRDefault="00E248F6" w:rsidP="00A15B02">
      <w:pPr>
        <w:pStyle w:val="ListParagraph"/>
        <w:numPr>
          <w:ilvl w:val="2"/>
          <w:numId w:val="11"/>
        </w:numPr>
        <w:spacing w:afterLines="50" w:after="120"/>
        <w:ind w:leftChars="0"/>
        <w:jc w:val="both"/>
        <w:rPr>
          <w:b/>
          <w:bCs/>
          <w:sz w:val="22"/>
          <w:lang w:val="en-US"/>
        </w:rPr>
      </w:pPr>
      <w:r>
        <w:rPr>
          <w:rFonts w:hint="eastAsia"/>
          <w:b/>
          <w:bCs/>
          <w:sz w:val="22"/>
          <w:lang w:val="en-US"/>
        </w:rPr>
        <w:t>A</w:t>
      </w:r>
      <w:r>
        <w:rPr>
          <w:b/>
          <w:bCs/>
          <w:sz w:val="22"/>
          <w:lang w:val="en-US"/>
        </w:rPr>
        <w:t>dd value 2: [12]</w:t>
      </w:r>
    </w:p>
    <w:p w14:paraId="25BA0BE5" w14:textId="77777777" w:rsidR="00E248F6" w:rsidRDefault="00E248F6" w:rsidP="00A15B02">
      <w:pPr>
        <w:pStyle w:val="ListParagraph"/>
        <w:numPr>
          <w:ilvl w:val="2"/>
          <w:numId w:val="11"/>
        </w:numPr>
        <w:spacing w:afterLines="50" w:after="120"/>
        <w:ind w:leftChars="0"/>
        <w:jc w:val="both"/>
        <w:rPr>
          <w:b/>
          <w:bCs/>
          <w:sz w:val="22"/>
          <w:lang w:val="en-US"/>
        </w:rPr>
      </w:pPr>
      <w:r>
        <w:rPr>
          <w:b/>
          <w:bCs/>
          <w:sz w:val="22"/>
          <w:lang w:val="en-US"/>
        </w:rPr>
        <w:t>Split the</w:t>
      </w:r>
      <w:r w:rsidRPr="00E62554">
        <w:rPr>
          <w:b/>
          <w:bCs/>
          <w:sz w:val="22"/>
          <w:lang w:val="en-US"/>
        </w:rPr>
        <w:t xml:space="preserve"> value</w:t>
      </w:r>
      <w:r>
        <w:rPr>
          <w:b/>
          <w:bCs/>
          <w:sz w:val="22"/>
          <w:lang w:val="en-US"/>
        </w:rPr>
        <w:t>s: [10]</w:t>
      </w:r>
    </w:p>
    <w:p w14:paraId="6D670696" w14:textId="77777777" w:rsidR="00A7274B" w:rsidRPr="00A7274B" w:rsidRDefault="00A7274B" w:rsidP="00A7274B">
      <w:pPr>
        <w:pStyle w:val="ListParagraph"/>
        <w:numPr>
          <w:ilvl w:val="3"/>
          <w:numId w:val="11"/>
        </w:numPr>
        <w:ind w:leftChars="0"/>
        <w:rPr>
          <w:b/>
          <w:bCs/>
          <w:sz w:val="22"/>
          <w:lang w:val="en-US"/>
        </w:rPr>
      </w:pPr>
      <w:r w:rsidRPr="00A7274B">
        <w:rPr>
          <w:b/>
          <w:bCs/>
          <w:sz w:val="22"/>
          <w:lang w:val="en-US"/>
        </w:rPr>
        <w:t>Do not split candidate values among components: [6]</w:t>
      </w:r>
    </w:p>
    <w:p w14:paraId="2474A3C0" w14:textId="77777777" w:rsidR="00E248F6" w:rsidRPr="00E62554" w:rsidRDefault="00E248F6" w:rsidP="00A15B02">
      <w:pPr>
        <w:pStyle w:val="ListParagraph"/>
        <w:numPr>
          <w:ilvl w:val="1"/>
          <w:numId w:val="11"/>
        </w:numPr>
        <w:spacing w:afterLines="50" w:after="120"/>
        <w:ind w:leftChars="0"/>
        <w:jc w:val="both"/>
        <w:rPr>
          <w:b/>
          <w:bCs/>
          <w:sz w:val="22"/>
          <w:lang w:val="en-US"/>
        </w:rPr>
      </w:pPr>
      <w:r w:rsidRPr="00E62554">
        <w:rPr>
          <w:rFonts w:hint="eastAsia"/>
          <w:b/>
          <w:bCs/>
          <w:sz w:val="22"/>
          <w:lang w:val="en-US"/>
        </w:rPr>
        <w:t>C</w:t>
      </w:r>
      <w:r w:rsidRPr="00E62554">
        <w:rPr>
          <w:b/>
          <w:bCs/>
          <w:sz w:val="22"/>
          <w:lang w:val="en-US"/>
        </w:rPr>
        <w:t xml:space="preserve">omponent </w:t>
      </w:r>
      <w:r>
        <w:rPr>
          <w:b/>
          <w:bCs/>
          <w:sz w:val="22"/>
          <w:lang w:val="en-US"/>
        </w:rPr>
        <w:t>3</w:t>
      </w:r>
    </w:p>
    <w:p w14:paraId="29BACEF3" w14:textId="77777777" w:rsidR="00E248F6" w:rsidRDefault="00E248F6" w:rsidP="00A15B02">
      <w:pPr>
        <w:pStyle w:val="ListParagraph"/>
        <w:numPr>
          <w:ilvl w:val="2"/>
          <w:numId w:val="11"/>
        </w:numPr>
        <w:spacing w:afterLines="50" w:after="120"/>
        <w:ind w:leftChars="0"/>
        <w:jc w:val="both"/>
        <w:rPr>
          <w:b/>
          <w:bCs/>
          <w:sz w:val="22"/>
          <w:lang w:val="en-US"/>
        </w:rPr>
      </w:pPr>
      <w:r>
        <w:rPr>
          <w:b/>
          <w:bCs/>
          <w:sz w:val="22"/>
          <w:lang w:val="en-US"/>
        </w:rPr>
        <w:t>Split the</w:t>
      </w:r>
      <w:r w:rsidRPr="00E62554">
        <w:rPr>
          <w:b/>
          <w:bCs/>
          <w:sz w:val="22"/>
          <w:lang w:val="en-US"/>
        </w:rPr>
        <w:t xml:space="preserve"> value</w:t>
      </w:r>
      <w:r>
        <w:rPr>
          <w:b/>
          <w:bCs/>
          <w:sz w:val="22"/>
          <w:lang w:val="en-US"/>
        </w:rPr>
        <w:t>s: [10]</w:t>
      </w:r>
    </w:p>
    <w:p w14:paraId="7EA1FDB7" w14:textId="77777777" w:rsidR="00A7274B" w:rsidRPr="00A7274B" w:rsidRDefault="00A7274B" w:rsidP="00A7274B">
      <w:pPr>
        <w:pStyle w:val="ListParagraph"/>
        <w:numPr>
          <w:ilvl w:val="3"/>
          <w:numId w:val="11"/>
        </w:numPr>
        <w:ind w:leftChars="0"/>
        <w:rPr>
          <w:b/>
          <w:bCs/>
          <w:sz w:val="22"/>
          <w:lang w:val="en-US"/>
        </w:rPr>
      </w:pPr>
      <w:r w:rsidRPr="00A7274B">
        <w:rPr>
          <w:b/>
          <w:bCs/>
          <w:sz w:val="22"/>
          <w:lang w:val="en-US"/>
        </w:rPr>
        <w:t>Do not split candidate values among components: [6]</w:t>
      </w:r>
    </w:p>
    <w:p w14:paraId="278F5396" w14:textId="77777777" w:rsidR="00E248F6" w:rsidRPr="00E62554" w:rsidRDefault="00E248F6" w:rsidP="00A15B02">
      <w:pPr>
        <w:pStyle w:val="ListParagraph"/>
        <w:numPr>
          <w:ilvl w:val="1"/>
          <w:numId w:val="11"/>
        </w:numPr>
        <w:spacing w:afterLines="50" w:after="120"/>
        <w:ind w:leftChars="0"/>
        <w:jc w:val="both"/>
        <w:rPr>
          <w:b/>
          <w:bCs/>
          <w:sz w:val="22"/>
          <w:lang w:val="en-US"/>
        </w:rPr>
      </w:pPr>
      <w:r w:rsidRPr="00E62554">
        <w:rPr>
          <w:rFonts w:hint="eastAsia"/>
          <w:b/>
          <w:bCs/>
          <w:sz w:val="22"/>
          <w:lang w:val="en-US"/>
        </w:rPr>
        <w:t>C</w:t>
      </w:r>
      <w:r w:rsidRPr="00E62554">
        <w:rPr>
          <w:b/>
          <w:bCs/>
          <w:sz w:val="22"/>
          <w:lang w:val="en-US"/>
        </w:rPr>
        <w:t xml:space="preserve">omponent </w:t>
      </w:r>
      <w:r>
        <w:rPr>
          <w:b/>
          <w:bCs/>
          <w:sz w:val="22"/>
          <w:lang w:val="en-US"/>
        </w:rPr>
        <w:t>4</w:t>
      </w:r>
    </w:p>
    <w:p w14:paraId="40866FF1" w14:textId="5149DECE" w:rsidR="00E248F6" w:rsidRDefault="00E248F6" w:rsidP="00A15B02">
      <w:pPr>
        <w:pStyle w:val="ListParagraph"/>
        <w:numPr>
          <w:ilvl w:val="2"/>
          <w:numId w:val="11"/>
        </w:numPr>
        <w:spacing w:afterLines="50" w:after="120"/>
        <w:ind w:leftChars="0"/>
        <w:jc w:val="both"/>
        <w:rPr>
          <w:b/>
          <w:bCs/>
          <w:sz w:val="22"/>
          <w:lang w:val="en-US"/>
        </w:rPr>
      </w:pPr>
      <w:r>
        <w:rPr>
          <w:b/>
          <w:bCs/>
          <w:sz w:val="22"/>
          <w:lang w:val="en-US"/>
        </w:rPr>
        <w:t>Keep</w:t>
      </w:r>
      <w:r w:rsidRPr="00E62554">
        <w:rPr>
          <w:b/>
          <w:bCs/>
          <w:sz w:val="22"/>
          <w:lang w:val="en-US"/>
        </w:rPr>
        <w:t xml:space="preserve"> value </w:t>
      </w:r>
      <w:r>
        <w:rPr>
          <w:b/>
          <w:bCs/>
          <w:sz w:val="22"/>
          <w:lang w:val="en-US"/>
        </w:rPr>
        <w:t>3</w:t>
      </w:r>
      <w:r w:rsidRPr="00E62554">
        <w:rPr>
          <w:b/>
          <w:bCs/>
          <w:sz w:val="22"/>
          <w:lang w:val="en-US"/>
        </w:rPr>
        <w:t>: [3]</w:t>
      </w:r>
      <w:r>
        <w:rPr>
          <w:b/>
          <w:bCs/>
          <w:sz w:val="22"/>
          <w:lang w:val="en-US"/>
        </w:rPr>
        <w:t>, [4], [</w:t>
      </w:r>
      <w:r w:rsidR="00A40768">
        <w:rPr>
          <w:b/>
          <w:bCs/>
          <w:sz w:val="22"/>
          <w:lang w:val="en-US"/>
        </w:rPr>
        <w:t>7]</w:t>
      </w:r>
    </w:p>
    <w:p w14:paraId="00815136" w14:textId="77777777" w:rsidR="00E248F6" w:rsidRDefault="00E248F6" w:rsidP="00A15B02">
      <w:pPr>
        <w:pStyle w:val="ListParagraph"/>
        <w:numPr>
          <w:ilvl w:val="2"/>
          <w:numId w:val="11"/>
        </w:numPr>
        <w:spacing w:afterLines="50" w:after="120"/>
        <w:ind w:leftChars="0"/>
        <w:jc w:val="both"/>
        <w:rPr>
          <w:b/>
          <w:bCs/>
          <w:sz w:val="22"/>
          <w:lang w:val="en-US"/>
        </w:rPr>
      </w:pPr>
      <w:r>
        <w:rPr>
          <w:rFonts w:hint="eastAsia"/>
          <w:b/>
          <w:bCs/>
          <w:sz w:val="22"/>
          <w:lang w:val="en-US"/>
        </w:rPr>
        <w:t>A</w:t>
      </w:r>
      <w:r>
        <w:rPr>
          <w:b/>
          <w:bCs/>
          <w:sz w:val="22"/>
          <w:lang w:val="en-US"/>
        </w:rPr>
        <w:t>dd values: [12]</w:t>
      </w:r>
    </w:p>
    <w:p w14:paraId="7C15443A" w14:textId="77777777" w:rsidR="00E248F6" w:rsidRDefault="00E248F6" w:rsidP="00A15B02">
      <w:pPr>
        <w:pStyle w:val="ListParagraph"/>
        <w:numPr>
          <w:ilvl w:val="2"/>
          <w:numId w:val="11"/>
        </w:numPr>
        <w:spacing w:afterLines="50" w:after="120"/>
        <w:ind w:leftChars="0"/>
        <w:jc w:val="both"/>
        <w:rPr>
          <w:b/>
          <w:bCs/>
          <w:sz w:val="22"/>
          <w:lang w:val="en-US"/>
        </w:rPr>
      </w:pPr>
      <w:r>
        <w:rPr>
          <w:rFonts w:hint="eastAsia"/>
          <w:b/>
          <w:bCs/>
          <w:sz w:val="22"/>
          <w:lang w:val="en-US"/>
        </w:rPr>
        <w:t>C</w:t>
      </w:r>
      <w:r>
        <w:rPr>
          <w:b/>
          <w:bCs/>
          <w:sz w:val="22"/>
          <w:lang w:val="en-US"/>
        </w:rPr>
        <w:t>hange the des</w:t>
      </w:r>
      <w:r w:rsidR="00A7274B">
        <w:rPr>
          <w:b/>
          <w:bCs/>
          <w:sz w:val="22"/>
          <w:lang w:val="en-US"/>
        </w:rPr>
        <w:t>c</w:t>
      </w:r>
      <w:r>
        <w:rPr>
          <w:b/>
          <w:bCs/>
          <w:sz w:val="22"/>
          <w:lang w:val="en-US"/>
        </w:rPr>
        <w:t xml:space="preserve">ription as </w:t>
      </w:r>
      <w:r w:rsidRPr="00405FB7">
        <w:rPr>
          <w:rFonts w:hint="eastAsia"/>
          <w:b/>
          <w:bCs/>
          <w:sz w:val="22"/>
          <w:lang w:val="en-US"/>
        </w:rPr>
        <w:t>“</w:t>
      </w:r>
      <w:r w:rsidRPr="00405FB7">
        <w:rPr>
          <w:b/>
          <w:bCs/>
          <w:sz w:val="22"/>
          <w:lang w:val="en-US"/>
        </w:rPr>
        <w:t xml:space="preserve">Max number of TRPs across all positioning frequency layers </w:t>
      </w:r>
      <w:r w:rsidRPr="00405FB7">
        <w:rPr>
          <w:b/>
          <w:bCs/>
          <w:strike/>
          <w:sz w:val="22"/>
          <w:lang w:val="en-US"/>
        </w:rPr>
        <w:t>per UE</w:t>
      </w:r>
      <w:r w:rsidRPr="00405FB7">
        <w:rPr>
          <w:b/>
          <w:bCs/>
          <w:sz w:val="22"/>
          <w:lang w:val="en-US"/>
        </w:rPr>
        <w:t>.”</w:t>
      </w:r>
      <w:r>
        <w:rPr>
          <w:b/>
          <w:bCs/>
          <w:sz w:val="22"/>
          <w:lang w:val="en-US"/>
        </w:rPr>
        <w:t>: [9]</w:t>
      </w:r>
    </w:p>
    <w:p w14:paraId="56E76D71" w14:textId="77777777" w:rsidR="00E248F6" w:rsidRPr="00E62554" w:rsidRDefault="00E248F6" w:rsidP="00A15B02">
      <w:pPr>
        <w:pStyle w:val="ListParagraph"/>
        <w:numPr>
          <w:ilvl w:val="1"/>
          <w:numId w:val="11"/>
        </w:numPr>
        <w:spacing w:afterLines="50" w:after="120"/>
        <w:ind w:leftChars="0"/>
        <w:jc w:val="both"/>
        <w:rPr>
          <w:b/>
          <w:bCs/>
          <w:sz w:val="22"/>
          <w:lang w:val="en-US"/>
        </w:rPr>
      </w:pPr>
      <w:r w:rsidRPr="00E62554">
        <w:rPr>
          <w:rFonts w:hint="eastAsia"/>
          <w:b/>
          <w:bCs/>
          <w:sz w:val="22"/>
          <w:lang w:val="en-US"/>
        </w:rPr>
        <w:t>C</w:t>
      </w:r>
      <w:r w:rsidRPr="00E62554">
        <w:rPr>
          <w:b/>
          <w:bCs/>
          <w:sz w:val="22"/>
          <w:lang w:val="en-US"/>
        </w:rPr>
        <w:t xml:space="preserve">omponent </w:t>
      </w:r>
      <w:r>
        <w:rPr>
          <w:b/>
          <w:bCs/>
          <w:sz w:val="22"/>
          <w:lang w:val="en-US"/>
        </w:rPr>
        <w:t>5</w:t>
      </w:r>
    </w:p>
    <w:p w14:paraId="075E5D8C" w14:textId="77777777" w:rsidR="00E248F6" w:rsidRDefault="00E248F6" w:rsidP="00A15B02">
      <w:pPr>
        <w:pStyle w:val="ListParagraph"/>
        <w:numPr>
          <w:ilvl w:val="2"/>
          <w:numId w:val="11"/>
        </w:numPr>
        <w:spacing w:afterLines="50" w:after="120"/>
        <w:ind w:leftChars="0"/>
        <w:jc w:val="both"/>
        <w:rPr>
          <w:b/>
          <w:bCs/>
          <w:sz w:val="22"/>
          <w:lang w:val="en-US"/>
        </w:rPr>
      </w:pPr>
      <w:r>
        <w:rPr>
          <w:b/>
          <w:bCs/>
          <w:sz w:val="22"/>
          <w:lang w:val="en-US"/>
        </w:rPr>
        <w:t>Split the</w:t>
      </w:r>
      <w:r w:rsidRPr="00E62554">
        <w:rPr>
          <w:b/>
          <w:bCs/>
          <w:sz w:val="22"/>
          <w:lang w:val="en-US"/>
        </w:rPr>
        <w:t xml:space="preserve"> value</w:t>
      </w:r>
      <w:r>
        <w:rPr>
          <w:b/>
          <w:bCs/>
          <w:sz w:val="22"/>
          <w:lang w:val="en-US"/>
        </w:rPr>
        <w:t>s: [10]</w:t>
      </w:r>
    </w:p>
    <w:p w14:paraId="4A378100" w14:textId="77777777" w:rsidR="00A7274B" w:rsidRPr="00A7274B" w:rsidRDefault="00A7274B" w:rsidP="00A7274B">
      <w:pPr>
        <w:pStyle w:val="ListParagraph"/>
        <w:numPr>
          <w:ilvl w:val="3"/>
          <w:numId w:val="11"/>
        </w:numPr>
        <w:ind w:leftChars="0"/>
        <w:rPr>
          <w:b/>
          <w:bCs/>
          <w:sz w:val="22"/>
          <w:lang w:val="en-US"/>
        </w:rPr>
      </w:pPr>
      <w:r w:rsidRPr="00A7274B">
        <w:rPr>
          <w:b/>
          <w:bCs/>
          <w:sz w:val="22"/>
          <w:lang w:val="en-US"/>
        </w:rPr>
        <w:t>Do not split candidate values among components: [6]</w:t>
      </w:r>
    </w:p>
    <w:p w14:paraId="4E5CBF3B" w14:textId="77777777" w:rsidR="00E248F6" w:rsidRPr="00E62554" w:rsidRDefault="00E248F6" w:rsidP="00A15B02">
      <w:pPr>
        <w:pStyle w:val="ListParagraph"/>
        <w:numPr>
          <w:ilvl w:val="1"/>
          <w:numId w:val="11"/>
        </w:numPr>
        <w:spacing w:afterLines="50" w:after="120"/>
        <w:ind w:leftChars="0"/>
        <w:jc w:val="both"/>
        <w:rPr>
          <w:b/>
          <w:bCs/>
          <w:sz w:val="22"/>
          <w:lang w:val="en-US"/>
        </w:rPr>
      </w:pPr>
      <w:r w:rsidRPr="00E62554">
        <w:rPr>
          <w:rFonts w:hint="eastAsia"/>
          <w:b/>
          <w:bCs/>
          <w:sz w:val="22"/>
          <w:lang w:val="en-US"/>
        </w:rPr>
        <w:t>C</w:t>
      </w:r>
      <w:r w:rsidRPr="00E62554">
        <w:rPr>
          <w:b/>
          <w:bCs/>
          <w:sz w:val="22"/>
          <w:lang w:val="en-US"/>
        </w:rPr>
        <w:t xml:space="preserve">omponent </w:t>
      </w:r>
      <w:r>
        <w:rPr>
          <w:b/>
          <w:bCs/>
          <w:sz w:val="22"/>
          <w:lang w:val="en-US"/>
        </w:rPr>
        <w:t>6</w:t>
      </w:r>
    </w:p>
    <w:p w14:paraId="5721194B" w14:textId="77777777" w:rsidR="00E248F6" w:rsidRDefault="00E248F6" w:rsidP="00A15B02">
      <w:pPr>
        <w:pStyle w:val="ListParagraph"/>
        <w:numPr>
          <w:ilvl w:val="2"/>
          <w:numId w:val="11"/>
        </w:numPr>
        <w:spacing w:afterLines="50" w:after="120"/>
        <w:ind w:leftChars="0"/>
        <w:jc w:val="both"/>
        <w:rPr>
          <w:b/>
          <w:bCs/>
          <w:sz w:val="22"/>
          <w:lang w:val="en-US"/>
        </w:rPr>
      </w:pPr>
      <w:r>
        <w:rPr>
          <w:b/>
          <w:bCs/>
          <w:sz w:val="22"/>
          <w:lang w:val="en-US"/>
        </w:rPr>
        <w:t>Remove the bracket</w:t>
      </w:r>
      <w:r w:rsidRPr="00E62554">
        <w:rPr>
          <w:b/>
          <w:bCs/>
          <w:sz w:val="22"/>
          <w:lang w:val="en-US"/>
        </w:rPr>
        <w:t>: [</w:t>
      </w:r>
      <w:r>
        <w:rPr>
          <w:b/>
          <w:bCs/>
          <w:sz w:val="22"/>
          <w:lang w:val="en-US"/>
        </w:rPr>
        <w:t>6], [9]</w:t>
      </w:r>
    </w:p>
    <w:p w14:paraId="2BD42A70" w14:textId="77777777" w:rsidR="00E248F6" w:rsidRDefault="00E248F6" w:rsidP="00A15B02">
      <w:pPr>
        <w:pStyle w:val="ListParagraph"/>
        <w:numPr>
          <w:ilvl w:val="2"/>
          <w:numId w:val="11"/>
        </w:numPr>
        <w:spacing w:afterLines="50" w:after="120"/>
        <w:ind w:leftChars="0"/>
        <w:jc w:val="both"/>
        <w:rPr>
          <w:b/>
          <w:bCs/>
          <w:sz w:val="22"/>
          <w:lang w:val="en-US"/>
        </w:rPr>
      </w:pPr>
      <w:r>
        <w:rPr>
          <w:rFonts w:hint="eastAsia"/>
          <w:b/>
          <w:bCs/>
          <w:sz w:val="22"/>
          <w:lang w:val="en-US"/>
        </w:rPr>
        <w:t>R</w:t>
      </w:r>
      <w:r>
        <w:rPr>
          <w:b/>
          <w:bCs/>
          <w:sz w:val="22"/>
          <w:lang w:val="en-US"/>
        </w:rPr>
        <w:t>emove the component 6: [11], [13]</w:t>
      </w:r>
    </w:p>
    <w:p w14:paraId="056CDC83" w14:textId="77777777" w:rsidR="00E248F6" w:rsidRPr="00513622" w:rsidRDefault="00E248F6" w:rsidP="00A15B02">
      <w:pPr>
        <w:pStyle w:val="ListParagraph"/>
        <w:numPr>
          <w:ilvl w:val="1"/>
          <w:numId w:val="11"/>
        </w:numPr>
        <w:spacing w:afterLines="50" w:after="120"/>
        <w:ind w:leftChars="0"/>
        <w:jc w:val="both"/>
        <w:rPr>
          <w:b/>
          <w:bCs/>
          <w:sz w:val="22"/>
          <w:lang w:val="en-US"/>
        </w:rPr>
      </w:pPr>
      <w:r w:rsidRPr="00513622">
        <w:rPr>
          <w:rFonts w:hint="eastAsia"/>
          <w:b/>
          <w:bCs/>
          <w:sz w:val="22"/>
          <w:lang w:val="en-US"/>
        </w:rPr>
        <w:t>Confirm values for all components</w:t>
      </w:r>
      <w:r w:rsidRPr="00513622">
        <w:rPr>
          <w:b/>
          <w:bCs/>
          <w:sz w:val="22"/>
          <w:lang w:val="en-US"/>
        </w:rPr>
        <w:t>: [6]</w:t>
      </w:r>
    </w:p>
    <w:p w14:paraId="3C544E8E" w14:textId="77777777" w:rsidR="00E62554" w:rsidRPr="00513622" w:rsidRDefault="00E62554" w:rsidP="00A15B02">
      <w:pPr>
        <w:pStyle w:val="ListParagraph"/>
        <w:numPr>
          <w:ilvl w:val="0"/>
          <w:numId w:val="11"/>
        </w:numPr>
        <w:spacing w:afterLines="50" w:after="120"/>
        <w:ind w:leftChars="0"/>
        <w:jc w:val="both"/>
        <w:rPr>
          <w:b/>
          <w:bCs/>
          <w:sz w:val="22"/>
          <w:lang w:val="en-US"/>
        </w:rPr>
      </w:pPr>
      <w:r w:rsidRPr="00513622">
        <w:rPr>
          <w:b/>
          <w:bCs/>
          <w:sz w:val="22"/>
          <w:lang w:val="en-US"/>
        </w:rPr>
        <w:t>Pre-requisite</w:t>
      </w:r>
    </w:p>
    <w:p w14:paraId="09566393" w14:textId="77777777" w:rsidR="00E62554" w:rsidRPr="00E62554" w:rsidRDefault="00E62554" w:rsidP="00A15B02">
      <w:pPr>
        <w:pStyle w:val="ListParagraph"/>
        <w:numPr>
          <w:ilvl w:val="1"/>
          <w:numId w:val="11"/>
        </w:numPr>
        <w:spacing w:afterLines="50" w:after="120"/>
        <w:ind w:leftChars="0"/>
        <w:jc w:val="both"/>
        <w:rPr>
          <w:b/>
          <w:bCs/>
          <w:sz w:val="22"/>
        </w:rPr>
      </w:pPr>
      <w:r>
        <w:rPr>
          <w:b/>
          <w:bCs/>
          <w:sz w:val="22"/>
        </w:rPr>
        <w:t>FG 13-1: [6]</w:t>
      </w:r>
    </w:p>
    <w:p w14:paraId="5236A48A" w14:textId="77777777" w:rsidR="00E62554" w:rsidRPr="00513622" w:rsidRDefault="00E62554" w:rsidP="00A15B02">
      <w:pPr>
        <w:pStyle w:val="ListParagraph"/>
        <w:numPr>
          <w:ilvl w:val="0"/>
          <w:numId w:val="11"/>
        </w:numPr>
        <w:spacing w:afterLines="50" w:after="120"/>
        <w:ind w:leftChars="0"/>
        <w:jc w:val="both"/>
        <w:rPr>
          <w:b/>
          <w:bCs/>
          <w:sz w:val="22"/>
          <w:lang w:val="en-US"/>
        </w:rPr>
      </w:pPr>
      <w:r w:rsidRPr="00513622">
        <w:rPr>
          <w:b/>
          <w:bCs/>
          <w:sz w:val="22"/>
          <w:lang w:val="en-US"/>
        </w:rPr>
        <w:t>Type of signaling</w:t>
      </w:r>
    </w:p>
    <w:p w14:paraId="15532D6F" w14:textId="77777777" w:rsidR="006E7CEC" w:rsidRPr="00E62554" w:rsidRDefault="00E62554" w:rsidP="00A15B02">
      <w:pPr>
        <w:pStyle w:val="ListParagraph"/>
        <w:numPr>
          <w:ilvl w:val="1"/>
          <w:numId w:val="11"/>
        </w:numPr>
        <w:spacing w:afterLines="50" w:after="120"/>
        <w:ind w:leftChars="0"/>
        <w:jc w:val="both"/>
        <w:rPr>
          <w:sz w:val="22"/>
          <w:lang w:val="en-US"/>
        </w:rPr>
      </w:pPr>
      <w:r w:rsidRPr="00E62554">
        <w:rPr>
          <w:b/>
          <w:bCs/>
          <w:sz w:val="22"/>
        </w:rPr>
        <w:t>Per band:</w:t>
      </w:r>
      <w:r>
        <w:rPr>
          <w:b/>
          <w:bCs/>
          <w:sz w:val="22"/>
        </w:rPr>
        <w:t xml:space="preserve"> [</w:t>
      </w:r>
      <w:r w:rsidR="00405FB7">
        <w:rPr>
          <w:b/>
          <w:bCs/>
          <w:sz w:val="22"/>
        </w:rPr>
        <w:t>11</w:t>
      </w:r>
      <w:r w:rsidRPr="00E62554">
        <w:rPr>
          <w:b/>
          <w:bCs/>
          <w:sz w:val="22"/>
        </w:rPr>
        <w:t>]</w:t>
      </w:r>
    </w:p>
    <w:p w14:paraId="3302B2FF" w14:textId="77777777" w:rsidR="00E62554" w:rsidRPr="00E62554" w:rsidRDefault="00E62554" w:rsidP="00A15B02">
      <w:pPr>
        <w:pStyle w:val="ListParagraph"/>
        <w:numPr>
          <w:ilvl w:val="1"/>
          <w:numId w:val="11"/>
        </w:numPr>
        <w:spacing w:afterLines="50" w:after="120"/>
        <w:ind w:leftChars="0"/>
        <w:jc w:val="both"/>
        <w:rPr>
          <w:sz w:val="22"/>
          <w:lang w:val="en-US"/>
        </w:rPr>
      </w:pPr>
      <w:r>
        <w:rPr>
          <w:rFonts w:hint="eastAsia"/>
          <w:b/>
          <w:bCs/>
          <w:sz w:val="22"/>
        </w:rPr>
        <w:t>P</w:t>
      </w:r>
      <w:r>
        <w:rPr>
          <w:b/>
          <w:bCs/>
          <w:sz w:val="22"/>
        </w:rPr>
        <w:t>er UE: [3], [4], [5], [6]</w:t>
      </w:r>
      <w:r w:rsidR="00405FB7">
        <w:rPr>
          <w:b/>
          <w:bCs/>
          <w:sz w:val="22"/>
        </w:rPr>
        <w:t>, [7],</w:t>
      </w:r>
      <w:r w:rsidR="00795DE9">
        <w:rPr>
          <w:b/>
          <w:bCs/>
          <w:sz w:val="22"/>
        </w:rPr>
        <w:t xml:space="preserve"> [13]</w:t>
      </w:r>
    </w:p>
    <w:p w14:paraId="0999B8E8" w14:textId="77777777" w:rsidR="00795DE9" w:rsidRDefault="00795DE9" w:rsidP="00A15B02">
      <w:pPr>
        <w:pStyle w:val="ListParagraph"/>
        <w:numPr>
          <w:ilvl w:val="0"/>
          <w:numId w:val="11"/>
        </w:numPr>
        <w:spacing w:afterLines="50" w:after="120"/>
        <w:ind w:leftChars="0"/>
        <w:jc w:val="both"/>
        <w:rPr>
          <w:b/>
          <w:bCs/>
          <w:sz w:val="22"/>
          <w:lang w:val="en-US"/>
        </w:rPr>
      </w:pPr>
      <w:r w:rsidRPr="00795DE9">
        <w:rPr>
          <w:b/>
          <w:bCs/>
          <w:sz w:val="22"/>
          <w:lang w:val="en-US"/>
        </w:rPr>
        <w:t>Need of FR1/FR2 differentiation</w:t>
      </w:r>
    </w:p>
    <w:p w14:paraId="69574EB5" w14:textId="77777777" w:rsidR="00405FB7" w:rsidRDefault="00795DE9" w:rsidP="00A15B02">
      <w:pPr>
        <w:pStyle w:val="ListParagraph"/>
        <w:numPr>
          <w:ilvl w:val="1"/>
          <w:numId w:val="11"/>
        </w:numPr>
        <w:spacing w:afterLines="50" w:after="120"/>
        <w:ind w:leftChars="0"/>
        <w:jc w:val="both"/>
        <w:rPr>
          <w:b/>
          <w:bCs/>
          <w:sz w:val="22"/>
          <w:lang w:val="en-US"/>
        </w:rPr>
      </w:pPr>
      <w:r>
        <w:rPr>
          <w:rFonts w:hint="eastAsia"/>
          <w:b/>
          <w:bCs/>
          <w:sz w:val="22"/>
          <w:lang w:val="en-US"/>
        </w:rPr>
        <w:t>N</w:t>
      </w:r>
      <w:r>
        <w:rPr>
          <w:b/>
          <w:bCs/>
          <w:sz w:val="22"/>
          <w:lang w:val="en-US"/>
        </w:rPr>
        <w:t>/A: [11]</w:t>
      </w:r>
    </w:p>
    <w:p w14:paraId="557358F5" w14:textId="77777777" w:rsidR="00405FB7" w:rsidRDefault="00405FB7" w:rsidP="00A15B02">
      <w:pPr>
        <w:pStyle w:val="ListParagraph"/>
        <w:numPr>
          <w:ilvl w:val="1"/>
          <w:numId w:val="11"/>
        </w:numPr>
        <w:spacing w:afterLines="50" w:after="120"/>
        <w:ind w:leftChars="0"/>
        <w:jc w:val="both"/>
        <w:rPr>
          <w:b/>
          <w:bCs/>
          <w:sz w:val="22"/>
          <w:lang w:val="en-US"/>
        </w:rPr>
      </w:pPr>
      <w:r>
        <w:rPr>
          <w:rFonts w:hint="eastAsia"/>
          <w:b/>
          <w:bCs/>
          <w:sz w:val="22"/>
          <w:lang w:val="en-US"/>
        </w:rPr>
        <w:t>Y</w:t>
      </w:r>
      <w:r>
        <w:rPr>
          <w:b/>
          <w:bCs/>
          <w:sz w:val="22"/>
          <w:lang w:val="en-US"/>
        </w:rPr>
        <w:t>es: [12]</w:t>
      </w:r>
    </w:p>
    <w:p w14:paraId="45289BBA" w14:textId="77777777" w:rsidR="00E62554" w:rsidRDefault="00E62554" w:rsidP="00A15B02">
      <w:pPr>
        <w:spacing w:afterLines="50" w:after="120"/>
        <w:jc w:val="both"/>
        <w:rPr>
          <w:sz w:val="22"/>
          <w:lang w:val="en-US"/>
        </w:rPr>
      </w:pPr>
    </w:p>
    <w:p w14:paraId="41EAF78D" w14:textId="77777777" w:rsidR="00E62554" w:rsidRPr="00E62554" w:rsidRDefault="00E62554" w:rsidP="00A15B02">
      <w:pPr>
        <w:spacing w:afterLines="50" w:after="120"/>
        <w:jc w:val="both"/>
        <w:rPr>
          <w:sz w:val="22"/>
          <w:lang w:val="en-US"/>
        </w:rPr>
      </w:pPr>
    </w:p>
    <w:p w14:paraId="6E27B2EA" w14:textId="77777777" w:rsidR="006E7CEC" w:rsidRDefault="006E7CEC" w:rsidP="00A15B02">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976"/>
        <w:gridCol w:w="21404"/>
      </w:tblGrid>
      <w:tr w:rsidR="006E7CEC" w14:paraId="4E19C570" w14:textId="77777777" w:rsidTr="00715EEE">
        <w:tc>
          <w:tcPr>
            <w:tcW w:w="218" w:type="pct"/>
          </w:tcPr>
          <w:p w14:paraId="04079AEC" w14:textId="77777777" w:rsidR="006E7CEC" w:rsidRDefault="006E7CEC" w:rsidP="00A15B02">
            <w:pPr>
              <w:spacing w:afterLines="50" w:after="120"/>
              <w:jc w:val="both"/>
              <w:rPr>
                <w:rFonts w:eastAsia="MS Mincho"/>
                <w:sz w:val="22"/>
              </w:rPr>
            </w:pPr>
            <w:r>
              <w:rPr>
                <w:rFonts w:eastAsia="MS Mincho" w:hint="eastAsia"/>
                <w:sz w:val="22"/>
              </w:rPr>
              <w:t>[</w:t>
            </w:r>
            <w:r>
              <w:rPr>
                <w:rFonts w:eastAsia="MS Mincho"/>
                <w:sz w:val="22"/>
              </w:rPr>
              <w:t>3]</w:t>
            </w:r>
          </w:p>
        </w:tc>
        <w:tc>
          <w:tcPr>
            <w:tcW w:w="4782" w:type="pct"/>
          </w:tcPr>
          <w:p w14:paraId="32CEF008" w14:textId="77777777" w:rsidR="0004350D" w:rsidRPr="00845295" w:rsidRDefault="0004350D" w:rsidP="003919A3">
            <w:pPr>
              <w:numPr>
                <w:ilvl w:val="0"/>
                <w:numId w:val="49"/>
              </w:numPr>
              <w:snapToGrid w:val="0"/>
              <w:spacing w:line="259" w:lineRule="auto"/>
              <w:jc w:val="both"/>
              <w:rPr>
                <w:lang w:eastAsia="zh-CN"/>
              </w:rPr>
            </w:pPr>
            <w:r w:rsidRPr="00845295">
              <w:rPr>
                <w:rFonts w:hint="eastAsia"/>
                <w:lang w:eastAsia="zh-CN"/>
              </w:rPr>
              <w:t>Per UE and differentiated for FR1 and FR2</w:t>
            </w:r>
            <w:r w:rsidRPr="00845295">
              <w:rPr>
                <w:lang w:eastAsia="zh-CN"/>
              </w:rPr>
              <w:t>.</w:t>
            </w:r>
          </w:p>
          <w:p w14:paraId="47DB2165" w14:textId="77777777" w:rsidR="005A31C8" w:rsidRDefault="005A31C8" w:rsidP="003919A3">
            <w:pPr>
              <w:numPr>
                <w:ilvl w:val="0"/>
                <w:numId w:val="49"/>
              </w:numPr>
              <w:snapToGrid w:val="0"/>
              <w:spacing w:line="259" w:lineRule="auto"/>
              <w:jc w:val="both"/>
              <w:rPr>
                <w:lang w:eastAsia="zh-CN"/>
              </w:rPr>
            </w:pPr>
            <w:r w:rsidRPr="00845295">
              <w:rPr>
                <w:rFonts w:hint="eastAsia"/>
                <w:lang w:eastAsia="zh-CN"/>
              </w:rPr>
              <w:t>For component 2, suggest remove value 1</w:t>
            </w:r>
            <w:r w:rsidRPr="00845295">
              <w:rPr>
                <w:lang w:eastAsia="zh-CN"/>
              </w:rPr>
              <w:t>.</w:t>
            </w:r>
          </w:p>
          <w:p w14:paraId="3C9D0C43" w14:textId="77777777" w:rsidR="006E7CEC" w:rsidRDefault="0004350D" w:rsidP="003919A3">
            <w:pPr>
              <w:numPr>
                <w:ilvl w:val="0"/>
                <w:numId w:val="49"/>
              </w:numPr>
              <w:snapToGrid w:val="0"/>
              <w:spacing w:line="259" w:lineRule="auto"/>
              <w:jc w:val="both"/>
              <w:rPr>
                <w:lang w:eastAsia="zh-CN"/>
              </w:rPr>
            </w:pPr>
            <w:r w:rsidRPr="00845295">
              <w:rPr>
                <w:rFonts w:hint="eastAsia"/>
                <w:lang w:eastAsia="zh-CN"/>
              </w:rPr>
              <w:t>For component 4, the value 3 should be reserved for low cost UE</w:t>
            </w:r>
            <w:r w:rsidRPr="00845295">
              <w:rPr>
                <w:lang w:eastAsia="zh-CN"/>
              </w:rPr>
              <w:t>.</w:t>
            </w:r>
          </w:p>
          <w:p w14:paraId="6FEC47BE" w14:textId="77777777" w:rsidR="008C202B" w:rsidRDefault="008C202B" w:rsidP="008C202B">
            <w:pPr>
              <w:snapToGrid w:val="0"/>
              <w:spacing w:line="259" w:lineRule="auto"/>
              <w:jc w:val="both"/>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077"/>
              <w:gridCol w:w="4731"/>
              <w:gridCol w:w="1617"/>
              <w:gridCol w:w="1096"/>
              <w:gridCol w:w="1127"/>
              <w:gridCol w:w="1397"/>
              <w:gridCol w:w="756"/>
              <w:gridCol w:w="1416"/>
              <w:gridCol w:w="1416"/>
              <w:gridCol w:w="1377"/>
              <w:gridCol w:w="1477"/>
              <w:gridCol w:w="1907"/>
            </w:tblGrid>
            <w:tr w:rsidR="008C202B" w14:paraId="59DE490A" w14:textId="77777777" w:rsidTr="008C202B">
              <w:trPr>
                <w:trHeight w:val="20"/>
              </w:trPr>
              <w:tc>
                <w:tcPr>
                  <w:tcW w:w="259" w:type="pct"/>
                  <w:tcBorders>
                    <w:top w:val="single" w:sz="4" w:space="0" w:color="auto"/>
                    <w:left w:val="single" w:sz="4" w:space="0" w:color="auto"/>
                    <w:right w:val="single" w:sz="4" w:space="0" w:color="auto"/>
                  </w:tcBorders>
                </w:tcPr>
                <w:p w14:paraId="56894952" w14:textId="77777777" w:rsidR="008C202B" w:rsidRDefault="008C202B" w:rsidP="008C202B">
                  <w:pPr>
                    <w:keepNext/>
                    <w:keepLines/>
                    <w:spacing w:line="256" w:lineRule="auto"/>
                    <w:jc w:val="center"/>
                    <w:rPr>
                      <w:rFonts w:ascii="Arial" w:hAnsi="Arial"/>
                      <w:sz w:val="18"/>
                    </w:rPr>
                  </w:pPr>
                  <w:r w:rsidRPr="00FB2BBB">
                    <w:rPr>
                      <w:rFonts w:ascii="Arial" w:eastAsia="Times New Roman" w:hAnsi="Arial"/>
                      <w:b/>
                      <w:sz w:val="18"/>
                    </w:rPr>
                    <w:t>Features</w:t>
                  </w:r>
                </w:p>
              </w:tc>
              <w:tc>
                <w:tcPr>
                  <w:tcW w:w="162" w:type="pct"/>
                  <w:tcBorders>
                    <w:top w:val="single" w:sz="4" w:space="0" w:color="auto"/>
                    <w:left w:val="single" w:sz="4" w:space="0" w:color="auto"/>
                    <w:bottom w:val="single" w:sz="4" w:space="0" w:color="auto"/>
                    <w:right w:val="single" w:sz="4" w:space="0" w:color="auto"/>
                  </w:tcBorders>
                </w:tcPr>
                <w:p w14:paraId="6BCEAE05" w14:textId="77777777" w:rsidR="008C202B" w:rsidRDefault="008C202B" w:rsidP="008C202B">
                  <w:pPr>
                    <w:keepNext/>
                    <w:keepLines/>
                    <w:jc w:val="center"/>
                    <w:rPr>
                      <w:rFonts w:ascii="Arial" w:hAnsi="Arial"/>
                      <w:bCs/>
                      <w:sz w:val="18"/>
                    </w:rPr>
                  </w:pPr>
                  <w:r w:rsidRPr="00FB2BBB">
                    <w:rPr>
                      <w:rFonts w:ascii="Arial" w:eastAsia="Times New Roman" w:hAnsi="Arial"/>
                      <w:b/>
                      <w:sz w:val="18"/>
                    </w:rPr>
                    <w:t>Index</w:t>
                  </w:r>
                </w:p>
              </w:tc>
              <w:tc>
                <w:tcPr>
                  <w:tcW w:w="261" w:type="pct"/>
                  <w:tcBorders>
                    <w:top w:val="single" w:sz="4" w:space="0" w:color="auto"/>
                    <w:left w:val="single" w:sz="4" w:space="0" w:color="auto"/>
                    <w:bottom w:val="single" w:sz="4" w:space="0" w:color="auto"/>
                    <w:right w:val="single" w:sz="4" w:space="0" w:color="auto"/>
                  </w:tcBorders>
                </w:tcPr>
                <w:p w14:paraId="72F6F0D9" w14:textId="77777777" w:rsidR="008C202B" w:rsidRDefault="008C202B" w:rsidP="008C202B">
                  <w:pPr>
                    <w:keepNext/>
                    <w:keepLines/>
                    <w:jc w:val="center"/>
                    <w:rPr>
                      <w:rFonts w:ascii="Arial" w:hAnsi="Arial"/>
                      <w:bCs/>
                      <w:sz w:val="18"/>
                    </w:rPr>
                  </w:pPr>
                  <w:r w:rsidRPr="00FB2BBB">
                    <w:rPr>
                      <w:rFonts w:ascii="Arial" w:eastAsia="Times New Roman" w:hAnsi="Arial"/>
                      <w:b/>
                      <w:sz w:val="18"/>
                    </w:rPr>
                    <w:t>Feature group</w:t>
                  </w:r>
                </w:p>
              </w:tc>
              <w:tc>
                <w:tcPr>
                  <w:tcW w:w="1207" w:type="pct"/>
                  <w:tcBorders>
                    <w:top w:val="single" w:sz="4" w:space="0" w:color="auto"/>
                    <w:left w:val="single" w:sz="4" w:space="0" w:color="auto"/>
                    <w:bottom w:val="single" w:sz="4" w:space="0" w:color="auto"/>
                    <w:right w:val="single" w:sz="4" w:space="0" w:color="auto"/>
                  </w:tcBorders>
                </w:tcPr>
                <w:p w14:paraId="06829891" w14:textId="77777777" w:rsidR="008C202B" w:rsidRDefault="008C202B" w:rsidP="008C202B">
                  <w:pPr>
                    <w:overflowPunct w:val="0"/>
                    <w:autoSpaceDE w:val="0"/>
                    <w:autoSpaceDN w:val="0"/>
                    <w:spacing w:line="276" w:lineRule="auto"/>
                    <w:jc w:val="center"/>
                    <w:rPr>
                      <w:rFonts w:ascii="Arial" w:hAnsi="Arial" w:cs="Arial"/>
                      <w:sz w:val="18"/>
                      <w:szCs w:val="18"/>
                    </w:rPr>
                  </w:pPr>
                  <w:r w:rsidRPr="00FB2BBB">
                    <w:rPr>
                      <w:rFonts w:ascii="Arial" w:eastAsia="Times New Roman" w:hAnsi="Arial"/>
                      <w:b/>
                      <w:sz w:val="18"/>
                    </w:rPr>
                    <w:t>Components</w:t>
                  </w:r>
                </w:p>
              </w:tc>
              <w:tc>
                <w:tcPr>
                  <w:tcW w:w="382" w:type="pct"/>
                  <w:tcBorders>
                    <w:top w:val="single" w:sz="4" w:space="0" w:color="auto"/>
                    <w:left w:val="single" w:sz="4" w:space="0" w:color="auto"/>
                    <w:bottom w:val="single" w:sz="4" w:space="0" w:color="auto"/>
                    <w:right w:val="single" w:sz="4" w:space="0" w:color="auto"/>
                  </w:tcBorders>
                </w:tcPr>
                <w:p w14:paraId="5B239D29" w14:textId="77777777" w:rsidR="008C202B" w:rsidRDefault="008C202B" w:rsidP="008C202B">
                  <w:pPr>
                    <w:ind w:left="360"/>
                    <w:jc w:val="center"/>
                  </w:pPr>
                  <w:r w:rsidRPr="00FB2BBB">
                    <w:rPr>
                      <w:rFonts w:ascii="Arial" w:eastAsia="Times New Roman" w:hAnsi="Arial"/>
                      <w:b/>
                      <w:sz w:val="18"/>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0051075D"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for the gNB to know if the feature is supported</w:t>
                  </w:r>
                </w:p>
              </w:tc>
              <w:tc>
                <w:tcPr>
                  <w:tcW w:w="266" w:type="pct"/>
                  <w:tcBorders>
                    <w:top w:val="single" w:sz="4" w:space="0" w:color="auto"/>
                    <w:left w:val="single" w:sz="4" w:space="0" w:color="auto"/>
                    <w:bottom w:val="single" w:sz="4" w:space="0" w:color="auto"/>
                    <w:right w:val="single" w:sz="4" w:space="0" w:color="auto"/>
                  </w:tcBorders>
                </w:tcPr>
                <w:p w14:paraId="3F94299E" w14:textId="77777777" w:rsidR="008C202B" w:rsidRDefault="008C202B" w:rsidP="008C202B">
                  <w:pPr>
                    <w:keepNext/>
                    <w:keepLines/>
                    <w:jc w:val="center"/>
                    <w:rPr>
                      <w:rFonts w:ascii="Arial" w:hAnsi="Arial"/>
                      <w:bCs/>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the capability signalling exchange between UEs (V2X WI only)”.</w:t>
                  </w:r>
                </w:p>
              </w:tc>
              <w:tc>
                <w:tcPr>
                  <w:tcW w:w="330" w:type="pct"/>
                  <w:tcBorders>
                    <w:top w:val="single" w:sz="4" w:space="0" w:color="auto"/>
                    <w:left w:val="single" w:sz="4" w:space="0" w:color="auto"/>
                    <w:bottom w:val="single" w:sz="4" w:space="0" w:color="auto"/>
                    <w:right w:val="single" w:sz="4" w:space="0" w:color="auto"/>
                  </w:tcBorders>
                </w:tcPr>
                <w:p w14:paraId="320D5A08" w14:textId="77777777" w:rsidR="008C202B" w:rsidRDefault="008C202B" w:rsidP="008C202B">
                  <w:pPr>
                    <w:keepNext/>
                    <w:keepLines/>
                    <w:jc w:val="center"/>
                    <w:rPr>
                      <w:rFonts w:ascii="Arial" w:hAnsi="Arial"/>
                      <w:sz w:val="18"/>
                    </w:rPr>
                  </w:pPr>
                  <w:r w:rsidRPr="00FB2BBB">
                    <w:rPr>
                      <w:rFonts w:ascii="Arial" w:hAnsi="Arial"/>
                      <w:b/>
                      <w:sz w:val="18"/>
                    </w:rPr>
                    <w:t>Consequence if the feature is not supported by the UE</w:t>
                  </w:r>
                </w:p>
              </w:tc>
              <w:tc>
                <w:tcPr>
                  <w:tcW w:w="178" w:type="pct"/>
                  <w:tcBorders>
                    <w:top w:val="single" w:sz="4" w:space="0" w:color="auto"/>
                    <w:left w:val="single" w:sz="4" w:space="0" w:color="auto"/>
                    <w:bottom w:val="single" w:sz="4" w:space="0" w:color="auto"/>
                    <w:right w:val="single" w:sz="4" w:space="0" w:color="auto"/>
                  </w:tcBorders>
                </w:tcPr>
                <w:p w14:paraId="4543BFA5" w14:textId="77777777" w:rsidR="008C202B" w:rsidRPr="00FB2BBB" w:rsidRDefault="008C202B" w:rsidP="008C202B">
                  <w:pPr>
                    <w:keepNext/>
                    <w:keepLines/>
                    <w:jc w:val="center"/>
                    <w:rPr>
                      <w:rFonts w:ascii="Arial" w:hAnsi="Arial"/>
                      <w:b/>
                      <w:sz w:val="18"/>
                    </w:rPr>
                  </w:pPr>
                  <w:r w:rsidRPr="00FB2BBB">
                    <w:rPr>
                      <w:rFonts w:ascii="Arial" w:hAnsi="Arial"/>
                      <w:b/>
                      <w:sz w:val="18"/>
                    </w:rPr>
                    <w:t>Type</w:t>
                  </w:r>
                </w:p>
                <w:p w14:paraId="531BF581" w14:textId="77777777" w:rsidR="008C202B" w:rsidRDefault="008C202B" w:rsidP="008C202B">
                  <w:pPr>
                    <w:keepNext/>
                    <w:keepLines/>
                    <w:jc w:val="center"/>
                    <w:rPr>
                      <w:rFonts w:ascii="Arial" w:eastAsia="Times New Roman" w:hAnsi="Arial"/>
                      <w:bCs/>
                      <w:sz w:val="18"/>
                    </w:rPr>
                  </w:pPr>
                  <w:r w:rsidRPr="00FB2BBB">
                    <w:rPr>
                      <w:rFonts w:ascii="Arial" w:hAnsi="Arial"/>
                      <w:b/>
                      <w:sz w:val="18"/>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72A64A86"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7085EFC3"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of FR1/FR2 differentiation</w:t>
                  </w:r>
                </w:p>
              </w:tc>
              <w:tc>
                <w:tcPr>
                  <w:tcW w:w="325" w:type="pct"/>
                  <w:tcBorders>
                    <w:top w:val="single" w:sz="4" w:space="0" w:color="auto"/>
                    <w:left w:val="single" w:sz="4" w:space="0" w:color="auto"/>
                    <w:bottom w:val="single" w:sz="4" w:space="0" w:color="auto"/>
                    <w:right w:val="single" w:sz="4" w:space="0" w:color="auto"/>
                  </w:tcBorders>
                </w:tcPr>
                <w:p w14:paraId="5D4BFA0F" w14:textId="77777777" w:rsidR="008C202B" w:rsidRDefault="008C202B" w:rsidP="008C202B">
                  <w:pPr>
                    <w:keepNext/>
                    <w:keepLines/>
                    <w:jc w:val="center"/>
                    <w:rPr>
                      <w:rFonts w:ascii="Arial" w:hAnsi="Arial"/>
                      <w:sz w:val="18"/>
                    </w:rPr>
                  </w:pPr>
                  <w:r w:rsidRPr="00FB2BBB">
                    <w:rPr>
                      <w:rFonts w:ascii="Arial" w:eastAsia="Times New Roman" w:hAnsi="Arial"/>
                      <w:b/>
                      <w:sz w:val="18"/>
                    </w:rPr>
                    <w:t>Capability interpretation for mixture of FDD/TDD and/or FR1/FR2</w:t>
                  </w:r>
                </w:p>
              </w:tc>
              <w:tc>
                <w:tcPr>
                  <w:tcW w:w="252" w:type="pct"/>
                  <w:tcBorders>
                    <w:top w:val="single" w:sz="4" w:space="0" w:color="auto"/>
                    <w:left w:val="single" w:sz="4" w:space="0" w:color="auto"/>
                    <w:bottom w:val="single" w:sz="4" w:space="0" w:color="auto"/>
                    <w:right w:val="single" w:sz="4" w:space="0" w:color="auto"/>
                  </w:tcBorders>
                </w:tcPr>
                <w:p w14:paraId="46C4F2C8" w14:textId="77777777" w:rsidR="008C202B" w:rsidRDefault="008C202B" w:rsidP="008C202B">
                  <w:pPr>
                    <w:keepNext/>
                    <w:keepLines/>
                    <w:jc w:val="center"/>
                    <w:rPr>
                      <w:rFonts w:ascii="Arial" w:eastAsia="Times New Roman" w:hAnsi="Arial"/>
                      <w:bCs/>
                      <w:sz w:val="18"/>
                    </w:rPr>
                  </w:pPr>
                  <w:r w:rsidRPr="00FB2BBB">
                    <w:rPr>
                      <w:rFonts w:ascii="Arial" w:eastAsia="Times New Roman" w:hAnsi="Arial"/>
                      <w:b/>
                      <w:sz w:val="18"/>
                    </w:rPr>
                    <w:t>Note</w:t>
                  </w:r>
                </w:p>
              </w:tc>
              <w:tc>
                <w:tcPr>
                  <w:tcW w:w="450" w:type="pct"/>
                  <w:tcBorders>
                    <w:top w:val="single" w:sz="4" w:space="0" w:color="auto"/>
                    <w:left w:val="single" w:sz="4" w:space="0" w:color="auto"/>
                    <w:bottom w:val="single" w:sz="4" w:space="0" w:color="auto"/>
                    <w:right w:val="single" w:sz="4" w:space="0" w:color="auto"/>
                  </w:tcBorders>
                </w:tcPr>
                <w:p w14:paraId="0CA2BAA0" w14:textId="77777777" w:rsidR="008C202B" w:rsidRDefault="008C202B" w:rsidP="008C202B">
                  <w:pPr>
                    <w:keepNext/>
                    <w:keepLines/>
                    <w:jc w:val="center"/>
                    <w:rPr>
                      <w:rFonts w:ascii="Arial" w:hAnsi="Arial"/>
                      <w:bCs/>
                      <w:sz w:val="18"/>
                    </w:rPr>
                  </w:pPr>
                  <w:r w:rsidRPr="00FB2BBB">
                    <w:rPr>
                      <w:rFonts w:ascii="Arial" w:eastAsia="Times New Roman" w:hAnsi="Arial"/>
                      <w:b/>
                      <w:sz w:val="18"/>
                    </w:rPr>
                    <w:t>Mandatory/Optional</w:t>
                  </w:r>
                </w:p>
              </w:tc>
            </w:tr>
            <w:tr w:rsidR="008C202B" w14:paraId="40985EE4" w14:textId="77777777" w:rsidTr="008C202B">
              <w:trPr>
                <w:trHeight w:val="20"/>
              </w:trPr>
              <w:tc>
                <w:tcPr>
                  <w:tcW w:w="259" w:type="pct"/>
                  <w:tcBorders>
                    <w:top w:val="single" w:sz="4" w:space="0" w:color="auto"/>
                    <w:left w:val="single" w:sz="4" w:space="0" w:color="auto"/>
                    <w:right w:val="single" w:sz="4" w:space="0" w:color="auto"/>
                  </w:tcBorders>
                </w:tcPr>
                <w:p w14:paraId="3FA4F853" w14:textId="77777777" w:rsidR="008C202B" w:rsidRDefault="008C202B" w:rsidP="008C202B">
                  <w:pPr>
                    <w:keepNext/>
                    <w:keepLines/>
                    <w:spacing w:line="256" w:lineRule="auto"/>
                    <w:rPr>
                      <w:rFonts w:ascii="Arial" w:hAnsi="Arial"/>
                      <w:sz w:val="18"/>
                    </w:rPr>
                  </w:pPr>
                  <w:r>
                    <w:rPr>
                      <w:rFonts w:ascii="Arial" w:hAnsi="Arial"/>
                      <w:sz w:val="18"/>
                    </w:rPr>
                    <w:t>13. NR Positioning</w:t>
                  </w:r>
                </w:p>
              </w:tc>
              <w:tc>
                <w:tcPr>
                  <w:tcW w:w="162" w:type="pct"/>
                  <w:tcBorders>
                    <w:top w:val="single" w:sz="4" w:space="0" w:color="auto"/>
                    <w:left w:val="single" w:sz="4" w:space="0" w:color="auto"/>
                    <w:bottom w:val="single" w:sz="4" w:space="0" w:color="auto"/>
                    <w:right w:val="single" w:sz="4" w:space="0" w:color="auto"/>
                  </w:tcBorders>
                </w:tcPr>
                <w:p w14:paraId="36D74D03" w14:textId="77777777" w:rsidR="008C202B" w:rsidRDefault="008C202B" w:rsidP="008C202B">
                  <w:pPr>
                    <w:keepNext/>
                    <w:keepLines/>
                    <w:rPr>
                      <w:rFonts w:ascii="Arial" w:hAnsi="Arial"/>
                      <w:sz w:val="18"/>
                    </w:rPr>
                  </w:pPr>
                  <w:r>
                    <w:rPr>
                      <w:rFonts w:ascii="Arial" w:hAnsi="Arial"/>
                      <w:bCs/>
                      <w:sz w:val="18"/>
                    </w:rPr>
                    <w:t>13-2</w:t>
                  </w:r>
                </w:p>
              </w:tc>
              <w:tc>
                <w:tcPr>
                  <w:tcW w:w="261" w:type="pct"/>
                  <w:tcBorders>
                    <w:top w:val="single" w:sz="4" w:space="0" w:color="auto"/>
                    <w:left w:val="single" w:sz="4" w:space="0" w:color="auto"/>
                    <w:bottom w:val="single" w:sz="4" w:space="0" w:color="auto"/>
                    <w:right w:val="single" w:sz="4" w:space="0" w:color="auto"/>
                  </w:tcBorders>
                </w:tcPr>
                <w:p w14:paraId="7CB24327" w14:textId="77777777" w:rsidR="008C202B" w:rsidRDefault="008C202B" w:rsidP="008C202B">
                  <w:pPr>
                    <w:keepNext/>
                    <w:keepLines/>
                    <w:rPr>
                      <w:rFonts w:ascii="Arial" w:hAnsi="Arial"/>
                      <w:sz w:val="18"/>
                    </w:rPr>
                  </w:pPr>
                  <w:r>
                    <w:rPr>
                      <w:rFonts w:ascii="Arial" w:hAnsi="Arial"/>
                      <w:bCs/>
                      <w:sz w:val="18"/>
                    </w:rPr>
                    <w:t>DL PRS Resources for DL AoD</w:t>
                  </w:r>
                </w:p>
              </w:tc>
              <w:tc>
                <w:tcPr>
                  <w:tcW w:w="1207" w:type="pct"/>
                  <w:tcBorders>
                    <w:top w:val="single" w:sz="4" w:space="0" w:color="auto"/>
                    <w:left w:val="single" w:sz="4" w:space="0" w:color="auto"/>
                    <w:bottom w:val="single" w:sz="4" w:space="0" w:color="auto"/>
                    <w:right w:val="single" w:sz="4" w:space="0" w:color="auto"/>
                  </w:tcBorders>
                </w:tcPr>
                <w:p w14:paraId="5DC731EB" w14:textId="77777777" w:rsidR="008C202B" w:rsidRDefault="008C202B" w:rsidP="003919A3">
                  <w:pPr>
                    <w:keepNext/>
                    <w:keepLines/>
                    <w:numPr>
                      <w:ilvl w:val="0"/>
                      <w:numId w:val="138"/>
                    </w:numPr>
                    <w:overflowPunct w:val="0"/>
                    <w:autoSpaceDE w:val="0"/>
                    <w:autoSpaceDN w:val="0"/>
                    <w:adjustRightInd w:val="0"/>
                    <w:spacing w:after="200" w:line="276" w:lineRule="auto"/>
                    <w:jc w:val="both"/>
                    <w:textAlignment w:val="baseline"/>
                    <w:rPr>
                      <w:rFonts w:ascii="Arial" w:hAnsi="Arial" w:cs="Arial"/>
                      <w:sz w:val="18"/>
                      <w:szCs w:val="18"/>
                    </w:rPr>
                  </w:pPr>
                  <w:r>
                    <w:rPr>
                      <w:rFonts w:ascii="Arial" w:hAnsi="Arial" w:cs="Arial"/>
                      <w:sz w:val="18"/>
                      <w:szCs w:val="18"/>
                    </w:rPr>
                    <w:t>Max number of DL PRS Resource Sets per TRP per frequency layer supported by UE.</w:t>
                  </w:r>
                </w:p>
                <w:p w14:paraId="3DD2DCDD"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{1, 2}</w:t>
                  </w:r>
                </w:p>
                <w:p w14:paraId="5D6FD19E" w14:textId="77777777" w:rsidR="008C202B" w:rsidRDefault="008C202B" w:rsidP="003919A3">
                  <w:pPr>
                    <w:keepNext/>
                    <w:keepLines/>
                    <w:numPr>
                      <w:ilvl w:val="0"/>
                      <w:numId w:val="138"/>
                    </w:numPr>
                    <w:overflowPunct w:val="0"/>
                    <w:autoSpaceDE w:val="0"/>
                    <w:autoSpaceDN w:val="0"/>
                    <w:adjustRightInd w:val="0"/>
                    <w:spacing w:after="200" w:line="276" w:lineRule="auto"/>
                    <w:jc w:val="both"/>
                    <w:textAlignment w:val="baseline"/>
                    <w:rPr>
                      <w:rFonts w:ascii="Arial" w:hAnsi="Arial" w:cs="Arial"/>
                      <w:sz w:val="18"/>
                      <w:szCs w:val="18"/>
                    </w:rPr>
                  </w:pPr>
                  <w:r>
                    <w:rPr>
                      <w:rFonts w:ascii="Arial" w:hAnsi="Arial" w:cs="Arial"/>
                      <w:sz w:val="18"/>
                      <w:szCs w:val="18"/>
                    </w:rPr>
                    <w:t>Max number of DL PRS Resources per DL PRS Resource Set</w:t>
                  </w:r>
                </w:p>
                <w:p w14:paraId="25C9713E"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w:t>
                  </w:r>
                  <w:r>
                    <w:rPr>
                      <w:rFonts w:ascii="Arial" w:hAnsi="Arial" w:cs="Arial"/>
                      <w:sz w:val="18"/>
                      <w:szCs w:val="18"/>
                      <w:highlight w:val="yellow"/>
                    </w:rPr>
                    <w:t>[1],</w:t>
                  </w:r>
                  <w:r>
                    <w:rPr>
                      <w:rFonts w:ascii="Arial" w:hAnsi="Arial" w:cs="Arial"/>
                      <w:sz w:val="18"/>
                      <w:szCs w:val="18"/>
                    </w:rPr>
                    <w:t xml:space="preserve"> 2, 4, 8, 16, 32, 64}</w:t>
                  </w:r>
                </w:p>
                <w:p w14:paraId="3C0A1F01" w14:textId="77777777" w:rsidR="008C202B" w:rsidRDefault="008C202B" w:rsidP="003919A3">
                  <w:pPr>
                    <w:keepNext/>
                    <w:keepLines/>
                    <w:numPr>
                      <w:ilvl w:val="0"/>
                      <w:numId w:val="138"/>
                    </w:numPr>
                    <w:overflowPunct w:val="0"/>
                    <w:autoSpaceDE w:val="0"/>
                    <w:autoSpaceDN w:val="0"/>
                    <w:adjustRightInd w:val="0"/>
                    <w:spacing w:after="200" w:line="276" w:lineRule="auto"/>
                    <w:jc w:val="both"/>
                    <w:textAlignment w:val="baseline"/>
                    <w:rPr>
                      <w:rFonts w:ascii="Arial" w:hAnsi="Arial" w:cs="Arial"/>
                      <w:sz w:val="18"/>
                      <w:szCs w:val="18"/>
                    </w:rPr>
                  </w:pPr>
                  <w:r>
                    <w:rPr>
                      <w:rFonts w:ascii="Arial" w:hAnsi="Arial" w:cs="Arial"/>
                      <w:sz w:val="18"/>
                      <w:szCs w:val="18"/>
                    </w:rPr>
                    <w:t xml:space="preserve">Max number of DL PRS Resources supported by UE across all frequency layers, TRPs and DL PRS Resource Sets. </w:t>
                  </w:r>
                </w:p>
                <w:p w14:paraId="6B544E24"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{64, 128, 192, 256, 512, 1024, 2048}</w:t>
                  </w:r>
                </w:p>
                <w:p w14:paraId="1C46A0AF" w14:textId="77777777" w:rsidR="008C202B" w:rsidRDefault="008C202B" w:rsidP="003919A3">
                  <w:pPr>
                    <w:keepNext/>
                    <w:keepLines/>
                    <w:numPr>
                      <w:ilvl w:val="0"/>
                      <w:numId w:val="138"/>
                    </w:numPr>
                    <w:overflowPunct w:val="0"/>
                    <w:autoSpaceDE w:val="0"/>
                    <w:autoSpaceDN w:val="0"/>
                    <w:adjustRightInd w:val="0"/>
                    <w:spacing w:after="200" w:line="276" w:lineRule="auto"/>
                    <w:jc w:val="both"/>
                    <w:textAlignment w:val="baseline"/>
                    <w:rPr>
                      <w:rFonts w:ascii="Arial" w:hAnsi="Arial" w:cs="Arial"/>
                      <w:sz w:val="18"/>
                      <w:szCs w:val="18"/>
                    </w:rPr>
                  </w:pPr>
                  <w:r>
                    <w:rPr>
                      <w:rFonts w:ascii="Arial" w:hAnsi="Arial" w:cs="Arial"/>
                      <w:sz w:val="18"/>
                      <w:szCs w:val="18"/>
                    </w:rPr>
                    <w:t xml:space="preserve">Max number of TRPs across all positioning frequency layers per UE. </w:t>
                  </w:r>
                </w:p>
                <w:p w14:paraId="5C8F18BD"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w:t>
                  </w:r>
                  <w:del w:id="180" w:author="ZTE" w:date="2020-05-14T15:53:00Z">
                    <w:r>
                      <w:rPr>
                        <w:rFonts w:ascii="Arial" w:hAnsi="Arial" w:cs="Arial"/>
                        <w:sz w:val="18"/>
                        <w:szCs w:val="18"/>
                        <w:highlight w:val="yellow"/>
                      </w:rPr>
                      <w:delText>[</w:delText>
                    </w:r>
                  </w:del>
                  <w:r>
                    <w:rPr>
                      <w:rFonts w:ascii="Arial" w:hAnsi="Arial" w:cs="Arial"/>
                      <w:sz w:val="18"/>
                      <w:szCs w:val="18"/>
                      <w:highlight w:val="yellow"/>
                    </w:rPr>
                    <w:t>3</w:t>
                  </w:r>
                  <w:del w:id="181" w:author="ZTE" w:date="2020-05-14T15:54:00Z">
                    <w:r>
                      <w:rPr>
                        <w:rFonts w:ascii="Arial" w:hAnsi="Arial" w:cs="Arial"/>
                        <w:sz w:val="18"/>
                        <w:szCs w:val="18"/>
                        <w:highlight w:val="yellow"/>
                      </w:rPr>
                      <w:delText>]</w:delText>
                    </w:r>
                  </w:del>
                  <w:r>
                    <w:rPr>
                      <w:rFonts w:ascii="Arial" w:hAnsi="Arial" w:cs="Arial"/>
                      <w:sz w:val="18"/>
                      <w:szCs w:val="18"/>
                      <w:highlight w:val="yellow"/>
                    </w:rPr>
                    <w:t>, 6, 12, [16], 24, 32, 64, 128, 256}</w:t>
                  </w:r>
                </w:p>
                <w:p w14:paraId="78B4E937" w14:textId="77777777" w:rsidR="008C202B" w:rsidRDefault="008C202B" w:rsidP="003919A3">
                  <w:pPr>
                    <w:keepNext/>
                    <w:keepLines/>
                    <w:numPr>
                      <w:ilvl w:val="0"/>
                      <w:numId w:val="138"/>
                    </w:numPr>
                    <w:overflowPunct w:val="0"/>
                    <w:autoSpaceDE w:val="0"/>
                    <w:autoSpaceDN w:val="0"/>
                    <w:adjustRightInd w:val="0"/>
                    <w:spacing w:after="200" w:line="276" w:lineRule="auto"/>
                    <w:jc w:val="both"/>
                    <w:textAlignment w:val="baseline"/>
                    <w:rPr>
                      <w:rFonts w:ascii="Arial" w:hAnsi="Arial" w:cs="Arial"/>
                      <w:sz w:val="18"/>
                      <w:szCs w:val="18"/>
                    </w:rPr>
                  </w:pPr>
                  <w:r>
                    <w:rPr>
                      <w:rFonts w:ascii="Arial" w:hAnsi="Arial" w:cs="Arial"/>
                      <w:sz w:val="18"/>
                      <w:szCs w:val="18"/>
                    </w:rPr>
                    <w:t xml:space="preserve">Max number of DL PRS Resources per positioning frequency layer. </w:t>
                  </w:r>
                </w:p>
                <w:p w14:paraId="4F63EC06"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{32, 64, 128, 256, 512, 1024}</w:t>
                  </w:r>
                </w:p>
                <w:p w14:paraId="4762848F" w14:textId="77777777" w:rsidR="008C202B" w:rsidRDefault="008C202B" w:rsidP="003919A3">
                  <w:pPr>
                    <w:keepNext/>
                    <w:keepLines/>
                    <w:numPr>
                      <w:ilvl w:val="0"/>
                      <w:numId w:val="138"/>
                    </w:numPr>
                    <w:overflowPunct w:val="0"/>
                    <w:autoSpaceDE w:val="0"/>
                    <w:autoSpaceDN w:val="0"/>
                    <w:adjustRightInd w:val="0"/>
                    <w:spacing w:after="200" w:line="276" w:lineRule="auto"/>
                    <w:jc w:val="both"/>
                    <w:textAlignment w:val="baseline"/>
                    <w:rPr>
                      <w:rFonts w:ascii="Arial" w:hAnsi="Arial" w:cs="Arial"/>
                      <w:sz w:val="18"/>
                      <w:szCs w:val="18"/>
                    </w:rPr>
                  </w:pPr>
                  <w:r>
                    <w:rPr>
                      <w:rFonts w:ascii="Arial" w:hAnsi="Arial" w:cs="Arial"/>
                      <w:sz w:val="18"/>
                      <w:szCs w:val="18"/>
                    </w:rPr>
                    <w:t>[Max number of positioning frequency layers UE supports</w:t>
                  </w:r>
                </w:p>
                <w:p w14:paraId="29844EBF" w14:textId="77777777" w:rsidR="008C202B" w:rsidRDefault="008C202B" w:rsidP="008C202B">
                  <w:pPr>
                    <w:keepNext/>
                    <w:keepLines/>
                    <w:spacing w:after="160"/>
                    <w:ind w:left="360"/>
                    <w:rPr>
                      <w:rFonts w:ascii="Arial" w:hAnsi="Arial" w:cs="Arial"/>
                      <w:sz w:val="18"/>
                      <w:szCs w:val="18"/>
                    </w:rPr>
                  </w:pPr>
                  <w:r>
                    <w:rPr>
                      <w:rFonts w:ascii="Arial" w:hAnsi="Arial" w:cs="Arial" w:hint="eastAsia"/>
                      <w:sz w:val="18"/>
                      <w:szCs w:val="18"/>
                    </w:rPr>
                    <w:t>V</w:t>
                  </w:r>
                  <w:r>
                    <w:rPr>
                      <w:rFonts w:ascii="Arial" w:hAnsi="Arial" w:cs="Arial"/>
                      <w:sz w:val="18"/>
                      <w:szCs w:val="18"/>
                    </w:rPr>
                    <w:t>alues = {1, 2, 3, 4}]</w:t>
                  </w:r>
                </w:p>
                <w:p w14:paraId="53CDC556" w14:textId="77777777" w:rsidR="008C202B" w:rsidRDefault="008C202B" w:rsidP="008C202B">
                  <w:pPr>
                    <w:keepNext/>
                    <w:keepLines/>
                    <w:spacing w:after="200" w:line="276" w:lineRule="auto"/>
                    <w:rPr>
                      <w:rFonts w:ascii="Arial" w:hAnsi="Arial" w:cs="Arial"/>
                      <w:sz w:val="18"/>
                      <w:szCs w:val="18"/>
                    </w:rPr>
                  </w:pPr>
                </w:p>
              </w:tc>
              <w:tc>
                <w:tcPr>
                  <w:tcW w:w="382" w:type="pct"/>
                  <w:tcBorders>
                    <w:top w:val="single" w:sz="4" w:space="0" w:color="auto"/>
                    <w:left w:val="single" w:sz="4" w:space="0" w:color="auto"/>
                    <w:bottom w:val="single" w:sz="4" w:space="0" w:color="auto"/>
                    <w:right w:val="single" w:sz="4" w:space="0" w:color="auto"/>
                  </w:tcBorders>
                </w:tcPr>
                <w:p w14:paraId="181846D1" w14:textId="77777777" w:rsidR="008C202B" w:rsidRDefault="008C202B" w:rsidP="008C202B">
                  <w:pPr>
                    <w:ind w:left="360"/>
                    <w:jc w:val="center"/>
                  </w:pPr>
                  <w:r>
                    <w:rPr>
                      <w:rFonts w:ascii="Arial" w:hAnsi="Arial"/>
                      <w:sz w:val="18"/>
                    </w:rPr>
                    <w:t>13-1</w:t>
                  </w:r>
                </w:p>
              </w:tc>
              <w:tc>
                <w:tcPr>
                  <w:tcW w:w="259" w:type="pct"/>
                  <w:tcBorders>
                    <w:top w:val="single" w:sz="4" w:space="0" w:color="auto"/>
                    <w:left w:val="single" w:sz="4" w:space="0" w:color="auto"/>
                    <w:bottom w:val="single" w:sz="4" w:space="0" w:color="auto"/>
                    <w:right w:val="single" w:sz="4" w:space="0" w:color="auto"/>
                  </w:tcBorders>
                </w:tcPr>
                <w:p w14:paraId="766179D8" w14:textId="77777777" w:rsidR="008C202B" w:rsidRDefault="008C202B" w:rsidP="008C202B">
                  <w:pPr>
                    <w:keepNext/>
                    <w:keepLines/>
                    <w:jc w:val="center"/>
                    <w:rPr>
                      <w:rFonts w:ascii="Arial" w:eastAsia="MS Mincho" w:hAnsi="Arial"/>
                      <w:iCs/>
                      <w:sz w:val="18"/>
                    </w:rPr>
                  </w:pPr>
                  <w:r>
                    <w:rPr>
                      <w:rFonts w:ascii="Arial" w:hAnsi="Arial"/>
                      <w:bCs/>
                      <w:sz w:val="18"/>
                    </w:rPr>
                    <w:t>No</w:t>
                  </w:r>
                </w:p>
              </w:tc>
              <w:tc>
                <w:tcPr>
                  <w:tcW w:w="266" w:type="pct"/>
                  <w:tcBorders>
                    <w:top w:val="single" w:sz="4" w:space="0" w:color="auto"/>
                    <w:left w:val="single" w:sz="4" w:space="0" w:color="auto"/>
                    <w:bottom w:val="single" w:sz="4" w:space="0" w:color="auto"/>
                    <w:right w:val="single" w:sz="4" w:space="0" w:color="auto"/>
                  </w:tcBorders>
                </w:tcPr>
                <w:p w14:paraId="148C3CF9" w14:textId="77777777" w:rsidR="008C202B" w:rsidRDefault="008C202B" w:rsidP="008C202B">
                  <w:pPr>
                    <w:keepNext/>
                    <w:keepLines/>
                    <w:jc w:val="center"/>
                    <w:rPr>
                      <w:rFonts w:ascii="Arial" w:hAnsi="Arial"/>
                      <w:i/>
                      <w:sz w:val="18"/>
                    </w:rPr>
                  </w:pPr>
                  <w:r>
                    <w:rPr>
                      <w:rFonts w:ascii="Arial" w:hAnsi="Arial"/>
                      <w:bCs/>
                      <w:sz w:val="18"/>
                    </w:rPr>
                    <w:t>N/A</w:t>
                  </w:r>
                </w:p>
              </w:tc>
              <w:tc>
                <w:tcPr>
                  <w:tcW w:w="330" w:type="pct"/>
                  <w:tcBorders>
                    <w:top w:val="single" w:sz="4" w:space="0" w:color="auto"/>
                    <w:left w:val="single" w:sz="4" w:space="0" w:color="auto"/>
                    <w:bottom w:val="single" w:sz="4" w:space="0" w:color="auto"/>
                    <w:right w:val="single" w:sz="4" w:space="0" w:color="auto"/>
                  </w:tcBorders>
                </w:tcPr>
                <w:p w14:paraId="630BC657" w14:textId="77777777" w:rsidR="008C202B" w:rsidRDefault="008C202B" w:rsidP="008C202B">
                  <w:pPr>
                    <w:keepNext/>
                    <w:keepLines/>
                    <w:jc w:val="center"/>
                    <w:rPr>
                      <w:rFonts w:ascii="Arial" w:hAnsi="Arial"/>
                      <w:sz w:val="18"/>
                    </w:rPr>
                  </w:pPr>
                </w:p>
              </w:tc>
              <w:tc>
                <w:tcPr>
                  <w:tcW w:w="178" w:type="pct"/>
                  <w:tcBorders>
                    <w:top w:val="single" w:sz="4" w:space="0" w:color="auto"/>
                    <w:left w:val="single" w:sz="4" w:space="0" w:color="auto"/>
                    <w:bottom w:val="single" w:sz="4" w:space="0" w:color="auto"/>
                    <w:right w:val="single" w:sz="4" w:space="0" w:color="auto"/>
                  </w:tcBorders>
                </w:tcPr>
                <w:p w14:paraId="55C4E60C" w14:textId="77777777" w:rsidR="008C202B" w:rsidRDefault="008C202B" w:rsidP="008C202B">
                  <w:pPr>
                    <w:keepNext/>
                    <w:keepLines/>
                    <w:jc w:val="center"/>
                    <w:rPr>
                      <w:rFonts w:ascii="Arial" w:hAnsi="Arial"/>
                      <w:bCs/>
                      <w:sz w:val="18"/>
                    </w:rPr>
                  </w:pPr>
                  <w:r>
                    <w:rPr>
                      <w:rFonts w:ascii="Arial" w:eastAsia="Times New Roman" w:hAnsi="Arial"/>
                      <w:bCs/>
                      <w:sz w:val="18"/>
                      <w:highlight w:val="yellow"/>
                    </w:rPr>
                    <w:t>[Per UE]</w:t>
                  </w:r>
                </w:p>
              </w:tc>
              <w:tc>
                <w:tcPr>
                  <w:tcW w:w="334" w:type="pct"/>
                  <w:tcBorders>
                    <w:top w:val="single" w:sz="4" w:space="0" w:color="auto"/>
                    <w:left w:val="single" w:sz="4" w:space="0" w:color="auto"/>
                    <w:bottom w:val="single" w:sz="4" w:space="0" w:color="auto"/>
                    <w:right w:val="single" w:sz="4" w:space="0" w:color="auto"/>
                  </w:tcBorders>
                </w:tcPr>
                <w:p w14:paraId="7DBA5085" w14:textId="77777777" w:rsidR="008C202B" w:rsidRDefault="008C202B" w:rsidP="008C202B">
                  <w:pPr>
                    <w:keepNext/>
                    <w:keepLines/>
                    <w:jc w:val="center"/>
                    <w:rPr>
                      <w:rFonts w:ascii="Arial" w:hAnsi="Arial"/>
                      <w:sz w:val="18"/>
                    </w:rPr>
                  </w:pPr>
                  <w:r>
                    <w:rPr>
                      <w:rFonts w:ascii="Arial" w:hAnsi="Arial"/>
                      <w:bCs/>
                      <w:sz w:val="18"/>
                    </w:rPr>
                    <w:t>N/A</w:t>
                  </w:r>
                </w:p>
              </w:tc>
              <w:tc>
                <w:tcPr>
                  <w:tcW w:w="334" w:type="pct"/>
                  <w:tcBorders>
                    <w:top w:val="single" w:sz="4" w:space="0" w:color="auto"/>
                    <w:left w:val="single" w:sz="4" w:space="0" w:color="auto"/>
                    <w:bottom w:val="single" w:sz="4" w:space="0" w:color="auto"/>
                    <w:right w:val="single" w:sz="4" w:space="0" w:color="auto"/>
                  </w:tcBorders>
                </w:tcPr>
                <w:p w14:paraId="6FAFE950" w14:textId="77777777" w:rsidR="008C202B" w:rsidRDefault="008C202B" w:rsidP="008C202B">
                  <w:pPr>
                    <w:keepNext/>
                    <w:keepLines/>
                    <w:jc w:val="center"/>
                    <w:rPr>
                      <w:rFonts w:ascii="Arial" w:hAnsi="Arial"/>
                      <w:sz w:val="18"/>
                    </w:rPr>
                  </w:pPr>
                  <w:r>
                    <w:rPr>
                      <w:rFonts w:ascii="Arial" w:hAnsi="Arial"/>
                      <w:bCs/>
                      <w:sz w:val="18"/>
                      <w:highlight w:val="yellow"/>
                    </w:rPr>
                    <w:t>[Yes]</w:t>
                  </w:r>
                </w:p>
              </w:tc>
              <w:tc>
                <w:tcPr>
                  <w:tcW w:w="325" w:type="pct"/>
                  <w:tcBorders>
                    <w:top w:val="single" w:sz="4" w:space="0" w:color="auto"/>
                    <w:left w:val="single" w:sz="4" w:space="0" w:color="auto"/>
                    <w:bottom w:val="single" w:sz="4" w:space="0" w:color="auto"/>
                    <w:right w:val="single" w:sz="4" w:space="0" w:color="auto"/>
                  </w:tcBorders>
                </w:tcPr>
                <w:p w14:paraId="4A968A96" w14:textId="77777777" w:rsidR="008C202B" w:rsidRDefault="008C202B" w:rsidP="008C202B">
                  <w:pPr>
                    <w:keepNext/>
                    <w:keepLines/>
                    <w:jc w:val="center"/>
                    <w:rPr>
                      <w:rFonts w:ascii="Arial" w:hAnsi="Arial"/>
                      <w:sz w:val="18"/>
                    </w:rPr>
                  </w:pPr>
                  <w:r>
                    <w:rPr>
                      <w:rFonts w:ascii="Arial" w:hAnsi="Arial"/>
                      <w:sz w:val="18"/>
                    </w:rPr>
                    <w:t>N/A</w:t>
                  </w:r>
                </w:p>
              </w:tc>
              <w:tc>
                <w:tcPr>
                  <w:tcW w:w="252" w:type="pct"/>
                  <w:tcBorders>
                    <w:top w:val="single" w:sz="4" w:space="0" w:color="auto"/>
                    <w:left w:val="single" w:sz="4" w:space="0" w:color="auto"/>
                    <w:bottom w:val="single" w:sz="4" w:space="0" w:color="auto"/>
                    <w:right w:val="single" w:sz="4" w:space="0" w:color="auto"/>
                  </w:tcBorders>
                </w:tcPr>
                <w:p w14:paraId="0C4F8552" w14:textId="77777777" w:rsidR="008C202B" w:rsidRDefault="008C202B" w:rsidP="008C202B">
                  <w:pPr>
                    <w:keepNext/>
                    <w:keepLines/>
                    <w:rPr>
                      <w:rFonts w:ascii="Arial" w:eastAsia="Times New Roman" w:hAnsi="Arial"/>
                      <w:bCs/>
                      <w:sz w:val="18"/>
                    </w:rPr>
                  </w:pPr>
                  <w:r>
                    <w:rPr>
                      <w:rFonts w:ascii="Arial" w:eastAsia="Times New Roman" w:hAnsi="Arial"/>
                      <w:bCs/>
                      <w:sz w:val="18"/>
                    </w:rPr>
                    <w:t>Need for location server to know if the feature is supported.</w:t>
                  </w:r>
                </w:p>
                <w:p w14:paraId="61BA52AF" w14:textId="77777777" w:rsidR="008C202B" w:rsidRDefault="008C202B" w:rsidP="008C202B">
                  <w:pPr>
                    <w:keepNext/>
                    <w:keepLines/>
                    <w:rPr>
                      <w:rFonts w:ascii="Arial" w:eastAsia="MS Mincho" w:hAnsi="Arial"/>
                      <w:bCs/>
                      <w:sz w:val="18"/>
                    </w:rPr>
                  </w:pPr>
                </w:p>
                <w:p w14:paraId="4402F0BF" w14:textId="77777777" w:rsidR="008C202B" w:rsidRDefault="008C202B" w:rsidP="008C202B">
                  <w:pPr>
                    <w:keepNext/>
                    <w:keepLines/>
                    <w:rPr>
                      <w:rFonts w:ascii="Arial" w:eastAsia="Times New Roman" w:hAnsi="Arial"/>
                      <w:bCs/>
                      <w:sz w:val="18"/>
                    </w:rPr>
                  </w:pPr>
                  <w:r>
                    <w:rPr>
                      <w:rFonts w:ascii="Arial" w:eastAsia="MS Mincho" w:hAnsi="Arial"/>
                      <w:bCs/>
                      <w:sz w:val="18"/>
                      <w:highlight w:val="yellow"/>
                    </w:rPr>
                    <w:t>FFS: split of candidate values for FR1/FR2/mixed FR1-FR2 for each component</w:t>
                  </w:r>
                </w:p>
              </w:tc>
              <w:tc>
                <w:tcPr>
                  <w:tcW w:w="450" w:type="pct"/>
                  <w:tcBorders>
                    <w:top w:val="single" w:sz="4" w:space="0" w:color="auto"/>
                    <w:left w:val="single" w:sz="4" w:space="0" w:color="auto"/>
                    <w:bottom w:val="single" w:sz="4" w:space="0" w:color="auto"/>
                    <w:right w:val="single" w:sz="4" w:space="0" w:color="auto"/>
                  </w:tcBorders>
                </w:tcPr>
                <w:p w14:paraId="3FDA9BD0" w14:textId="77777777" w:rsidR="008C202B" w:rsidRDefault="008C202B" w:rsidP="008C202B">
                  <w:pPr>
                    <w:keepNext/>
                    <w:keepLines/>
                    <w:rPr>
                      <w:rFonts w:ascii="Arial" w:eastAsia="MS Mincho" w:hAnsi="Arial"/>
                      <w:sz w:val="18"/>
                    </w:rPr>
                  </w:pPr>
                  <w:r>
                    <w:rPr>
                      <w:rFonts w:ascii="Arial" w:hAnsi="Arial"/>
                      <w:bCs/>
                      <w:sz w:val="18"/>
                    </w:rPr>
                    <w:t>Optional with capability signaling</w:t>
                  </w:r>
                </w:p>
              </w:tc>
            </w:tr>
          </w:tbl>
          <w:p w14:paraId="307D32FC" w14:textId="77777777" w:rsidR="008C202B" w:rsidRPr="0004350D" w:rsidRDefault="008C202B" w:rsidP="008C202B">
            <w:pPr>
              <w:snapToGrid w:val="0"/>
              <w:spacing w:line="259" w:lineRule="auto"/>
              <w:jc w:val="both"/>
              <w:rPr>
                <w:lang w:eastAsia="zh-CN"/>
              </w:rPr>
            </w:pPr>
          </w:p>
        </w:tc>
      </w:tr>
      <w:tr w:rsidR="006E7CEC" w14:paraId="678D7416" w14:textId="77777777" w:rsidTr="00715EEE">
        <w:tc>
          <w:tcPr>
            <w:tcW w:w="218" w:type="pct"/>
          </w:tcPr>
          <w:p w14:paraId="4DB83600" w14:textId="77777777" w:rsidR="006E7CEC" w:rsidRDefault="006E7CEC" w:rsidP="00A15B02">
            <w:pPr>
              <w:spacing w:afterLines="50" w:after="120"/>
              <w:jc w:val="both"/>
              <w:rPr>
                <w:rFonts w:eastAsia="MS Mincho"/>
                <w:sz w:val="22"/>
              </w:rPr>
            </w:pPr>
            <w:r>
              <w:rPr>
                <w:rFonts w:eastAsia="MS Mincho" w:hint="eastAsia"/>
                <w:sz w:val="22"/>
              </w:rPr>
              <w:t>[</w:t>
            </w:r>
            <w:r>
              <w:rPr>
                <w:rFonts w:eastAsia="MS Mincho"/>
                <w:sz w:val="22"/>
              </w:rPr>
              <w:t>4]</w:t>
            </w:r>
          </w:p>
        </w:tc>
        <w:tc>
          <w:tcPr>
            <w:tcW w:w="4782" w:type="pct"/>
          </w:tcPr>
          <w:p w14:paraId="2EFC6F73" w14:textId="77777777" w:rsidR="005A31C8" w:rsidRDefault="005A31C8" w:rsidP="00A15B02">
            <w:pPr>
              <w:pStyle w:val="ListParagraph"/>
              <w:numPr>
                <w:ilvl w:val="0"/>
                <w:numId w:val="11"/>
              </w:numPr>
              <w:spacing w:afterLines="50" w:after="120"/>
              <w:ind w:leftChars="0"/>
              <w:jc w:val="both"/>
              <w:rPr>
                <w:rFonts w:eastAsia="MS Mincho"/>
                <w:sz w:val="22"/>
                <w:lang w:val="en-US"/>
              </w:rPr>
            </w:pPr>
            <w:r w:rsidRPr="005A31C8">
              <w:rPr>
                <w:rFonts w:eastAsia="MS Mincho"/>
                <w:sz w:val="22"/>
                <w:lang w:val="en-US"/>
              </w:rPr>
              <w:t>Per UE</w:t>
            </w:r>
          </w:p>
          <w:p w14:paraId="254C5344" w14:textId="77777777" w:rsidR="005A31C8" w:rsidRDefault="005A31C8" w:rsidP="00A15B02">
            <w:pPr>
              <w:pStyle w:val="ListParagraph"/>
              <w:numPr>
                <w:ilvl w:val="0"/>
                <w:numId w:val="11"/>
              </w:numPr>
              <w:spacing w:afterLines="50" w:after="120"/>
              <w:ind w:leftChars="0"/>
              <w:jc w:val="both"/>
              <w:rPr>
                <w:rFonts w:eastAsia="MS Mincho"/>
                <w:sz w:val="22"/>
                <w:lang w:val="en-US"/>
              </w:rPr>
            </w:pPr>
            <w:r w:rsidRPr="005A31C8">
              <w:rPr>
                <w:rFonts w:eastAsia="MS Mincho"/>
                <w:sz w:val="22"/>
                <w:lang w:val="en-US"/>
              </w:rPr>
              <w:t>Component 2: Support Values:</w:t>
            </w:r>
            <w:r w:rsidRPr="005A31C8">
              <w:rPr>
                <w:rFonts w:eastAsia="MS Mincho" w:hint="eastAsia"/>
                <w:sz w:val="22"/>
                <w:lang w:val="en-US"/>
              </w:rPr>
              <w:t xml:space="preserve"> </w:t>
            </w:r>
            <w:r w:rsidRPr="005A31C8">
              <w:rPr>
                <w:rFonts w:eastAsia="MS Mincho"/>
                <w:sz w:val="22"/>
                <w:lang w:val="en-US"/>
              </w:rPr>
              <w:t xml:space="preserve">{2, 4, 8, 16, 32, 64} </w:t>
            </w:r>
          </w:p>
          <w:p w14:paraId="7C230BED" w14:textId="77777777" w:rsidR="006E7CEC" w:rsidRPr="00B47E7A" w:rsidRDefault="005A31C8" w:rsidP="00A15B02">
            <w:pPr>
              <w:pStyle w:val="ListParagraph"/>
              <w:numPr>
                <w:ilvl w:val="0"/>
                <w:numId w:val="11"/>
              </w:numPr>
              <w:spacing w:afterLines="50" w:after="120"/>
              <w:ind w:leftChars="0"/>
              <w:jc w:val="both"/>
              <w:rPr>
                <w:rFonts w:eastAsia="MS Mincho"/>
                <w:sz w:val="22"/>
                <w:lang w:val="en-US"/>
              </w:rPr>
            </w:pPr>
            <w:r w:rsidRPr="005A31C8">
              <w:rPr>
                <w:rFonts w:eastAsia="MS Mincho"/>
                <w:sz w:val="22"/>
                <w:lang w:val="en-US"/>
              </w:rPr>
              <w:t>Component 4: Support Values:</w:t>
            </w:r>
            <w:r w:rsidRPr="005A31C8">
              <w:rPr>
                <w:rFonts w:eastAsia="MS Mincho" w:hint="eastAsia"/>
                <w:sz w:val="22"/>
                <w:lang w:val="en-US"/>
              </w:rPr>
              <w:t xml:space="preserve"> </w:t>
            </w:r>
            <w:r w:rsidRPr="005A31C8">
              <w:rPr>
                <w:rFonts w:eastAsia="MS Mincho"/>
                <w:sz w:val="22"/>
                <w:lang w:val="en-US"/>
              </w:rPr>
              <w:t>{3, 6, 12, 24, 32, 64, 128, 256}</w:t>
            </w:r>
          </w:p>
        </w:tc>
      </w:tr>
      <w:tr w:rsidR="006E7CEC" w14:paraId="0A0A0149" w14:textId="77777777" w:rsidTr="00715EEE">
        <w:tc>
          <w:tcPr>
            <w:tcW w:w="218" w:type="pct"/>
          </w:tcPr>
          <w:p w14:paraId="38AB6CE6" w14:textId="77777777" w:rsidR="006E7CEC" w:rsidRDefault="006E7CEC" w:rsidP="00A15B02">
            <w:pPr>
              <w:spacing w:afterLines="50" w:after="120"/>
              <w:jc w:val="both"/>
              <w:rPr>
                <w:rFonts w:eastAsia="MS Mincho"/>
                <w:sz w:val="22"/>
              </w:rPr>
            </w:pPr>
            <w:r>
              <w:rPr>
                <w:rFonts w:eastAsia="MS Mincho" w:hint="eastAsia"/>
                <w:sz w:val="22"/>
              </w:rPr>
              <w:t>[</w:t>
            </w:r>
            <w:r>
              <w:rPr>
                <w:rFonts w:eastAsia="MS Mincho"/>
                <w:sz w:val="22"/>
              </w:rPr>
              <w:t>5]</w:t>
            </w:r>
          </w:p>
        </w:tc>
        <w:tc>
          <w:tcPr>
            <w:tcW w:w="4782" w:type="pct"/>
          </w:tcPr>
          <w:p w14:paraId="237D8587" w14:textId="77777777" w:rsidR="00B47E7A" w:rsidRDefault="00B47E7A" w:rsidP="00B47E7A">
            <w:pPr>
              <w:ind w:leftChars="-23" w:left="-55"/>
              <w:rPr>
                <w:sz w:val="22"/>
                <w:szCs w:val="22"/>
              </w:rPr>
            </w:pPr>
            <w:r w:rsidRPr="00725BB5">
              <w:rPr>
                <w:b/>
                <w:sz w:val="22"/>
                <w:szCs w:val="22"/>
              </w:rPr>
              <w:t>Proposal 2</w:t>
            </w:r>
            <w:r w:rsidRPr="00725BB5">
              <w:rPr>
                <w:sz w:val="22"/>
                <w:szCs w:val="22"/>
              </w:rPr>
              <w:t xml:space="preserve">: </w:t>
            </w:r>
            <w:r>
              <w:rPr>
                <w:sz w:val="22"/>
                <w:szCs w:val="22"/>
              </w:rPr>
              <w:t>For FG 13-2</w:t>
            </w:r>
          </w:p>
          <w:p w14:paraId="21785AF2" w14:textId="77777777" w:rsidR="00B47E7A" w:rsidRDefault="00B47E7A" w:rsidP="003919A3">
            <w:pPr>
              <w:numPr>
                <w:ilvl w:val="0"/>
                <w:numId w:val="52"/>
              </w:numPr>
              <w:ind w:leftChars="127" w:left="665"/>
              <w:rPr>
                <w:sz w:val="22"/>
                <w:szCs w:val="22"/>
              </w:rPr>
            </w:pPr>
            <w:r>
              <w:rPr>
                <w:sz w:val="22"/>
                <w:szCs w:val="22"/>
              </w:rPr>
              <w:t xml:space="preserve">It is signalled per UE, with </w:t>
            </w:r>
            <w:r w:rsidRPr="004C42AE">
              <w:rPr>
                <w:sz w:val="22"/>
                <w:szCs w:val="22"/>
              </w:rPr>
              <w:t>values for FR1/FR2/mixed FR1-FR2 for each component</w:t>
            </w:r>
          </w:p>
          <w:p w14:paraId="2145B3A8" w14:textId="77777777" w:rsidR="006E7CEC" w:rsidRPr="00B47E7A" w:rsidRDefault="00B47E7A" w:rsidP="003919A3">
            <w:pPr>
              <w:numPr>
                <w:ilvl w:val="0"/>
                <w:numId w:val="52"/>
              </w:numPr>
              <w:ind w:leftChars="127" w:left="665"/>
              <w:rPr>
                <w:sz w:val="22"/>
                <w:szCs w:val="22"/>
              </w:rPr>
            </w:pPr>
            <w:r>
              <w:rPr>
                <w:sz w:val="22"/>
                <w:szCs w:val="22"/>
              </w:rPr>
              <w:t>component 2,  remove the value 1, since DL-AoD will not work with only one PRS resource per PRS resource set</w:t>
            </w:r>
          </w:p>
        </w:tc>
      </w:tr>
      <w:tr w:rsidR="006E7CEC" w14:paraId="10A1D7A3" w14:textId="77777777" w:rsidTr="00715EEE">
        <w:tc>
          <w:tcPr>
            <w:tcW w:w="218" w:type="pct"/>
          </w:tcPr>
          <w:p w14:paraId="3CE00B69" w14:textId="77777777" w:rsidR="006E7CEC" w:rsidRDefault="006E7CEC" w:rsidP="00A15B02">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7A229654" w14:textId="77777777" w:rsidR="001110D0" w:rsidRPr="005A31C8" w:rsidRDefault="001110D0" w:rsidP="00A15B0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13-2</w:t>
            </w:r>
          </w:p>
          <w:p w14:paraId="1BEE16E5" w14:textId="77777777" w:rsidR="001110D0" w:rsidRPr="001110D0" w:rsidRDefault="001110D0" w:rsidP="00A15B02">
            <w:pPr>
              <w:pStyle w:val="ListParagraph"/>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13-1</w:t>
            </w:r>
          </w:p>
          <w:p w14:paraId="17F104C5" w14:textId="77777777" w:rsidR="006E7CEC" w:rsidRDefault="001110D0" w:rsidP="00A15B02">
            <w:pPr>
              <w:pStyle w:val="ListParagraph"/>
              <w:numPr>
                <w:ilvl w:val="1"/>
                <w:numId w:val="11"/>
              </w:numPr>
              <w:spacing w:afterLines="50" w:after="120"/>
              <w:ind w:leftChars="0"/>
              <w:jc w:val="both"/>
              <w:rPr>
                <w:rFonts w:eastAsia="MS Mincho"/>
                <w:sz w:val="22"/>
              </w:rPr>
            </w:pPr>
            <w:r w:rsidRPr="001110D0">
              <w:rPr>
                <w:rFonts w:eastAsia="MS Mincho"/>
                <w:sz w:val="22"/>
              </w:rPr>
              <w:t xml:space="preserve">Type of signaling: Per </w:t>
            </w:r>
            <w:r>
              <w:rPr>
                <w:rFonts w:eastAsia="MS Mincho"/>
                <w:sz w:val="22"/>
              </w:rPr>
              <w:t>UE</w:t>
            </w:r>
          </w:p>
          <w:p w14:paraId="1450A82D" w14:textId="77777777" w:rsidR="00A26C69" w:rsidRPr="00E472A6" w:rsidRDefault="00A26C69" w:rsidP="00A26C69">
            <w:pPr>
              <w:pStyle w:val="3GPPText"/>
              <w:numPr>
                <w:ilvl w:val="1"/>
                <w:numId w:val="11"/>
              </w:numPr>
              <w:rPr>
                <w:lang w:val="en-GB"/>
              </w:rPr>
            </w:pPr>
            <w:r w:rsidRPr="00E472A6">
              <w:t>Keep component 6 (max number of positioning frequency layers UE supports) within each FG and further discuss whether it is common across DL-AoD, DL-TDoA and multi-RTT or not</w:t>
            </w:r>
          </w:p>
          <w:p w14:paraId="75507912" w14:textId="77777777" w:rsidR="00A26C69" w:rsidRPr="00E472A6" w:rsidRDefault="00A26C69" w:rsidP="00A26C69">
            <w:pPr>
              <w:pStyle w:val="3GPPText"/>
              <w:numPr>
                <w:ilvl w:val="1"/>
                <w:numId w:val="11"/>
              </w:numPr>
              <w:rPr>
                <w:lang w:val="en-GB"/>
              </w:rPr>
            </w:pPr>
            <w:r w:rsidRPr="00E472A6">
              <w:t>Do not split candidate values among components</w:t>
            </w:r>
          </w:p>
          <w:p w14:paraId="2B41A69E" w14:textId="77777777" w:rsidR="00A26C69" w:rsidRPr="00E472A6" w:rsidRDefault="00A26C69" w:rsidP="00E472A6">
            <w:pPr>
              <w:pStyle w:val="3GPPText"/>
              <w:numPr>
                <w:ilvl w:val="1"/>
                <w:numId w:val="11"/>
              </w:numPr>
              <w:rPr>
                <w:b/>
                <w:bCs/>
                <w:lang w:val="en-GB"/>
              </w:rPr>
            </w:pPr>
            <w:r w:rsidRPr="00E472A6">
              <w:t>Confirm set of values for each component</w:t>
            </w:r>
          </w:p>
        </w:tc>
      </w:tr>
      <w:tr w:rsidR="006E7CEC" w14:paraId="1505877D" w14:textId="77777777" w:rsidTr="00715EEE">
        <w:tc>
          <w:tcPr>
            <w:tcW w:w="218" w:type="pct"/>
          </w:tcPr>
          <w:p w14:paraId="2BDA52B2" w14:textId="77777777" w:rsidR="006E7CEC" w:rsidRDefault="006E7CEC" w:rsidP="00A15B02">
            <w:pPr>
              <w:spacing w:afterLines="50" w:after="120"/>
              <w:jc w:val="both"/>
              <w:rPr>
                <w:rFonts w:eastAsia="MS Mincho"/>
                <w:sz w:val="22"/>
              </w:rPr>
            </w:pPr>
            <w:r>
              <w:rPr>
                <w:rFonts w:eastAsia="MS Mincho" w:hint="eastAsia"/>
                <w:sz w:val="22"/>
              </w:rPr>
              <w:t>[</w:t>
            </w:r>
            <w:r>
              <w:rPr>
                <w:rFonts w:eastAsia="MS Mincho"/>
                <w:sz w:val="22"/>
              </w:rPr>
              <w:t>7]</w:t>
            </w:r>
          </w:p>
        </w:tc>
        <w:tc>
          <w:tcPr>
            <w:tcW w:w="4782" w:type="pct"/>
          </w:tcPr>
          <w:p w14:paraId="71A33F44" w14:textId="77777777" w:rsidR="006E7CEC" w:rsidRDefault="00BE463D" w:rsidP="00A15B02">
            <w:pPr>
              <w:pStyle w:val="ListParagraph"/>
              <w:numPr>
                <w:ilvl w:val="0"/>
                <w:numId w:val="11"/>
              </w:numPr>
              <w:spacing w:afterLines="50" w:after="120"/>
              <w:ind w:leftChars="0"/>
              <w:jc w:val="both"/>
              <w:rPr>
                <w:rFonts w:eastAsia="MS Mincho"/>
                <w:sz w:val="22"/>
                <w:lang w:val="en-US"/>
              </w:rPr>
            </w:pPr>
            <w:r w:rsidRPr="005A31C8">
              <w:rPr>
                <w:rFonts w:eastAsia="MS Mincho"/>
                <w:sz w:val="22"/>
                <w:lang w:val="en-US"/>
              </w:rPr>
              <w:t>Per UE</w:t>
            </w:r>
          </w:p>
          <w:p w14:paraId="1EBF1448" w14:textId="77777777" w:rsidR="00BE463D" w:rsidRPr="00BE463D" w:rsidRDefault="00BE463D" w:rsidP="00A15B02">
            <w:pPr>
              <w:pStyle w:val="ListParagraph"/>
              <w:numPr>
                <w:ilvl w:val="0"/>
                <w:numId w:val="11"/>
              </w:numPr>
              <w:spacing w:afterLines="50" w:after="120"/>
              <w:ind w:leftChars="0"/>
              <w:jc w:val="both"/>
              <w:rPr>
                <w:rFonts w:eastAsia="MS Mincho"/>
                <w:sz w:val="22"/>
                <w:lang w:val="en-US"/>
              </w:rPr>
            </w:pPr>
            <w:r w:rsidRPr="00BE463D">
              <w:rPr>
                <w:rFonts w:eastAsia="MS Mincho"/>
                <w:sz w:val="22"/>
                <w:lang w:val="en-US"/>
              </w:rPr>
              <w:t>Component 2: the value 1 shall be kept since the UE might report supporting 2 in component 1. Furthermore, it is ok to differentiate the value of component 2 for FR1 and FR2.</w:t>
            </w:r>
          </w:p>
          <w:p w14:paraId="2379DC4F" w14:textId="77777777" w:rsidR="00BE463D" w:rsidRPr="00405FB7" w:rsidRDefault="00BE463D" w:rsidP="00A15B02">
            <w:pPr>
              <w:pStyle w:val="ListParagraph"/>
              <w:numPr>
                <w:ilvl w:val="0"/>
                <w:numId w:val="11"/>
              </w:numPr>
              <w:spacing w:afterLines="50" w:after="120"/>
              <w:ind w:leftChars="0"/>
              <w:jc w:val="both"/>
              <w:rPr>
                <w:rFonts w:eastAsia="MS Mincho"/>
                <w:sz w:val="22"/>
                <w:lang w:val="en-US"/>
              </w:rPr>
            </w:pPr>
            <w:r w:rsidRPr="00BE463D">
              <w:rPr>
                <w:rFonts w:eastAsia="MS Mincho"/>
                <w:sz w:val="22"/>
                <w:lang w:val="en-US"/>
              </w:rPr>
              <w:t>Component 4: support to keep 3 as minimum value</w:t>
            </w:r>
          </w:p>
        </w:tc>
      </w:tr>
      <w:tr w:rsidR="006E7CEC" w14:paraId="6A12A7EC" w14:textId="77777777" w:rsidTr="00715EEE">
        <w:tc>
          <w:tcPr>
            <w:tcW w:w="218" w:type="pct"/>
          </w:tcPr>
          <w:p w14:paraId="102B7026" w14:textId="77777777" w:rsidR="006E7CEC" w:rsidRDefault="006E7CEC" w:rsidP="00A15B02">
            <w:pPr>
              <w:spacing w:afterLines="50" w:after="120"/>
              <w:jc w:val="both"/>
              <w:rPr>
                <w:rFonts w:eastAsia="MS Mincho"/>
                <w:sz w:val="22"/>
              </w:rPr>
            </w:pPr>
            <w:r>
              <w:rPr>
                <w:rFonts w:eastAsia="MS Mincho" w:hint="eastAsia"/>
                <w:sz w:val="22"/>
              </w:rPr>
              <w:t>[</w:t>
            </w:r>
            <w:r>
              <w:rPr>
                <w:rFonts w:eastAsia="MS Mincho"/>
                <w:sz w:val="22"/>
              </w:rPr>
              <w:t>9]</w:t>
            </w:r>
          </w:p>
        </w:tc>
        <w:tc>
          <w:tcPr>
            <w:tcW w:w="4782" w:type="pct"/>
          </w:tcPr>
          <w:p w14:paraId="6D7A1BF2" w14:textId="77777777" w:rsidR="00B44A4A" w:rsidRDefault="00B44A4A" w:rsidP="003919A3">
            <w:pPr>
              <w:pStyle w:val="ListParagraph"/>
              <w:numPr>
                <w:ilvl w:val="0"/>
                <w:numId w:val="59"/>
              </w:numPr>
              <w:spacing w:before="120" w:line="259" w:lineRule="auto"/>
              <w:ind w:leftChars="0"/>
              <w:jc w:val="both"/>
              <w:rPr>
                <w:rFonts w:cs="Times"/>
                <w:sz w:val="22"/>
                <w:szCs w:val="22"/>
                <w:lang w:eastAsia="ko-KR"/>
              </w:rPr>
            </w:pPr>
            <w:r>
              <w:rPr>
                <w:rFonts w:cs="Times"/>
                <w:sz w:val="22"/>
                <w:szCs w:val="22"/>
                <w:lang w:eastAsia="ko-KR"/>
              </w:rPr>
              <w:t>For component 2, we suggest removing the square bracket. The number of maximum number of DL PRS resources per DL PRS resource set does not need to be different depending on the NR positioning techniques. As supported in FG 13-3 and 13-4, we need to support 1 as the maximum number of resource per DL PRS resource set.</w:t>
            </w:r>
          </w:p>
          <w:p w14:paraId="008F1153" w14:textId="77777777" w:rsidR="00B44A4A" w:rsidRDefault="00B44A4A" w:rsidP="003919A3">
            <w:pPr>
              <w:pStyle w:val="ListParagraph"/>
              <w:numPr>
                <w:ilvl w:val="0"/>
                <w:numId w:val="59"/>
              </w:numPr>
              <w:spacing w:before="120" w:line="259" w:lineRule="auto"/>
              <w:ind w:leftChars="0"/>
              <w:jc w:val="both"/>
              <w:rPr>
                <w:rFonts w:cs="Times"/>
                <w:sz w:val="22"/>
                <w:szCs w:val="22"/>
                <w:lang w:eastAsia="ko-KR"/>
              </w:rPr>
            </w:pPr>
            <w:r>
              <w:rPr>
                <w:rFonts w:cs="Times"/>
                <w:sz w:val="22"/>
                <w:szCs w:val="22"/>
                <w:lang w:eastAsia="ko-KR"/>
              </w:rPr>
              <w:t xml:space="preserve">For component 4, we think that description on component 4 needs to be changed as follows: “Max number of TRPs across all positioning frequency layers </w:t>
            </w:r>
            <w:r w:rsidRPr="00ED0655">
              <w:rPr>
                <w:rFonts w:cs="Times"/>
                <w:strike/>
                <w:sz w:val="22"/>
                <w:szCs w:val="22"/>
                <w:lang w:eastAsia="ko-KR"/>
              </w:rPr>
              <w:t>per UE</w:t>
            </w:r>
            <w:r>
              <w:rPr>
                <w:rFonts w:cs="Times"/>
                <w:sz w:val="22"/>
                <w:szCs w:val="22"/>
                <w:lang w:eastAsia="ko-KR"/>
              </w:rPr>
              <w:t>.” since the “type” for this FG is still FFS. Among the possible values, we suggest that 3 needs to be added, since some UEs can support the minimum number of TRPs so that they can support DL-TDOA and Multi-RTT technique.</w:t>
            </w:r>
          </w:p>
          <w:p w14:paraId="0B983AC1" w14:textId="77777777" w:rsidR="006E7CEC" w:rsidRPr="00405FB7" w:rsidRDefault="00B44A4A" w:rsidP="003919A3">
            <w:pPr>
              <w:pStyle w:val="ListParagraph"/>
              <w:numPr>
                <w:ilvl w:val="0"/>
                <w:numId w:val="59"/>
              </w:numPr>
              <w:spacing w:before="120" w:line="259" w:lineRule="auto"/>
              <w:ind w:leftChars="0"/>
              <w:jc w:val="both"/>
              <w:rPr>
                <w:rFonts w:cs="Times"/>
                <w:sz w:val="22"/>
                <w:szCs w:val="22"/>
                <w:lang w:eastAsia="ko-KR"/>
              </w:rPr>
            </w:pPr>
            <w:r>
              <w:rPr>
                <w:rFonts w:cs="Times"/>
                <w:sz w:val="22"/>
                <w:szCs w:val="22"/>
                <w:lang w:eastAsia="ko-KR"/>
              </w:rPr>
              <w:t>For component 6, the candidate values seems enough, so we prefer removing square bracket.</w:t>
            </w:r>
          </w:p>
        </w:tc>
      </w:tr>
      <w:tr w:rsidR="006E7CEC" w14:paraId="25B9580D" w14:textId="77777777" w:rsidTr="00715EEE">
        <w:tc>
          <w:tcPr>
            <w:tcW w:w="218" w:type="pct"/>
          </w:tcPr>
          <w:p w14:paraId="68C0FBB6" w14:textId="77777777" w:rsidR="006E7CEC" w:rsidRDefault="006E7CEC" w:rsidP="00A15B02">
            <w:pPr>
              <w:spacing w:afterLines="50" w:after="120"/>
              <w:jc w:val="both"/>
              <w:rPr>
                <w:rFonts w:eastAsia="MS Mincho"/>
                <w:sz w:val="22"/>
              </w:rPr>
            </w:pPr>
            <w:r>
              <w:rPr>
                <w:rFonts w:eastAsia="MS Mincho" w:hint="eastAsia"/>
                <w:sz w:val="22"/>
              </w:rPr>
              <w:t>[</w:t>
            </w:r>
            <w:r>
              <w:rPr>
                <w:rFonts w:eastAsia="MS Mincho"/>
                <w:sz w:val="22"/>
              </w:rPr>
              <w:t>10]</w:t>
            </w:r>
          </w:p>
        </w:tc>
        <w:tc>
          <w:tcPr>
            <w:tcW w:w="4782" w:type="pct"/>
          </w:tcPr>
          <w:p w14:paraId="4E8557B9" w14:textId="77777777" w:rsidR="004E13BC" w:rsidRDefault="004E13BC" w:rsidP="003919A3">
            <w:pPr>
              <w:pStyle w:val="ListParagraph"/>
              <w:numPr>
                <w:ilvl w:val="0"/>
                <w:numId w:val="127"/>
              </w:numPr>
              <w:snapToGrid w:val="0"/>
              <w:spacing w:after="120"/>
              <w:ind w:leftChars="0"/>
              <w:jc w:val="both"/>
              <w:rPr>
                <w:lang w:eastAsia="zh-CN"/>
              </w:rPr>
            </w:pPr>
            <w:r>
              <w:rPr>
                <w:rFonts w:hint="eastAsia"/>
                <w:lang w:eastAsia="zh-CN"/>
              </w:rPr>
              <w:t>F</w:t>
            </w:r>
            <w:r>
              <w:rPr>
                <w:lang w:eastAsia="zh-CN"/>
              </w:rPr>
              <w:t>or FG13-2</w:t>
            </w:r>
          </w:p>
          <w:p w14:paraId="6C832F8B" w14:textId="77777777" w:rsidR="004E13BC" w:rsidRDefault="004E13BC" w:rsidP="003919A3">
            <w:pPr>
              <w:pStyle w:val="ListParagraph"/>
              <w:numPr>
                <w:ilvl w:val="1"/>
                <w:numId w:val="127"/>
              </w:numPr>
              <w:snapToGrid w:val="0"/>
              <w:spacing w:after="120"/>
              <w:ind w:leftChars="0"/>
              <w:jc w:val="both"/>
              <w:rPr>
                <w:lang w:eastAsia="zh-CN"/>
              </w:rPr>
            </w:pPr>
            <w:r>
              <w:rPr>
                <w:lang w:eastAsia="zh-CN"/>
              </w:rPr>
              <w:t>Component 2: 1 should not be supported, as single PRS resource per set will not work for DL-AoD. Suggest to split with the following 2 values</w:t>
            </w:r>
          </w:p>
          <w:p w14:paraId="7FC3D171" w14:textId="77777777" w:rsidR="004E13BC" w:rsidRDefault="004E13BC" w:rsidP="003919A3">
            <w:pPr>
              <w:pStyle w:val="ListParagraph"/>
              <w:numPr>
                <w:ilvl w:val="2"/>
                <w:numId w:val="127"/>
              </w:numPr>
              <w:snapToGrid w:val="0"/>
              <w:spacing w:after="120"/>
              <w:ind w:leftChars="0"/>
              <w:jc w:val="both"/>
              <w:rPr>
                <w:lang w:eastAsia="zh-CN"/>
              </w:rPr>
            </w:pPr>
            <w:r>
              <w:rPr>
                <w:lang w:eastAsia="zh-CN"/>
              </w:rPr>
              <w:t>FR1: {2, 4, 8}</w:t>
            </w:r>
          </w:p>
          <w:p w14:paraId="1646D643" w14:textId="77777777" w:rsidR="004E13BC" w:rsidRDefault="004E13BC" w:rsidP="003919A3">
            <w:pPr>
              <w:pStyle w:val="ListParagraph"/>
              <w:numPr>
                <w:ilvl w:val="2"/>
                <w:numId w:val="127"/>
              </w:numPr>
              <w:snapToGrid w:val="0"/>
              <w:spacing w:after="120"/>
              <w:ind w:leftChars="0"/>
              <w:jc w:val="both"/>
              <w:rPr>
                <w:lang w:eastAsia="zh-CN"/>
              </w:rPr>
            </w:pPr>
            <w:r>
              <w:rPr>
                <w:lang w:eastAsia="zh-CN"/>
              </w:rPr>
              <w:t>FR2: {2, 8, 16, 64}</w:t>
            </w:r>
          </w:p>
          <w:p w14:paraId="369685B5" w14:textId="77777777" w:rsidR="004E13BC" w:rsidRDefault="004E13BC" w:rsidP="003919A3">
            <w:pPr>
              <w:pStyle w:val="ListParagraph"/>
              <w:numPr>
                <w:ilvl w:val="1"/>
                <w:numId w:val="127"/>
              </w:numPr>
              <w:snapToGrid w:val="0"/>
              <w:spacing w:after="120"/>
              <w:ind w:leftChars="0"/>
              <w:jc w:val="both"/>
              <w:rPr>
                <w:lang w:eastAsia="zh-CN"/>
              </w:rPr>
            </w:pPr>
            <w:r>
              <w:rPr>
                <w:lang w:eastAsia="zh-CN"/>
              </w:rPr>
              <w:t>Component 3: Suggest to split with the following 4 values</w:t>
            </w:r>
          </w:p>
          <w:p w14:paraId="47944187" w14:textId="77777777" w:rsidR="004E13BC" w:rsidRDefault="004E13BC" w:rsidP="003919A3">
            <w:pPr>
              <w:pStyle w:val="ListParagraph"/>
              <w:numPr>
                <w:ilvl w:val="2"/>
                <w:numId w:val="127"/>
              </w:numPr>
              <w:snapToGrid w:val="0"/>
              <w:spacing w:after="120"/>
              <w:ind w:leftChars="0"/>
              <w:jc w:val="both"/>
              <w:rPr>
                <w:lang w:eastAsia="zh-CN"/>
              </w:rPr>
            </w:pPr>
            <w:r>
              <w:rPr>
                <w:lang w:eastAsia="zh-CN"/>
              </w:rPr>
              <w:t>FR1 only: minimum value should be 6, i.e, {6, 24, 128, 512}</w:t>
            </w:r>
          </w:p>
          <w:p w14:paraId="1DA2AA8B" w14:textId="77777777" w:rsidR="004E13BC" w:rsidRDefault="004E13BC" w:rsidP="003919A3">
            <w:pPr>
              <w:pStyle w:val="ListParagraph"/>
              <w:numPr>
                <w:ilvl w:val="2"/>
                <w:numId w:val="127"/>
              </w:numPr>
              <w:snapToGrid w:val="0"/>
              <w:spacing w:after="120"/>
              <w:ind w:leftChars="0"/>
              <w:jc w:val="both"/>
              <w:rPr>
                <w:lang w:eastAsia="zh-CN"/>
              </w:rPr>
            </w:pPr>
            <w:r>
              <w:rPr>
                <w:lang w:eastAsia="zh-CN"/>
              </w:rPr>
              <w:t>FR2 only: minimum value should be 24, i.e. {24, 96, 512, 2048}</w:t>
            </w:r>
          </w:p>
          <w:p w14:paraId="04754974" w14:textId="77777777" w:rsidR="004E13BC" w:rsidRDefault="004E13BC" w:rsidP="003919A3">
            <w:pPr>
              <w:pStyle w:val="ListParagraph"/>
              <w:numPr>
                <w:ilvl w:val="2"/>
                <w:numId w:val="127"/>
              </w:numPr>
              <w:snapToGrid w:val="0"/>
              <w:spacing w:after="120"/>
              <w:ind w:leftChars="0"/>
              <w:jc w:val="both"/>
              <w:rPr>
                <w:lang w:eastAsia="zh-CN"/>
              </w:rPr>
            </w:pPr>
            <w:r>
              <w:rPr>
                <w:lang w:eastAsia="zh-CN"/>
              </w:rPr>
              <w:t>FR1 in mixed FR1-FR2: minimum value should be 6, i.e. {6, 24, 64, 256}</w:t>
            </w:r>
          </w:p>
          <w:p w14:paraId="228F8809" w14:textId="77777777" w:rsidR="004E13BC" w:rsidRDefault="004E13BC" w:rsidP="003919A3">
            <w:pPr>
              <w:pStyle w:val="ListParagraph"/>
              <w:numPr>
                <w:ilvl w:val="2"/>
                <w:numId w:val="127"/>
              </w:numPr>
              <w:snapToGrid w:val="0"/>
              <w:spacing w:after="120"/>
              <w:ind w:leftChars="0"/>
              <w:jc w:val="both"/>
              <w:rPr>
                <w:lang w:eastAsia="zh-CN"/>
              </w:rPr>
            </w:pPr>
            <w:r>
              <w:rPr>
                <w:lang w:eastAsia="zh-CN"/>
              </w:rPr>
              <w:t xml:space="preserve">FR2 in mixed FR1-FR2: minimum value should be 24, i.e. </w:t>
            </w:r>
            <w:r>
              <w:rPr>
                <w:rFonts w:hint="eastAsia"/>
                <w:lang w:eastAsia="zh-CN"/>
              </w:rPr>
              <w:t>{</w:t>
            </w:r>
            <w:r>
              <w:rPr>
                <w:lang w:eastAsia="zh-CN"/>
              </w:rPr>
              <w:t>24</w:t>
            </w:r>
            <w:r>
              <w:rPr>
                <w:rFonts w:hint="eastAsia"/>
                <w:lang w:eastAsia="zh-CN"/>
              </w:rPr>
              <w:t>,</w:t>
            </w:r>
            <w:r>
              <w:rPr>
                <w:lang w:eastAsia="zh-CN"/>
              </w:rPr>
              <w:t xml:space="preserve"> 96, 256, 1024</w:t>
            </w:r>
            <w:r>
              <w:rPr>
                <w:rFonts w:hint="eastAsia"/>
                <w:lang w:eastAsia="zh-CN"/>
              </w:rPr>
              <w:t>}</w:t>
            </w:r>
          </w:p>
          <w:p w14:paraId="77629124" w14:textId="77777777" w:rsidR="004E13BC" w:rsidRDefault="004E13BC" w:rsidP="003919A3">
            <w:pPr>
              <w:pStyle w:val="ListParagraph"/>
              <w:numPr>
                <w:ilvl w:val="1"/>
                <w:numId w:val="127"/>
              </w:numPr>
              <w:snapToGrid w:val="0"/>
              <w:spacing w:after="120"/>
              <w:ind w:leftChars="0"/>
              <w:jc w:val="both"/>
              <w:rPr>
                <w:lang w:eastAsia="zh-CN"/>
              </w:rPr>
            </w:pPr>
            <w:r>
              <w:rPr>
                <w:lang w:eastAsia="zh-CN"/>
              </w:rPr>
              <w:t>Component 5: Suggest to split with the following 2 values</w:t>
            </w:r>
          </w:p>
          <w:p w14:paraId="1B67040C" w14:textId="77777777" w:rsidR="004E13BC" w:rsidRDefault="004E13BC" w:rsidP="003919A3">
            <w:pPr>
              <w:pStyle w:val="ListParagraph"/>
              <w:numPr>
                <w:ilvl w:val="2"/>
                <w:numId w:val="127"/>
              </w:numPr>
              <w:snapToGrid w:val="0"/>
              <w:spacing w:after="120"/>
              <w:ind w:leftChars="0"/>
              <w:jc w:val="both"/>
              <w:rPr>
                <w:lang w:eastAsia="zh-CN"/>
              </w:rPr>
            </w:pPr>
            <w:r>
              <w:rPr>
                <w:lang w:eastAsia="zh-CN"/>
              </w:rPr>
              <w:t>FR1: minimum values should be 6, i.e. {6, 24, 128}</w:t>
            </w:r>
          </w:p>
          <w:p w14:paraId="5A12FE79" w14:textId="77777777" w:rsidR="004E13BC" w:rsidRPr="00B80FA6" w:rsidRDefault="004E13BC" w:rsidP="003919A3">
            <w:pPr>
              <w:pStyle w:val="ListParagraph"/>
              <w:numPr>
                <w:ilvl w:val="2"/>
                <w:numId w:val="127"/>
              </w:numPr>
              <w:snapToGrid w:val="0"/>
              <w:spacing w:after="120"/>
              <w:ind w:leftChars="0"/>
              <w:jc w:val="both"/>
              <w:rPr>
                <w:lang w:eastAsia="zh-CN"/>
              </w:rPr>
            </w:pPr>
            <w:r>
              <w:rPr>
                <w:lang w:eastAsia="zh-CN"/>
              </w:rPr>
              <w:t>FR2: minimum value should be 24, i.e. {24, 96, 512}</w:t>
            </w:r>
          </w:p>
        </w:tc>
      </w:tr>
      <w:tr w:rsidR="006E7CEC" w14:paraId="3EE0B008" w14:textId="77777777" w:rsidTr="00715EEE">
        <w:tc>
          <w:tcPr>
            <w:tcW w:w="218" w:type="pct"/>
          </w:tcPr>
          <w:p w14:paraId="5273BA5F" w14:textId="77777777" w:rsidR="006E7CEC" w:rsidRDefault="006E7CEC" w:rsidP="00A15B02">
            <w:pPr>
              <w:spacing w:afterLines="50" w:after="120"/>
              <w:jc w:val="both"/>
              <w:rPr>
                <w:rFonts w:eastAsia="MS Mincho"/>
                <w:sz w:val="22"/>
              </w:rPr>
            </w:pPr>
            <w:r>
              <w:rPr>
                <w:rFonts w:eastAsia="MS Mincho" w:hint="eastAsia"/>
                <w:sz w:val="22"/>
              </w:rPr>
              <w:t>[</w:t>
            </w:r>
            <w:r>
              <w:rPr>
                <w:rFonts w:eastAsia="MS Mincho"/>
                <w:sz w:val="22"/>
              </w:rPr>
              <w:t>11]</w:t>
            </w:r>
          </w:p>
        </w:tc>
        <w:tc>
          <w:tcPr>
            <w:tcW w:w="4782" w:type="pct"/>
          </w:tcPr>
          <w:p w14:paraId="3CC1AB93" w14:textId="77777777" w:rsidR="006E7CEC" w:rsidRPr="00FA372C" w:rsidRDefault="006E7CEC" w:rsidP="00A15B0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57"/>
              <w:gridCol w:w="1077"/>
              <w:gridCol w:w="5731"/>
              <w:gridCol w:w="1156"/>
              <w:gridCol w:w="997"/>
              <w:gridCol w:w="1047"/>
              <w:gridCol w:w="1227"/>
              <w:gridCol w:w="947"/>
              <w:gridCol w:w="1326"/>
              <w:gridCol w:w="1326"/>
              <w:gridCol w:w="1296"/>
              <w:gridCol w:w="1477"/>
              <w:gridCol w:w="1817"/>
            </w:tblGrid>
            <w:tr w:rsidR="003E798D" w:rsidRPr="009469DC" w14:paraId="55EAD15D"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6CDFF0CE" w14:textId="77777777" w:rsidR="003E798D" w:rsidRPr="003E798D" w:rsidRDefault="003E798D" w:rsidP="003E798D">
                  <w:pPr>
                    <w:keepNext/>
                    <w:keepLines/>
                    <w:spacing w:line="256" w:lineRule="auto"/>
                    <w:jc w:val="center"/>
                    <w:rPr>
                      <w:rFonts w:ascii="Arial" w:eastAsiaTheme="minorEastAsia" w:hAnsi="Arial"/>
                      <w:sz w:val="18"/>
                      <w:szCs w:val="12"/>
                      <w:lang w:eastAsia="en-US"/>
                    </w:rPr>
                  </w:pPr>
                  <w:r w:rsidRPr="003E798D">
                    <w:rPr>
                      <w:b/>
                      <w:bCs/>
                      <w:sz w:val="18"/>
                      <w:szCs w:val="12"/>
                    </w:rPr>
                    <w:t>Features</w:t>
                  </w:r>
                </w:p>
              </w:tc>
              <w:tc>
                <w:tcPr>
                  <w:tcW w:w="158" w:type="pct"/>
                  <w:tcBorders>
                    <w:top w:val="single" w:sz="4" w:space="0" w:color="auto"/>
                    <w:left w:val="single" w:sz="4" w:space="0" w:color="auto"/>
                    <w:bottom w:val="single" w:sz="4" w:space="0" w:color="auto"/>
                    <w:right w:val="single" w:sz="4" w:space="0" w:color="auto"/>
                  </w:tcBorders>
                </w:tcPr>
                <w:p w14:paraId="6625F6D6"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Index</w:t>
                  </w:r>
                </w:p>
              </w:tc>
              <w:tc>
                <w:tcPr>
                  <w:tcW w:w="348" w:type="pct"/>
                  <w:tcBorders>
                    <w:top w:val="single" w:sz="4" w:space="0" w:color="auto"/>
                    <w:left w:val="single" w:sz="4" w:space="0" w:color="auto"/>
                    <w:bottom w:val="single" w:sz="4" w:space="0" w:color="auto"/>
                    <w:right w:val="single" w:sz="4" w:space="0" w:color="auto"/>
                  </w:tcBorders>
                </w:tcPr>
                <w:p w14:paraId="597B4E13"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Feature group</w:t>
                  </w:r>
                </w:p>
              </w:tc>
              <w:tc>
                <w:tcPr>
                  <w:tcW w:w="1422" w:type="pct"/>
                  <w:tcBorders>
                    <w:top w:val="single" w:sz="4" w:space="0" w:color="auto"/>
                    <w:left w:val="single" w:sz="4" w:space="0" w:color="auto"/>
                    <w:bottom w:val="single" w:sz="4" w:space="0" w:color="auto"/>
                    <w:right w:val="single" w:sz="4" w:space="0" w:color="auto"/>
                  </w:tcBorders>
                </w:tcPr>
                <w:p w14:paraId="6A6F230A" w14:textId="77777777" w:rsidR="003E798D" w:rsidRPr="003E798D" w:rsidRDefault="003E798D" w:rsidP="003E798D">
                  <w:pPr>
                    <w:keepNext/>
                    <w:keepLines/>
                    <w:spacing w:after="200" w:line="276" w:lineRule="auto"/>
                    <w:jc w:val="center"/>
                    <w:rPr>
                      <w:rFonts w:asciiTheme="majorHAnsi" w:eastAsia="SimSun" w:hAnsiTheme="majorHAnsi" w:cstheme="majorHAnsi"/>
                      <w:sz w:val="18"/>
                      <w:szCs w:val="12"/>
                      <w:lang w:val="en-US" w:eastAsia="en-US"/>
                    </w:rPr>
                  </w:pPr>
                  <w:r w:rsidRPr="003E798D">
                    <w:rPr>
                      <w:b/>
                      <w:bCs/>
                      <w:sz w:val="18"/>
                      <w:szCs w:val="12"/>
                    </w:rPr>
                    <w:t>Components</w:t>
                  </w:r>
                </w:p>
              </w:tc>
              <w:tc>
                <w:tcPr>
                  <w:tcW w:w="285" w:type="pct"/>
                  <w:tcBorders>
                    <w:top w:val="single" w:sz="4" w:space="0" w:color="auto"/>
                    <w:left w:val="single" w:sz="4" w:space="0" w:color="auto"/>
                    <w:bottom w:val="single" w:sz="4" w:space="0" w:color="auto"/>
                    <w:right w:val="single" w:sz="4" w:space="0" w:color="auto"/>
                  </w:tcBorders>
                </w:tcPr>
                <w:p w14:paraId="44A0254D" w14:textId="77777777" w:rsidR="003E798D" w:rsidRPr="003E798D" w:rsidRDefault="003E798D" w:rsidP="003E798D">
                  <w:pPr>
                    <w:keepNext/>
                    <w:keepLines/>
                    <w:jc w:val="center"/>
                    <w:rPr>
                      <w:rFonts w:ascii="Arial" w:eastAsiaTheme="minorEastAsia" w:hAnsi="Arial"/>
                      <w:sz w:val="18"/>
                      <w:szCs w:val="12"/>
                    </w:rPr>
                  </w:pPr>
                  <w:r w:rsidRPr="003E798D">
                    <w:rPr>
                      <w:b/>
                      <w:bCs/>
                      <w:sz w:val="18"/>
                      <w:szCs w:val="12"/>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4EC3DFAD"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Need for the gNB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4B68CE7B" w14:textId="77777777" w:rsidR="003E798D" w:rsidRPr="003E798D" w:rsidRDefault="003E798D" w:rsidP="003E798D">
                  <w:pPr>
                    <w:keepNext/>
                    <w:keepLines/>
                    <w:jc w:val="center"/>
                    <w:rPr>
                      <w:rFonts w:ascii="Arial" w:eastAsiaTheme="minorEastAsia" w:hAnsi="Arial"/>
                      <w:bCs/>
                      <w:sz w:val="18"/>
                      <w:szCs w:val="12"/>
                      <w:lang w:eastAsia="en-US"/>
                    </w:rPr>
                  </w:pPr>
                  <w:r w:rsidRPr="003E798D">
                    <w:rPr>
                      <w:rFonts w:eastAsia="Gulim" w:cstheme="minorHAnsi"/>
                      <w:b/>
                      <w:bCs/>
                      <w:color w:val="000000" w:themeColor="text1"/>
                      <w:sz w:val="18"/>
                      <w:szCs w:val="12"/>
                    </w:rPr>
                    <w:t xml:space="preserve">Applicable to </w:t>
                  </w:r>
                  <w:r w:rsidRPr="003E798D">
                    <w:rPr>
                      <w:rFonts w:cstheme="minorHAnsi"/>
                      <w:b/>
                      <w:bCs/>
                      <w:color w:val="000000" w:themeColor="text1"/>
                      <w:sz w:val="18"/>
                      <w:szCs w:val="12"/>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14:paraId="0EC62E56" w14:textId="77777777" w:rsidR="003E798D" w:rsidRPr="003E798D" w:rsidRDefault="003E798D" w:rsidP="003E798D">
                  <w:pPr>
                    <w:keepNext/>
                    <w:keepLines/>
                    <w:jc w:val="center"/>
                    <w:rPr>
                      <w:rFonts w:ascii="Arial" w:eastAsiaTheme="minorEastAsia" w:hAnsi="Arial"/>
                      <w:sz w:val="18"/>
                      <w:szCs w:val="12"/>
                    </w:rPr>
                  </w:pPr>
                  <w:r w:rsidRPr="003E798D">
                    <w:rPr>
                      <w:b/>
                      <w:bCs/>
                      <w:sz w:val="18"/>
                      <w:szCs w:val="12"/>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63EC5110" w14:textId="77777777" w:rsidR="003E798D" w:rsidRPr="003E798D" w:rsidRDefault="003E798D" w:rsidP="003E798D">
                  <w:pPr>
                    <w:pStyle w:val="TAN"/>
                    <w:ind w:left="0" w:firstLine="0"/>
                    <w:jc w:val="center"/>
                    <w:rPr>
                      <w:b/>
                      <w:bCs/>
                      <w:szCs w:val="12"/>
                      <w:lang w:eastAsia="ja-JP"/>
                    </w:rPr>
                  </w:pPr>
                  <w:r w:rsidRPr="003E798D">
                    <w:rPr>
                      <w:b/>
                      <w:bCs/>
                      <w:szCs w:val="12"/>
                      <w:lang w:eastAsia="ja-JP"/>
                    </w:rPr>
                    <w:t>Type</w:t>
                  </w:r>
                </w:p>
                <w:p w14:paraId="7BEEB903" w14:textId="77777777" w:rsidR="003E798D" w:rsidRPr="003E798D" w:rsidRDefault="003E798D" w:rsidP="003E798D">
                  <w:pPr>
                    <w:keepNext/>
                    <w:keepLines/>
                    <w:jc w:val="center"/>
                    <w:rPr>
                      <w:rFonts w:ascii="Arial" w:eastAsia="Times New Roman" w:hAnsi="Arial"/>
                      <w:bCs/>
                      <w:sz w:val="18"/>
                      <w:szCs w:val="12"/>
                    </w:rPr>
                  </w:pPr>
                  <w:r w:rsidRPr="003E798D">
                    <w:rPr>
                      <w:b/>
                      <w:bCs/>
                      <w:sz w:val="18"/>
                      <w:szCs w:val="12"/>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103C9F01"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00ACA709" w14:textId="77777777" w:rsidR="003E798D" w:rsidRPr="003E798D" w:rsidDel="00D66F2F" w:rsidRDefault="003E798D" w:rsidP="003E798D">
                  <w:pPr>
                    <w:keepNext/>
                    <w:keepLines/>
                    <w:jc w:val="center"/>
                    <w:rPr>
                      <w:rFonts w:ascii="Arial" w:eastAsiaTheme="minorEastAsia" w:hAnsi="Arial"/>
                      <w:bCs/>
                      <w:sz w:val="18"/>
                      <w:szCs w:val="12"/>
                      <w:highlight w:val="yellow"/>
                      <w:lang w:eastAsia="en-US"/>
                    </w:rPr>
                  </w:pPr>
                  <w:r w:rsidRPr="003E798D">
                    <w:rPr>
                      <w:b/>
                      <w:bCs/>
                      <w:sz w:val="18"/>
                      <w:szCs w:val="12"/>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7A90A430" w14:textId="77777777" w:rsidR="003E798D" w:rsidRPr="003E798D" w:rsidRDefault="003E798D" w:rsidP="003E798D">
                  <w:pPr>
                    <w:keepNext/>
                    <w:keepLines/>
                    <w:jc w:val="center"/>
                    <w:rPr>
                      <w:rFonts w:ascii="Arial" w:eastAsiaTheme="minorEastAsia" w:hAnsi="Arial"/>
                      <w:sz w:val="18"/>
                      <w:szCs w:val="12"/>
                    </w:rPr>
                  </w:pPr>
                  <w:r w:rsidRPr="003E798D">
                    <w:rPr>
                      <w:b/>
                      <w:bCs/>
                      <w:sz w:val="18"/>
                      <w:szCs w:val="12"/>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19F7ADD1" w14:textId="77777777" w:rsidR="003E798D" w:rsidRPr="003E798D" w:rsidRDefault="003E798D" w:rsidP="003E798D">
                  <w:pPr>
                    <w:keepNext/>
                    <w:keepLines/>
                    <w:overflowPunct w:val="0"/>
                    <w:autoSpaceDE w:val="0"/>
                    <w:autoSpaceDN w:val="0"/>
                    <w:adjustRightInd w:val="0"/>
                    <w:jc w:val="center"/>
                    <w:textAlignment w:val="baseline"/>
                    <w:rPr>
                      <w:rFonts w:ascii="Arial" w:eastAsia="Times New Roman" w:hAnsi="Arial"/>
                      <w:bCs/>
                      <w:sz w:val="18"/>
                      <w:szCs w:val="12"/>
                    </w:rPr>
                  </w:pPr>
                  <w:r w:rsidRPr="003E798D">
                    <w:rPr>
                      <w:b/>
                      <w:bCs/>
                      <w:sz w:val="18"/>
                      <w:szCs w:val="12"/>
                    </w:rPr>
                    <w:t>Note</w:t>
                  </w:r>
                </w:p>
              </w:tc>
              <w:tc>
                <w:tcPr>
                  <w:tcW w:w="285" w:type="pct"/>
                  <w:tcBorders>
                    <w:top w:val="single" w:sz="4" w:space="0" w:color="auto"/>
                    <w:left w:val="single" w:sz="4" w:space="0" w:color="auto"/>
                    <w:bottom w:val="single" w:sz="4" w:space="0" w:color="auto"/>
                    <w:right w:val="single" w:sz="4" w:space="0" w:color="auto"/>
                  </w:tcBorders>
                </w:tcPr>
                <w:p w14:paraId="4DD3EAFD"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Mandatory/Optional</w:t>
                  </w:r>
                </w:p>
              </w:tc>
            </w:tr>
            <w:tr w:rsidR="003E798D" w:rsidRPr="009469DC" w14:paraId="0D51F74A"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2C6EB461" w14:textId="77777777" w:rsidR="003E798D" w:rsidRPr="009469DC" w:rsidRDefault="003E798D" w:rsidP="003E798D">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2E0AADAE"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13-2</w:t>
                  </w:r>
                </w:p>
              </w:tc>
              <w:tc>
                <w:tcPr>
                  <w:tcW w:w="348" w:type="pct"/>
                  <w:tcBorders>
                    <w:top w:val="single" w:sz="4" w:space="0" w:color="auto"/>
                    <w:left w:val="single" w:sz="4" w:space="0" w:color="auto"/>
                    <w:bottom w:val="single" w:sz="4" w:space="0" w:color="auto"/>
                    <w:right w:val="single" w:sz="4" w:space="0" w:color="auto"/>
                  </w:tcBorders>
                </w:tcPr>
                <w:p w14:paraId="6AB5A7C7"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DL PRS Resources for DL AoD</w:t>
                  </w:r>
                </w:p>
              </w:tc>
              <w:tc>
                <w:tcPr>
                  <w:tcW w:w="1422" w:type="pct"/>
                  <w:tcBorders>
                    <w:top w:val="single" w:sz="4" w:space="0" w:color="auto"/>
                    <w:left w:val="single" w:sz="4" w:space="0" w:color="auto"/>
                    <w:bottom w:val="single" w:sz="4" w:space="0" w:color="auto"/>
                    <w:right w:val="single" w:sz="4" w:space="0" w:color="auto"/>
                  </w:tcBorders>
                </w:tcPr>
                <w:p w14:paraId="55F266A4" w14:textId="77777777" w:rsidR="003E798D" w:rsidRPr="009469DC" w:rsidRDefault="003E798D" w:rsidP="003919A3">
                  <w:pPr>
                    <w:keepNext/>
                    <w:keepLines/>
                    <w:numPr>
                      <w:ilvl w:val="0"/>
                      <w:numId w:val="89"/>
                    </w:numPr>
                    <w:spacing w:after="200"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Max number of DL PRS Resource Sets per TRP per frequency layer supported by UE.</w:t>
                  </w:r>
                </w:p>
                <w:p w14:paraId="4F588A41"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Values = {1, 2}</w:t>
                  </w:r>
                </w:p>
                <w:p w14:paraId="12BCAFF1" w14:textId="77777777" w:rsidR="003E798D" w:rsidRPr="009469DC" w:rsidRDefault="003E798D" w:rsidP="003919A3">
                  <w:pPr>
                    <w:keepNext/>
                    <w:keepLines/>
                    <w:numPr>
                      <w:ilvl w:val="0"/>
                      <w:numId w:val="89"/>
                    </w:numPr>
                    <w:spacing w:after="200"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Max number of DL PRS Resources per DL PRS Resource Set</w:t>
                  </w:r>
                </w:p>
                <w:p w14:paraId="6BB6593C" w14:textId="77777777" w:rsidR="003E798D" w:rsidRPr="009469DC" w:rsidRDefault="003E798D" w:rsidP="003E798D">
                  <w:pPr>
                    <w:keepNext/>
                    <w:keepLines/>
                    <w:spacing w:after="160" w:line="259" w:lineRule="auto"/>
                    <w:ind w:left="360"/>
                    <w:rPr>
                      <w:rFonts w:asciiTheme="majorHAnsi" w:eastAsiaTheme="minorEastAsia" w:hAnsiTheme="majorHAnsi" w:cstheme="majorHAnsi"/>
                      <w:sz w:val="18"/>
                      <w:szCs w:val="18"/>
                      <w:lang w:eastAsia="en-US"/>
                    </w:rPr>
                  </w:pPr>
                  <w:r w:rsidRPr="009469DC">
                    <w:rPr>
                      <w:rFonts w:asciiTheme="majorHAnsi" w:eastAsiaTheme="minorEastAsia" w:hAnsiTheme="majorHAnsi" w:cstheme="majorHAnsi"/>
                      <w:sz w:val="18"/>
                      <w:szCs w:val="18"/>
                      <w:lang w:eastAsia="en-US"/>
                    </w:rPr>
                    <w:t>Values = {</w:t>
                  </w:r>
                  <w:del w:id="182" w:author="AlexM - Qualcomm" w:date="2020-05-14T14:17:00Z">
                    <w:r w:rsidRPr="009469DC" w:rsidDel="00D66F2F">
                      <w:rPr>
                        <w:rFonts w:asciiTheme="majorHAnsi" w:eastAsiaTheme="minorEastAsia" w:hAnsiTheme="majorHAnsi" w:cstheme="majorHAnsi"/>
                        <w:sz w:val="18"/>
                        <w:szCs w:val="18"/>
                        <w:highlight w:val="yellow"/>
                        <w:lang w:eastAsia="en-US"/>
                      </w:rPr>
                      <w:delText>[1],</w:delText>
                    </w:r>
                    <w:r w:rsidRPr="009469DC" w:rsidDel="00D66F2F">
                      <w:rPr>
                        <w:rFonts w:asciiTheme="majorHAnsi" w:eastAsiaTheme="minorEastAsia" w:hAnsiTheme="majorHAnsi" w:cstheme="majorHAnsi"/>
                        <w:sz w:val="18"/>
                        <w:szCs w:val="18"/>
                        <w:lang w:eastAsia="en-US"/>
                      </w:rPr>
                      <w:delText xml:space="preserve"> </w:delText>
                    </w:r>
                  </w:del>
                  <w:r w:rsidRPr="009469DC">
                    <w:rPr>
                      <w:rFonts w:asciiTheme="majorHAnsi" w:eastAsiaTheme="minorEastAsia" w:hAnsiTheme="majorHAnsi" w:cstheme="majorHAnsi"/>
                      <w:sz w:val="18"/>
                      <w:szCs w:val="18"/>
                      <w:lang w:eastAsia="en-US"/>
                    </w:rPr>
                    <w:t>2, 4, 8, 16, 32, 64}</w:t>
                  </w:r>
                </w:p>
                <w:p w14:paraId="4D8A44D6" w14:textId="77777777" w:rsidR="003E798D" w:rsidRPr="009469DC" w:rsidRDefault="003E798D" w:rsidP="003919A3">
                  <w:pPr>
                    <w:keepNext/>
                    <w:keepLines/>
                    <w:numPr>
                      <w:ilvl w:val="0"/>
                      <w:numId w:val="89"/>
                    </w:numPr>
                    <w:spacing w:after="200"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 xml:space="preserve">Max number of DL PRS Resources supported by UE across all frequency layers, TRPs and DL PRS Resource Sets. </w:t>
                  </w:r>
                </w:p>
                <w:p w14:paraId="4C7FB144"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Values = {64, 128, 192, 256, 512, 1024, 2048}</w:t>
                  </w:r>
                </w:p>
                <w:p w14:paraId="59C04A47" w14:textId="77777777" w:rsidR="003E798D" w:rsidRPr="009469DC" w:rsidRDefault="003E798D" w:rsidP="003919A3">
                  <w:pPr>
                    <w:keepNext/>
                    <w:keepLines/>
                    <w:numPr>
                      <w:ilvl w:val="0"/>
                      <w:numId w:val="89"/>
                    </w:numPr>
                    <w:spacing w:after="200"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 xml:space="preserve">Max number of TRPs across all positioning frequency layers per UE. </w:t>
                  </w:r>
                </w:p>
                <w:p w14:paraId="40EE780F"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Values = {</w:t>
                  </w:r>
                  <w:del w:id="183" w:author="AlexM - Qualcomm" w:date="2020-05-14T14:17:00Z">
                    <w:r w:rsidRPr="009469DC" w:rsidDel="00D66F2F">
                      <w:rPr>
                        <w:rFonts w:asciiTheme="majorHAnsi" w:eastAsia="SimSun" w:hAnsiTheme="majorHAnsi" w:cstheme="majorHAnsi"/>
                        <w:sz w:val="18"/>
                        <w:szCs w:val="18"/>
                        <w:highlight w:val="yellow"/>
                        <w:lang w:val="en-US" w:eastAsia="en-US"/>
                      </w:rPr>
                      <w:delText xml:space="preserve">[3], </w:delText>
                    </w:r>
                  </w:del>
                  <w:r w:rsidRPr="009469DC">
                    <w:rPr>
                      <w:rFonts w:asciiTheme="majorHAnsi" w:eastAsia="SimSun" w:hAnsiTheme="majorHAnsi" w:cstheme="majorHAnsi"/>
                      <w:sz w:val="18"/>
                      <w:szCs w:val="18"/>
                      <w:highlight w:val="yellow"/>
                      <w:lang w:val="en-US" w:eastAsia="en-US"/>
                    </w:rPr>
                    <w:t xml:space="preserve">6, 12, </w:t>
                  </w:r>
                  <w:del w:id="184" w:author="AlexM - Qualcomm" w:date="2020-05-14T14:17:00Z">
                    <w:r w:rsidRPr="009469DC" w:rsidDel="00D66F2F">
                      <w:rPr>
                        <w:rFonts w:asciiTheme="majorHAnsi" w:eastAsia="SimSun" w:hAnsiTheme="majorHAnsi" w:cstheme="majorHAnsi"/>
                        <w:sz w:val="18"/>
                        <w:szCs w:val="18"/>
                        <w:highlight w:val="yellow"/>
                        <w:lang w:val="en-US" w:eastAsia="en-US"/>
                      </w:rPr>
                      <w:delText>[</w:delText>
                    </w:r>
                  </w:del>
                  <w:r w:rsidRPr="009469DC">
                    <w:rPr>
                      <w:rFonts w:asciiTheme="majorHAnsi" w:eastAsia="SimSun" w:hAnsiTheme="majorHAnsi" w:cstheme="majorHAnsi"/>
                      <w:sz w:val="18"/>
                      <w:szCs w:val="18"/>
                      <w:highlight w:val="yellow"/>
                      <w:lang w:val="en-US" w:eastAsia="en-US"/>
                    </w:rPr>
                    <w:t>16</w:t>
                  </w:r>
                  <w:del w:id="185" w:author="AlexM - Qualcomm" w:date="2020-05-14T14:17:00Z">
                    <w:r w:rsidRPr="009469DC" w:rsidDel="00D66F2F">
                      <w:rPr>
                        <w:rFonts w:asciiTheme="majorHAnsi" w:eastAsia="SimSun" w:hAnsiTheme="majorHAnsi" w:cstheme="majorHAnsi"/>
                        <w:sz w:val="18"/>
                        <w:szCs w:val="18"/>
                        <w:highlight w:val="yellow"/>
                        <w:lang w:val="en-US" w:eastAsia="en-US"/>
                      </w:rPr>
                      <w:delText>]</w:delText>
                    </w:r>
                  </w:del>
                  <w:r w:rsidRPr="009469DC">
                    <w:rPr>
                      <w:rFonts w:asciiTheme="majorHAnsi" w:eastAsia="SimSun" w:hAnsiTheme="majorHAnsi" w:cstheme="majorHAnsi"/>
                      <w:sz w:val="18"/>
                      <w:szCs w:val="18"/>
                      <w:highlight w:val="yellow"/>
                      <w:lang w:val="en-US" w:eastAsia="en-US"/>
                    </w:rPr>
                    <w:t>, 24, 32, 64, 128, 256}</w:t>
                  </w:r>
                </w:p>
                <w:p w14:paraId="1780B15E" w14:textId="77777777" w:rsidR="003E798D" w:rsidRPr="009469DC" w:rsidRDefault="003E798D" w:rsidP="003919A3">
                  <w:pPr>
                    <w:keepNext/>
                    <w:keepLines/>
                    <w:numPr>
                      <w:ilvl w:val="0"/>
                      <w:numId w:val="89"/>
                    </w:numPr>
                    <w:spacing w:after="200"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 xml:space="preserve">Max number of DL PRS Resources per positioning frequency layer. </w:t>
                  </w:r>
                </w:p>
                <w:p w14:paraId="3F21156D"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Values = {32, 64, 128, 256, 512, 1024}</w:t>
                  </w:r>
                </w:p>
                <w:p w14:paraId="733FCBDD" w14:textId="77777777" w:rsidR="003E798D" w:rsidRPr="009469DC" w:rsidDel="002F3ED7" w:rsidRDefault="003E798D" w:rsidP="003919A3">
                  <w:pPr>
                    <w:keepNext/>
                    <w:keepLines/>
                    <w:numPr>
                      <w:ilvl w:val="0"/>
                      <w:numId w:val="89"/>
                    </w:numPr>
                    <w:spacing w:after="200" w:line="276" w:lineRule="auto"/>
                    <w:rPr>
                      <w:del w:id="186" w:author="AlexM - Qualcomm" w:date="2020-05-14T14:18:00Z"/>
                      <w:rFonts w:asciiTheme="majorHAnsi" w:eastAsia="SimSun" w:hAnsiTheme="majorHAnsi" w:cstheme="majorHAnsi"/>
                      <w:sz w:val="18"/>
                      <w:szCs w:val="18"/>
                      <w:lang w:val="en-US" w:eastAsia="en-US"/>
                    </w:rPr>
                  </w:pPr>
                  <w:del w:id="187" w:author="AlexM - Qualcomm" w:date="2020-05-14T14:18:00Z">
                    <w:r w:rsidRPr="009469DC" w:rsidDel="002F3ED7">
                      <w:rPr>
                        <w:rFonts w:asciiTheme="majorHAnsi" w:eastAsia="SimSun" w:hAnsiTheme="majorHAnsi" w:cstheme="majorHAnsi"/>
                        <w:sz w:val="18"/>
                        <w:szCs w:val="18"/>
                        <w:lang w:val="en-US" w:eastAsia="en-US"/>
                      </w:rPr>
                      <w:delText>[Max number of positioning frequency layers UE supports</w:delText>
                    </w:r>
                  </w:del>
                </w:p>
                <w:p w14:paraId="717CD23F" w14:textId="77777777" w:rsidR="003E798D" w:rsidRPr="009469DC" w:rsidDel="002F3ED7" w:rsidRDefault="003E798D" w:rsidP="003E798D">
                  <w:pPr>
                    <w:keepNext/>
                    <w:keepLines/>
                    <w:spacing w:after="160" w:line="259" w:lineRule="auto"/>
                    <w:ind w:left="360"/>
                    <w:rPr>
                      <w:del w:id="188" w:author="AlexM - Qualcomm" w:date="2020-05-14T14:18:00Z"/>
                      <w:rFonts w:asciiTheme="majorHAnsi" w:eastAsiaTheme="minorEastAsia" w:hAnsiTheme="majorHAnsi" w:cstheme="majorHAnsi"/>
                      <w:sz w:val="18"/>
                      <w:szCs w:val="18"/>
                      <w:lang w:val="en-US"/>
                    </w:rPr>
                  </w:pPr>
                  <w:del w:id="189" w:author="AlexM - Qualcomm" w:date="2020-05-14T14:18:00Z">
                    <w:r w:rsidRPr="009469DC" w:rsidDel="002F3ED7">
                      <w:rPr>
                        <w:rFonts w:asciiTheme="majorHAnsi" w:eastAsia="SimSun" w:hAnsiTheme="majorHAnsi" w:cstheme="majorHAnsi" w:hint="eastAsia"/>
                        <w:sz w:val="18"/>
                        <w:szCs w:val="18"/>
                        <w:lang w:val="en-US" w:eastAsia="en-US"/>
                      </w:rPr>
                      <w:delText>V</w:delText>
                    </w:r>
                    <w:r w:rsidRPr="009469DC" w:rsidDel="002F3ED7">
                      <w:rPr>
                        <w:rFonts w:asciiTheme="majorHAnsi" w:eastAsia="SimSun" w:hAnsiTheme="majorHAnsi" w:cstheme="majorHAnsi"/>
                        <w:sz w:val="18"/>
                        <w:szCs w:val="18"/>
                        <w:lang w:val="en-US" w:eastAsia="en-US"/>
                      </w:rPr>
                      <w:delText>alues</w:delText>
                    </w:r>
                    <w:r w:rsidRPr="009469DC" w:rsidDel="002F3ED7">
                      <w:rPr>
                        <w:rFonts w:asciiTheme="majorHAnsi" w:eastAsiaTheme="minorEastAsia" w:hAnsiTheme="majorHAnsi" w:cstheme="majorHAnsi"/>
                        <w:sz w:val="18"/>
                        <w:szCs w:val="18"/>
                        <w:lang w:val="en-US"/>
                      </w:rPr>
                      <w:delText xml:space="preserve"> = {1, 2, 3, 4}]</w:delText>
                    </w:r>
                  </w:del>
                </w:p>
                <w:p w14:paraId="5C9AA98E" w14:textId="77777777" w:rsidR="003E798D" w:rsidRPr="009469DC" w:rsidRDefault="003E798D" w:rsidP="003E798D">
                  <w:pPr>
                    <w:keepNext/>
                    <w:keepLines/>
                    <w:spacing w:after="160" w:line="259" w:lineRule="auto"/>
                    <w:ind w:left="360"/>
                    <w:rPr>
                      <w:rFonts w:asciiTheme="majorHAnsi" w:eastAsiaTheme="minorEastAsia" w:hAnsiTheme="majorHAnsi" w:cstheme="majorHAnsi"/>
                      <w:sz w:val="18"/>
                      <w:szCs w:val="18"/>
                      <w:lang w:val="en-US"/>
                    </w:rPr>
                  </w:pPr>
                </w:p>
              </w:tc>
              <w:tc>
                <w:tcPr>
                  <w:tcW w:w="285" w:type="pct"/>
                  <w:tcBorders>
                    <w:top w:val="single" w:sz="4" w:space="0" w:color="auto"/>
                    <w:left w:val="single" w:sz="4" w:space="0" w:color="auto"/>
                    <w:bottom w:val="single" w:sz="4" w:space="0" w:color="auto"/>
                    <w:right w:val="single" w:sz="4" w:space="0" w:color="auto"/>
                  </w:tcBorders>
                </w:tcPr>
                <w:p w14:paraId="3467915E" w14:textId="77777777" w:rsidR="003E798D" w:rsidRPr="009469DC" w:rsidRDefault="003E798D" w:rsidP="003E798D">
                  <w:pPr>
                    <w:keepNext/>
                    <w:keepLines/>
                    <w:jc w:val="center"/>
                    <w:rPr>
                      <w:rFonts w:ascii="Arial" w:eastAsiaTheme="minorEastAsia" w:hAnsi="Arial"/>
                      <w:sz w:val="18"/>
                    </w:rPr>
                  </w:pPr>
                  <w:r w:rsidRPr="009469DC">
                    <w:rPr>
                      <w:rFonts w:ascii="Arial" w:eastAsiaTheme="minorEastAsia" w:hAnsi="Arial"/>
                      <w:sz w:val="18"/>
                    </w:rPr>
                    <w:t>13-1</w:t>
                  </w:r>
                </w:p>
              </w:tc>
              <w:tc>
                <w:tcPr>
                  <w:tcW w:w="190" w:type="pct"/>
                  <w:tcBorders>
                    <w:top w:val="single" w:sz="4" w:space="0" w:color="auto"/>
                    <w:left w:val="single" w:sz="4" w:space="0" w:color="auto"/>
                    <w:bottom w:val="single" w:sz="4" w:space="0" w:color="auto"/>
                    <w:right w:val="single" w:sz="4" w:space="0" w:color="auto"/>
                  </w:tcBorders>
                </w:tcPr>
                <w:p w14:paraId="04408264"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tcPr>
                <w:p w14:paraId="39D6F57E"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0694C156" w14:textId="77777777" w:rsidR="003E798D" w:rsidRPr="009469DC" w:rsidRDefault="003E798D" w:rsidP="003E798D">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13C9BC90" w14:textId="77777777" w:rsidR="003E798D" w:rsidRPr="009469DC" w:rsidRDefault="003E798D" w:rsidP="003E798D">
                  <w:pPr>
                    <w:keepNext/>
                    <w:keepLines/>
                    <w:jc w:val="center"/>
                    <w:rPr>
                      <w:rFonts w:ascii="Arial" w:eastAsia="Times New Roman" w:hAnsi="Arial"/>
                      <w:bCs/>
                      <w:sz w:val="18"/>
                      <w:highlight w:val="yellow"/>
                    </w:rPr>
                  </w:pPr>
                  <w:ins w:id="190" w:author="AlexM - Qualcomm" w:date="2020-05-14T14:17:00Z">
                    <w:r w:rsidRPr="009469DC">
                      <w:rPr>
                        <w:rFonts w:ascii="Arial" w:eastAsia="Times New Roman" w:hAnsi="Arial"/>
                        <w:bCs/>
                        <w:sz w:val="18"/>
                      </w:rPr>
                      <w:t>Per band</w:t>
                    </w:r>
                  </w:ins>
                  <w:del w:id="191" w:author="AlexM - Qualcomm" w:date="2020-05-14T14:17:00Z">
                    <w:r w:rsidRPr="009469DC" w:rsidDel="00D906FC">
                      <w:rPr>
                        <w:rFonts w:ascii="Arial" w:eastAsia="Times New Roman" w:hAnsi="Arial"/>
                        <w:bCs/>
                        <w:sz w:val="18"/>
                        <w:highlight w:val="yellow"/>
                      </w:rPr>
                      <w:delText>[Per UE]</w:delText>
                    </w:r>
                  </w:del>
                </w:p>
              </w:tc>
              <w:tc>
                <w:tcPr>
                  <w:tcW w:w="221" w:type="pct"/>
                  <w:tcBorders>
                    <w:top w:val="single" w:sz="4" w:space="0" w:color="auto"/>
                    <w:left w:val="single" w:sz="4" w:space="0" w:color="auto"/>
                    <w:bottom w:val="single" w:sz="4" w:space="0" w:color="auto"/>
                    <w:right w:val="single" w:sz="4" w:space="0" w:color="auto"/>
                  </w:tcBorders>
                </w:tcPr>
                <w:p w14:paraId="3D539C41"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4B9E4F71" w14:textId="77777777" w:rsidR="003E798D" w:rsidRPr="009469DC" w:rsidRDefault="003E798D" w:rsidP="003E798D">
                  <w:pPr>
                    <w:keepNext/>
                    <w:keepLines/>
                    <w:jc w:val="center"/>
                    <w:rPr>
                      <w:rFonts w:ascii="Arial" w:eastAsiaTheme="minorEastAsia" w:hAnsi="Arial"/>
                      <w:bCs/>
                      <w:sz w:val="18"/>
                      <w:highlight w:val="yellow"/>
                      <w:lang w:eastAsia="en-US"/>
                    </w:rPr>
                  </w:pPr>
                  <w:del w:id="192" w:author="AlexM - Qualcomm" w:date="2020-05-14T14:17:00Z">
                    <w:r w:rsidRPr="009469DC" w:rsidDel="00D66F2F">
                      <w:rPr>
                        <w:rFonts w:ascii="Arial" w:eastAsiaTheme="minorEastAsia" w:hAnsi="Arial"/>
                        <w:bCs/>
                        <w:sz w:val="18"/>
                        <w:highlight w:val="yellow"/>
                        <w:lang w:eastAsia="en-US"/>
                      </w:rPr>
                      <w:delText>[Yes]</w:delText>
                    </w:r>
                  </w:del>
                  <w:ins w:id="193" w:author="AlexM - Qualcomm" w:date="2020-05-14T14:17:00Z">
                    <w:r>
                      <w:rPr>
                        <w:rFonts w:ascii="Arial" w:eastAsiaTheme="minorEastAsia" w:hAnsi="Arial"/>
                        <w:bCs/>
                        <w:sz w:val="18"/>
                        <w:highlight w:val="yellow"/>
                        <w:lang w:eastAsia="en-US"/>
                      </w:rPr>
                      <w:t>N/A</w:t>
                    </w:r>
                  </w:ins>
                </w:p>
              </w:tc>
              <w:tc>
                <w:tcPr>
                  <w:tcW w:w="411" w:type="pct"/>
                  <w:tcBorders>
                    <w:top w:val="single" w:sz="4" w:space="0" w:color="auto"/>
                    <w:left w:val="single" w:sz="4" w:space="0" w:color="auto"/>
                    <w:bottom w:val="single" w:sz="4" w:space="0" w:color="auto"/>
                    <w:right w:val="single" w:sz="4" w:space="0" w:color="auto"/>
                  </w:tcBorders>
                </w:tcPr>
                <w:p w14:paraId="135A7620" w14:textId="77777777" w:rsidR="003E798D" w:rsidRPr="009469DC" w:rsidRDefault="003E798D" w:rsidP="003E798D">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10725576" w14:textId="77777777" w:rsidR="003E798D" w:rsidRPr="009469DC" w:rsidRDefault="003E798D" w:rsidP="003E798D">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p w14:paraId="0D454D50" w14:textId="77777777" w:rsidR="003E798D" w:rsidRPr="009469DC" w:rsidRDefault="003E798D" w:rsidP="003E798D">
                  <w:pPr>
                    <w:keepNext/>
                    <w:keepLines/>
                    <w:overflowPunct w:val="0"/>
                    <w:autoSpaceDE w:val="0"/>
                    <w:autoSpaceDN w:val="0"/>
                    <w:adjustRightInd w:val="0"/>
                    <w:textAlignment w:val="baseline"/>
                    <w:rPr>
                      <w:rFonts w:ascii="Arial" w:eastAsia="MS Mincho" w:hAnsi="Arial"/>
                      <w:bCs/>
                      <w:sz w:val="18"/>
                    </w:rPr>
                  </w:pPr>
                </w:p>
                <w:p w14:paraId="36B3A771" w14:textId="77777777" w:rsidR="003E798D" w:rsidRPr="009469DC" w:rsidRDefault="003E798D" w:rsidP="003E798D">
                  <w:pPr>
                    <w:keepNext/>
                    <w:keepLines/>
                    <w:overflowPunct w:val="0"/>
                    <w:autoSpaceDE w:val="0"/>
                    <w:autoSpaceDN w:val="0"/>
                    <w:adjustRightInd w:val="0"/>
                    <w:textAlignment w:val="baseline"/>
                    <w:rPr>
                      <w:rFonts w:ascii="Arial" w:eastAsia="MS Mincho" w:hAnsi="Arial"/>
                      <w:bCs/>
                      <w:sz w:val="18"/>
                    </w:rPr>
                  </w:pPr>
                  <w:r w:rsidRPr="009469DC">
                    <w:rPr>
                      <w:rFonts w:ascii="Arial" w:eastAsia="MS Mincho" w:hAnsi="Arial"/>
                      <w:bCs/>
                      <w:sz w:val="18"/>
                      <w:highlight w:val="yellow"/>
                    </w:rPr>
                    <w:t>FFS: split of candidate values for FR1/FR2/mixed FR1-FR2 for each component</w:t>
                  </w:r>
                </w:p>
              </w:tc>
              <w:tc>
                <w:tcPr>
                  <w:tcW w:w="285" w:type="pct"/>
                  <w:tcBorders>
                    <w:top w:val="single" w:sz="4" w:space="0" w:color="auto"/>
                    <w:left w:val="single" w:sz="4" w:space="0" w:color="auto"/>
                    <w:bottom w:val="single" w:sz="4" w:space="0" w:color="auto"/>
                    <w:right w:val="single" w:sz="4" w:space="0" w:color="auto"/>
                  </w:tcBorders>
                </w:tcPr>
                <w:p w14:paraId="252B686E"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bl>
          <w:p w14:paraId="1C88959F" w14:textId="77777777" w:rsidR="003E798D" w:rsidRPr="006E7CEC" w:rsidRDefault="003E798D" w:rsidP="00A15B02">
            <w:pPr>
              <w:spacing w:afterLines="50" w:after="120"/>
              <w:jc w:val="both"/>
              <w:rPr>
                <w:rFonts w:eastAsia="MS Mincho"/>
                <w:sz w:val="22"/>
              </w:rPr>
            </w:pPr>
          </w:p>
        </w:tc>
      </w:tr>
      <w:tr w:rsidR="006E7CEC" w14:paraId="3627F8EF" w14:textId="77777777" w:rsidTr="00715EEE">
        <w:tc>
          <w:tcPr>
            <w:tcW w:w="218" w:type="pct"/>
          </w:tcPr>
          <w:p w14:paraId="4CCDF062" w14:textId="77777777" w:rsidR="006E7CEC" w:rsidRDefault="006E7CEC" w:rsidP="00A15B02">
            <w:pPr>
              <w:spacing w:afterLines="50" w:after="120"/>
              <w:jc w:val="both"/>
              <w:rPr>
                <w:rFonts w:eastAsia="MS Mincho"/>
                <w:sz w:val="22"/>
              </w:rPr>
            </w:pPr>
            <w:r>
              <w:rPr>
                <w:rFonts w:eastAsia="MS Mincho" w:hint="eastAsia"/>
                <w:sz w:val="22"/>
              </w:rPr>
              <w:t>[</w:t>
            </w:r>
            <w:r>
              <w:rPr>
                <w:rFonts w:eastAsia="MS Mincho"/>
                <w:sz w:val="22"/>
              </w:rPr>
              <w:t>12]</w:t>
            </w:r>
          </w:p>
        </w:tc>
        <w:tc>
          <w:tcPr>
            <w:tcW w:w="4782" w:type="pct"/>
          </w:tcPr>
          <w:p w14:paraId="138BB266" w14:textId="77777777" w:rsidR="006E7CEC" w:rsidRDefault="006E7CEC" w:rsidP="00A15B0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077"/>
              <w:gridCol w:w="5090"/>
              <w:gridCol w:w="1257"/>
              <w:gridCol w:w="1096"/>
              <w:gridCol w:w="1127"/>
              <w:gridCol w:w="1397"/>
              <w:gridCol w:w="756"/>
              <w:gridCol w:w="1416"/>
              <w:gridCol w:w="1416"/>
              <w:gridCol w:w="1377"/>
              <w:gridCol w:w="1478"/>
              <w:gridCol w:w="1907"/>
            </w:tblGrid>
            <w:tr w:rsidR="007A5033" w:rsidRPr="00D73760" w14:paraId="7FACED86" w14:textId="77777777" w:rsidTr="00FA372C">
              <w:trPr>
                <w:trHeight w:val="20"/>
              </w:trPr>
              <w:tc>
                <w:tcPr>
                  <w:tcW w:w="259" w:type="pct"/>
                  <w:tcBorders>
                    <w:top w:val="single" w:sz="4" w:space="0" w:color="auto"/>
                    <w:left w:val="single" w:sz="4" w:space="0" w:color="auto"/>
                    <w:bottom w:val="single" w:sz="4" w:space="0" w:color="auto"/>
                    <w:right w:val="single" w:sz="4" w:space="0" w:color="auto"/>
                  </w:tcBorders>
                </w:tcPr>
                <w:p w14:paraId="7147C1E0" w14:textId="77777777" w:rsidR="007A5033" w:rsidRPr="00D96EA5" w:rsidRDefault="007A5033" w:rsidP="00D96EA5">
                  <w:pPr>
                    <w:pStyle w:val="TAL"/>
                    <w:spacing w:line="256" w:lineRule="auto"/>
                    <w:jc w:val="center"/>
                    <w:rPr>
                      <w:b/>
                      <w:bCs/>
                    </w:rPr>
                  </w:pPr>
                  <w:r w:rsidRPr="00D96EA5">
                    <w:rPr>
                      <w:b/>
                      <w:bCs/>
                    </w:rPr>
                    <w:t>Features</w:t>
                  </w:r>
                </w:p>
              </w:tc>
              <w:tc>
                <w:tcPr>
                  <w:tcW w:w="162" w:type="pct"/>
                  <w:tcBorders>
                    <w:top w:val="single" w:sz="4" w:space="0" w:color="auto"/>
                    <w:left w:val="single" w:sz="4" w:space="0" w:color="auto"/>
                    <w:bottom w:val="single" w:sz="4" w:space="0" w:color="auto"/>
                    <w:right w:val="single" w:sz="4" w:space="0" w:color="auto"/>
                  </w:tcBorders>
                </w:tcPr>
                <w:p w14:paraId="68E5B1DF" w14:textId="77777777" w:rsidR="007A5033" w:rsidRPr="00D96EA5" w:rsidRDefault="007A5033" w:rsidP="00D96EA5">
                  <w:pPr>
                    <w:pStyle w:val="TAL"/>
                    <w:jc w:val="center"/>
                    <w:rPr>
                      <w:b/>
                      <w:bCs/>
                    </w:rPr>
                  </w:pPr>
                  <w:r w:rsidRPr="00D96EA5">
                    <w:rPr>
                      <w:b/>
                      <w:bCs/>
                    </w:rPr>
                    <w:t>Index</w:t>
                  </w:r>
                </w:p>
              </w:tc>
              <w:tc>
                <w:tcPr>
                  <w:tcW w:w="254" w:type="pct"/>
                  <w:tcBorders>
                    <w:top w:val="single" w:sz="4" w:space="0" w:color="auto"/>
                    <w:left w:val="single" w:sz="4" w:space="0" w:color="auto"/>
                    <w:bottom w:val="single" w:sz="4" w:space="0" w:color="auto"/>
                    <w:right w:val="single" w:sz="4" w:space="0" w:color="auto"/>
                  </w:tcBorders>
                </w:tcPr>
                <w:p w14:paraId="4EE5AFD2" w14:textId="77777777" w:rsidR="007A5033" w:rsidRPr="00D96EA5" w:rsidRDefault="007A5033" w:rsidP="00D96EA5">
                  <w:pPr>
                    <w:pStyle w:val="TAL"/>
                    <w:jc w:val="center"/>
                    <w:rPr>
                      <w:b/>
                      <w:bCs/>
                    </w:rPr>
                  </w:pPr>
                  <w:r w:rsidRPr="00D96EA5">
                    <w:rPr>
                      <w:b/>
                      <w:bCs/>
                    </w:rPr>
                    <w:t>Feature group</w:t>
                  </w:r>
                </w:p>
              </w:tc>
              <w:tc>
                <w:tcPr>
                  <w:tcW w:w="1202" w:type="pct"/>
                  <w:tcBorders>
                    <w:top w:val="single" w:sz="4" w:space="0" w:color="auto"/>
                    <w:left w:val="single" w:sz="4" w:space="0" w:color="auto"/>
                    <w:bottom w:val="single" w:sz="4" w:space="0" w:color="auto"/>
                    <w:right w:val="single" w:sz="4" w:space="0" w:color="auto"/>
                  </w:tcBorders>
                </w:tcPr>
                <w:p w14:paraId="5C96F623" w14:textId="77777777" w:rsidR="007A5033" w:rsidRPr="00D96EA5" w:rsidRDefault="007A5033" w:rsidP="00D96EA5">
                  <w:pPr>
                    <w:pStyle w:val="TAL"/>
                    <w:spacing w:after="200" w:line="276" w:lineRule="auto"/>
                    <w:jc w:val="center"/>
                    <w:rPr>
                      <w:rFonts w:asciiTheme="majorHAnsi" w:eastAsia="SimSun" w:hAnsiTheme="majorHAnsi" w:cstheme="majorHAnsi"/>
                      <w:b/>
                      <w:bCs/>
                      <w:szCs w:val="18"/>
                      <w:lang w:val="en-US"/>
                    </w:rPr>
                  </w:pPr>
                  <w:r w:rsidRPr="00D96EA5">
                    <w:rPr>
                      <w:b/>
                      <w:bCs/>
                    </w:rPr>
                    <w:t>Components</w:t>
                  </w:r>
                </w:p>
              </w:tc>
              <w:tc>
                <w:tcPr>
                  <w:tcW w:w="297" w:type="pct"/>
                  <w:tcBorders>
                    <w:top w:val="single" w:sz="4" w:space="0" w:color="auto"/>
                    <w:left w:val="single" w:sz="4" w:space="0" w:color="auto"/>
                    <w:bottom w:val="single" w:sz="4" w:space="0" w:color="auto"/>
                    <w:right w:val="single" w:sz="4" w:space="0" w:color="auto"/>
                  </w:tcBorders>
                </w:tcPr>
                <w:p w14:paraId="266D774E" w14:textId="77777777" w:rsidR="007A5033" w:rsidRPr="00D96EA5" w:rsidRDefault="007A5033" w:rsidP="00D96EA5">
                  <w:pPr>
                    <w:pStyle w:val="TAL"/>
                    <w:jc w:val="center"/>
                    <w:rPr>
                      <w:b/>
                      <w:bCs/>
                      <w:lang w:eastAsia="ja-JP"/>
                    </w:rPr>
                  </w:pPr>
                  <w:r w:rsidRPr="00D96EA5">
                    <w:rPr>
                      <w:b/>
                      <w:bCs/>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5086B5F7" w14:textId="77777777" w:rsidR="007A5033" w:rsidRPr="00D96EA5" w:rsidRDefault="007A5033" w:rsidP="00D96EA5">
                  <w:pPr>
                    <w:pStyle w:val="TAL"/>
                    <w:jc w:val="center"/>
                    <w:rPr>
                      <w:b/>
                      <w:bCs/>
                    </w:rPr>
                  </w:pPr>
                  <w:r w:rsidRPr="00D96EA5">
                    <w:rPr>
                      <w:b/>
                      <w:bCs/>
                    </w:rPr>
                    <w:t>Need for the gNB to know if the feature is supported</w:t>
                  </w:r>
                </w:p>
              </w:tc>
              <w:tc>
                <w:tcPr>
                  <w:tcW w:w="266" w:type="pct"/>
                  <w:tcBorders>
                    <w:top w:val="single" w:sz="4" w:space="0" w:color="auto"/>
                    <w:left w:val="single" w:sz="4" w:space="0" w:color="auto"/>
                    <w:bottom w:val="single" w:sz="4" w:space="0" w:color="auto"/>
                    <w:right w:val="single" w:sz="4" w:space="0" w:color="auto"/>
                  </w:tcBorders>
                </w:tcPr>
                <w:p w14:paraId="5AFF9B45" w14:textId="77777777" w:rsidR="007A5033" w:rsidRPr="00D96EA5" w:rsidRDefault="007A5033" w:rsidP="00D96EA5">
                  <w:pPr>
                    <w:pStyle w:val="TAL"/>
                    <w:jc w:val="center"/>
                    <w:rPr>
                      <w:b/>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30" w:type="pct"/>
                  <w:tcBorders>
                    <w:top w:val="single" w:sz="4" w:space="0" w:color="auto"/>
                    <w:left w:val="single" w:sz="4" w:space="0" w:color="auto"/>
                    <w:bottom w:val="single" w:sz="4" w:space="0" w:color="auto"/>
                    <w:right w:val="single" w:sz="4" w:space="0" w:color="auto"/>
                  </w:tcBorders>
                </w:tcPr>
                <w:p w14:paraId="1AF49E67" w14:textId="77777777" w:rsidR="007A5033" w:rsidRPr="00D96EA5" w:rsidRDefault="007A5033" w:rsidP="00D96EA5">
                  <w:pPr>
                    <w:pStyle w:val="TAL"/>
                    <w:jc w:val="center"/>
                    <w:rPr>
                      <w:b/>
                      <w:bCs/>
                      <w:lang w:eastAsia="ja-JP"/>
                    </w:rPr>
                  </w:pPr>
                  <w:r w:rsidRPr="00D96EA5">
                    <w:rPr>
                      <w:b/>
                      <w:bCs/>
                      <w:lang w:eastAsia="ja-JP"/>
                    </w:rPr>
                    <w:t>Consequence if the feature is not supported by the UE</w:t>
                  </w:r>
                </w:p>
              </w:tc>
              <w:tc>
                <w:tcPr>
                  <w:tcW w:w="178" w:type="pct"/>
                  <w:tcBorders>
                    <w:top w:val="single" w:sz="4" w:space="0" w:color="auto"/>
                    <w:left w:val="single" w:sz="4" w:space="0" w:color="auto"/>
                    <w:bottom w:val="single" w:sz="4" w:space="0" w:color="auto"/>
                    <w:right w:val="single" w:sz="4" w:space="0" w:color="auto"/>
                  </w:tcBorders>
                </w:tcPr>
                <w:p w14:paraId="356DA452" w14:textId="77777777" w:rsidR="007A5033" w:rsidRPr="00D96EA5" w:rsidRDefault="007A5033" w:rsidP="00D96EA5">
                  <w:pPr>
                    <w:pStyle w:val="TAN"/>
                    <w:ind w:left="0" w:firstLine="0"/>
                    <w:jc w:val="center"/>
                    <w:rPr>
                      <w:b/>
                      <w:bCs/>
                      <w:lang w:eastAsia="ja-JP"/>
                    </w:rPr>
                  </w:pPr>
                  <w:r w:rsidRPr="00D96EA5">
                    <w:rPr>
                      <w:b/>
                      <w:bCs/>
                      <w:lang w:eastAsia="ja-JP"/>
                    </w:rPr>
                    <w:t>Type</w:t>
                  </w:r>
                </w:p>
                <w:p w14:paraId="4A459B88" w14:textId="77777777" w:rsidR="007A5033" w:rsidRPr="00D96EA5" w:rsidRDefault="007A5033" w:rsidP="00D96EA5">
                  <w:pPr>
                    <w:pStyle w:val="TAL"/>
                    <w:jc w:val="center"/>
                    <w:rPr>
                      <w:rFonts w:eastAsia="Times New Roman"/>
                      <w:b/>
                      <w:bCs/>
                      <w:highlight w:val="yellow"/>
                      <w:lang w:eastAsia="ja-JP"/>
                    </w:rPr>
                  </w:pPr>
                  <w:r w:rsidRPr="00D96EA5">
                    <w:rPr>
                      <w:b/>
                      <w:bCs/>
                      <w:lang w:eastAsia="ja-JP"/>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6B6C7DA8" w14:textId="77777777" w:rsidR="007A5033" w:rsidRPr="00D96EA5" w:rsidRDefault="007A5033" w:rsidP="00D96EA5">
                  <w:pPr>
                    <w:pStyle w:val="TAL"/>
                    <w:jc w:val="center"/>
                    <w:rPr>
                      <w:b/>
                      <w:bCs/>
                    </w:rPr>
                  </w:pPr>
                  <w:r w:rsidRPr="00D96EA5">
                    <w:rPr>
                      <w:b/>
                      <w:bCs/>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3C1D7A49" w14:textId="77777777" w:rsidR="007A5033" w:rsidRPr="00D96EA5" w:rsidRDefault="007A5033" w:rsidP="00D96EA5">
                  <w:pPr>
                    <w:pStyle w:val="TAL"/>
                    <w:jc w:val="center"/>
                    <w:rPr>
                      <w:b/>
                      <w:bCs/>
                      <w:highlight w:val="yellow"/>
                    </w:rPr>
                  </w:pPr>
                  <w:r w:rsidRPr="00D96EA5">
                    <w:rPr>
                      <w:b/>
                      <w:bCs/>
                    </w:rPr>
                    <w:t>Need of FR1/FR2 differentiation</w:t>
                  </w:r>
                </w:p>
              </w:tc>
              <w:tc>
                <w:tcPr>
                  <w:tcW w:w="325" w:type="pct"/>
                  <w:tcBorders>
                    <w:top w:val="single" w:sz="4" w:space="0" w:color="auto"/>
                    <w:left w:val="single" w:sz="4" w:space="0" w:color="auto"/>
                    <w:bottom w:val="single" w:sz="4" w:space="0" w:color="auto"/>
                    <w:right w:val="single" w:sz="4" w:space="0" w:color="auto"/>
                  </w:tcBorders>
                </w:tcPr>
                <w:p w14:paraId="51E91DDB" w14:textId="77777777" w:rsidR="007A5033" w:rsidRPr="00D96EA5" w:rsidRDefault="007A5033" w:rsidP="00D96EA5">
                  <w:pPr>
                    <w:pStyle w:val="TAL"/>
                    <w:jc w:val="center"/>
                    <w:rPr>
                      <w:b/>
                      <w:bCs/>
                      <w:lang w:eastAsia="ja-JP"/>
                    </w:rPr>
                  </w:pPr>
                  <w:r w:rsidRPr="00D96EA5">
                    <w:rPr>
                      <w:b/>
                      <w:bCs/>
                    </w:rPr>
                    <w:t>Capability interpretation for mixture of FDD/TDD and/or FR1/FR2</w:t>
                  </w:r>
                </w:p>
              </w:tc>
              <w:tc>
                <w:tcPr>
                  <w:tcW w:w="349" w:type="pct"/>
                  <w:tcBorders>
                    <w:top w:val="single" w:sz="4" w:space="0" w:color="auto"/>
                    <w:left w:val="single" w:sz="4" w:space="0" w:color="auto"/>
                    <w:bottom w:val="single" w:sz="4" w:space="0" w:color="auto"/>
                    <w:right w:val="single" w:sz="4" w:space="0" w:color="auto"/>
                  </w:tcBorders>
                </w:tcPr>
                <w:p w14:paraId="772B4481" w14:textId="77777777" w:rsidR="007A5033" w:rsidRPr="00D96EA5" w:rsidRDefault="007A5033" w:rsidP="00D96EA5">
                  <w:pPr>
                    <w:pStyle w:val="TAH"/>
                    <w:rPr>
                      <w:bCs/>
                    </w:rPr>
                  </w:pPr>
                  <w:r w:rsidRPr="00D96EA5">
                    <w:rPr>
                      <w:bCs/>
                    </w:rPr>
                    <w:t>Note</w:t>
                  </w:r>
                </w:p>
              </w:tc>
              <w:tc>
                <w:tcPr>
                  <w:tcW w:w="450" w:type="pct"/>
                  <w:tcBorders>
                    <w:top w:val="single" w:sz="4" w:space="0" w:color="auto"/>
                    <w:left w:val="single" w:sz="4" w:space="0" w:color="auto"/>
                    <w:bottom w:val="single" w:sz="4" w:space="0" w:color="auto"/>
                    <w:right w:val="single" w:sz="4" w:space="0" w:color="auto"/>
                  </w:tcBorders>
                </w:tcPr>
                <w:p w14:paraId="51F002EC" w14:textId="77777777" w:rsidR="007A5033" w:rsidRPr="00D96EA5" w:rsidRDefault="007A5033" w:rsidP="00D96EA5">
                  <w:pPr>
                    <w:pStyle w:val="TAL"/>
                    <w:jc w:val="center"/>
                    <w:rPr>
                      <w:b/>
                      <w:bCs/>
                    </w:rPr>
                  </w:pPr>
                  <w:r w:rsidRPr="00D96EA5">
                    <w:rPr>
                      <w:b/>
                      <w:bCs/>
                    </w:rPr>
                    <w:t>Mandatory/Optional</w:t>
                  </w:r>
                </w:p>
              </w:tc>
            </w:tr>
            <w:tr w:rsidR="00FA372C" w:rsidRPr="00D73760" w14:paraId="38112E52" w14:textId="77777777" w:rsidTr="00FA372C">
              <w:trPr>
                <w:trHeight w:val="20"/>
              </w:trPr>
              <w:tc>
                <w:tcPr>
                  <w:tcW w:w="259" w:type="pct"/>
                  <w:tcBorders>
                    <w:top w:val="single" w:sz="4" w:space="0" w:color="auto"/>
                    <w:left w:val="single" w:sz="4" w:space="0" w:color="auto"/>
                    <w:bottom w:val="single" w:sz="4" w:space="0" w:color="auto"/>
                    <w:right w:val="single" w:sz="4" w:space="0" w:color="auto"/>
                  </w:tcBorders>
                </w:tcPr>
                <w:p w14:paraId="28212D0F" w14:textId="77777777" w:rsidR="00FA372C" w:rsidRPr="00D73760" w:rsidRDefault="00FA372C" w:rsidP="00FA372C">
                  <w:pPr>
                    <w:pStyle w:val="TAL"/>
                    <w:spacing w:line="256" w:lineRule="auto"/>
                  </w:pPr>
                  <w:r w:rsidRPr="00D73760">
                    <w:t>13. NR Positioning</w:t>
                  </w:r>
                </w:p>
              </w:tc>
              <w:tc>
                <w:tcPr>
                  <w:tcW w:w="162" w:type="pct"/>
                  <w:tcBorders>
                    <w:top w:val="single" w:sz="4" w:space="0" w:color="auto"/>
                    <w:left w:val="single" w:sz="4" w:space="0" w:color="auto"/>
                    <w:bottom w:val="single" w:sz="4" w:space="0" w:color="auto"/>
                    <w:right w:val="single" w:sz="4" w:space="0" w:color="auto"/>
                  </w:tcBorders>
                </w:tcPr>
                <w:p w14:paraId="1BCA6A33" w14:textId="77777777" w:rsidR="00FA372C" w:rsidRPr="00D73760" w:rsidRDefault="00FA372C" w:rsidP="00FA372C">
                  <w:pPr>
                    <w:pStyle w:val="TAL"/>
                    <w:rPr>
                      <w:bCs/>
                    </w:rPr>
                  </w:pPr>
                  <w:r w:rsidRPr="00D73760">
                    <w:rPr>
                      <w:bCs/>
                    </w:rPr>
                    <w:t>13-2</w:t>
                  </w:r>
                </w:p>
              </w:tc>
              <w:tc>
                <w:tcPr>
                  <w:tcW w:w="254" w:type="pct"/>
                  <w:tcBorders>
                    <w:top w:val="single" w:sz="4" w:space="0" w:color="auto"/>
                    <w:left w:val="single" w:sz="4" w:space="0" w:color="auto"/>
                    <w:bottom w:val="single" w:sz="4" w:space="0" w:color="auto"/>
                    <w:right w:val="single" w:sz="4" w:space="0" w:color="auto"/>
                  </w:tcBorders>
                </w:tcPr>
                <w:p w14:paraId="3F58E086" w14:textId="77777777" w:rsidR="00FA372C" w:rsidRPr="00D73760" w:rsidRDefault="00FA372C" w:rsidP="00FA372C">
                  <w:pPr>
                    <w:pStyle w:val="TAL"/>
                    <w:rPr>
                      <w:bCs/>
                    </w:rPr>
                  </w:pPr>
                  <w:r w:rsidRPr="00D73760">
                    <w:rPr>
                      <w:bCs/>
                    </w:rPr>
                    <w:t>DL PRS Resources for DL AoD</w:t>
                  </w:r>
                </w:p>
              </w:tc>
              <w:tc>
                <w:tcPr>
                  <w:tcW w:w="1202" w:type="pct"/>
                  <w:tcBorders>
                    <w:top w:val="single" w:sz="4" w:space="0" w:color="auto"/>
                    <w:left w:val="single" w:sz="4" w:space="0" w:color="auto"/>
                    <w:bottom w:val="single" w:sz="4" w:space="0" w:color="auto"/>
                    <w:right w:val="single" w:sz="4" w:space="0" w:color="auto"/>
                  </w:tcBorders>
                </w:tcPr>
                <w:p w14:paraId="4FAA3EC8" w14:textId="77777777" w:rsidR="00FA372C" w:rsidRPr="00D73760" w:rsidRDefault="00FA372C" w:rsidP="003919A3">
                  <w:pPr>
                    <w:pStyle w:val="TAL"/>
                    <w:numPr>
                      <w:ilvl w:val="0"/>
                      <w:numId w:val="117"/>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 Sets per TRP per frequency layer supported by UE.</w:t>
                  </w:r>
                  <w:del w:id="194" w:author="Intel User" w:date="2020-05-05T20:49:00Z">
                    <w:r w:rsidRPr="00D73760" w:rsidDel="005C3EDC">
                      <w:rPr>
                        <w:rFonts w:asciiTheme="majorHAnsi" w:eastAsia="SimSun" w:hAnsiTheme="majorHAnsi" w:cstheme="majorHAnsi"/>
                        <w:szCs w:val="18"/>
                        <w:lang w:val="en-US"/>
                      </w:rPr>
                      <w:delText xml:space="preserve"> </w:delText>
                    </w:r>
                  </w:del>
                </w:p>
                <w:p w14:paraId="51377125" w14:textId="77777777" w:rsidR="00FA372C" w:rsidRDefault="00FA372C" w:rsidP="00FA372C">
                  <w:pPr>
                    <w:pStyle w:val="TAL"/>
                    <w:spacing w:after="160" w:line="259" w:lineRule="auto"/>
                    <w:ind w:left="360"/>
                    <w:rPr>
                      <w:ins w:id="195" w:author="Intel User" w:date="2020-05-05T20:48:00Z"/>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w:t>
                  </w:r>
                  <w:ins w:id="196" w:author="Intel User" w:date="2020-05-05T20:48:00Z">
                    <w:r>
                      <w:rPr>
                        <w:rFonts w:asciiTheme="majorHAnsi" w:eastAsia="SimSun" w:hAnsiTheme="majorHAnsi" w:cstheme="majorHAnsi"/>
                        <w:szCs w:val="18"/>
                        <w:lang w:val="en-US"/>
                      </w:rPr>
                      <w:t xml:space="preserve"> </w:t>
                    </w:r>
                  </w:ins>
                  <w:r w:rsidRPr="00D73760">
                    <w:rPr>
                      <w:rFonts w:asciiTheme="majorHAnsi" w:eastAsia="SimSun" w:hAnsiTheme="majorHAnsi" w:cstheme="majorHAnsi"/>
                      <w:szCs w:val="18"/>
                      <w:lang w:val="en-US"/>
                    </w:rPr>
                    <w:t>2}</w:t>
                  </w:r>
                </w:p>
                <w:p w14:paraId="56FC8742" w14:textId="77777777" w:rsidR="00FA372C" w:rsidRPr="00D73760" w:rsidDel="00620F46" w:rsidRDefault="00FA372C" w:rsidP="00FA372C">
                  <w:pPr>
                    <w:pStyle w:val="TAL"/>
                    <w:ind w:left="360"/>
                    <w:rPr>
                      <w:del w:id="197" w:author="Intel User" w:date="2020-05-05T20:57:00Z"/>
                      <w:rFonts w:asciiTheme="majorHAnsi" w:eastAsia="SimSun" w:hAnsiTheme="majorHAnsi" w:cstheme="majorHAnsi"/>
                      <w:szCs w:val="18"/>
                      <w:lang w:val="en-US"/>
                    </w:rPr>
                  </w:pPr>
                </w:p>
                <w:p w14:paraId="30DDE19E" w14:textId="77777777" w:rsidR="00FA372C" w:rsidRPr="00D73760" w:rsidRDefault="00FA372C" w:rsidP="003919A3">
                  <w:pPr>
                    <w:pStyle w:val="TAL"/>
                    <w:numPr>
                      <w:ilvl w:val="0"/>
                      <w:numId w:val="117"/>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per DL PRS Resource Set</w:t>
                  </w:r>
                  <w:del w:id="198" w:author="Intel User" w:date="2020-05-05T20:49:00Z">
                    <w:r w:rsidRPr="00D73760" w:rsidDel="005C3EDC">
                      <w:rPr>
                        <w:rFonts w:asciiTheme="majorHAnsi" w:eastAsia="SimSun" w:hAnsiTheme="majorHAnsi" w:cstheme="majorHAnsi"/>
                        <w:szCs w:val="18"/>
                        <w:lang w:val="en-US"/>
                      </w:rPr>
                      <w:delText xml:space="preserve"> </w:delText>
                    </w:r>
                  </w:del>
                </w:p>
                <w:p w14:paraId="4B2540CA" w14:textId="77777777" w:rsidR="00FA372C" w:rsidRDefault="00FA372C" w:rsidP="00FA372C">
                  <w:pPr>
                    <w:pStyle w:val="TAL"/>
                    <w:spacing w:after="160" w:line="259" w:lineRule="auto"/>
                    <w:ind w:left="360"/>
                    <w:rPr>
                      <w:ins w:id="199" w:author="Intel User" w:date="2020-05-05T20:48:00Z"/>
                      <w:rFonts w:asciiTheme="majorHAnsi" w:hAnsiTheme="majorHAnsi" w:cstheme="majorHAnsi"/>
                      <w:szCs w:val="18"/>
                    </w:rPr>
                  </w:pPr>
                  <w:r w:rsidRPr="00D73760">
                    <w:rPr>
                      <w:rFonts w:asciiTheme="majorHAnsi" w:hAnsiTheme="majorHAnsi" w:cstheme="majorHAnsi"/>
                      <w:szCs w:val="18"/>
                    </w:rPr>
                    <w:t>Values = {</w:t>
                  </w:r>
                  <w:del w:id="200" w:author="Intel User" w:date="2020-05-06T09:51:00Z">
                    <w:r w:rsidRPr="00AD3848" w:rsidDel="00386AA6">
                      <w:rPr>
                        <w:rFonts w:asciiTheme="majorHAnsi" w:hAnsiTheme="majorHAnsi" w:cstheme="majorHAnsi"/>
                        <w:szCs w:val="18"/>
                        <w:highlight w:val="yellow"/>
                      </w:rPr>
                      <w:delText>[</w:delText>
                    </w:r>
                  </w:del>
                  <w:r>
                    <w:rPr>
                      <w:rFonts w:asciiTheme="majorHAnsi" w:hAnsiTheme="majorHAnsi" w:cstheme="majorHAnsi"/>
                      <w:szCs w:val="18"/>
                      <w:highlight w:val="yellow"/>
                    </w:rPr>
                    <w:t>[</w:t>
                  </w:r>
                  <w:r w:rsidRPr="00AD3848">
                    <w:rPr>
                      <w:rFonts w:asciiTheme="majorHAnsi" w:hAnsiTheme="majorHAnsi" w:cstheme="majorHAnsi"/>
                      <w:szCs w:val="18"/>
                      <w:highlight w:val="yellow"/>
                    </w:rPr>
                    <w:t>1</w:t>
                  </w:r>
                  <w:r>
                    <w:rPr>
                      <w:rFonts w:asciiTheme="majorHAnsi" w:hAnsiTheme="majorHAnsi" w:cstheme="majorHAnsi"/>
                      <w:szCs w:val="18"/>
                      <w:highlight w:val="yellow"/>
                    </w:rPr>
                    <w:t>]</w:t>
                  </w:r>
                  <w:del w:id="201" w:author="Intel User" w:date="2020-05-06T09:51:00Z">
                    <w:r w:rsidRPr="00AD3848" w:rsidDel="00386AA6">
                      <w:rPr>
                        <w:rFonts w:asciiTheme="majorHAnsi" w:hAnsiTheme="majorHAnsi" w:cstheme="majorHAnsi"/>
                        <w:szCs w:val="18"/>
                        <w:highlight w:val="yellow"/>
                      </w:rPr>
                      <w:delText>]</w:delText>
                    </w:r>
                  </w:del>
                  <w:r w:rsidRPr="00AD3848">
                    <w:rPr>
                      <w:rFonts w:asciiTheme="majorHAnsi" w:hAnsiTheme="majorHAnsi" w:cstheme="majorHAnsi"/>
                      <w:szCs w:val="18"/>
                      <w:highlight w:val="yellow"/>
                    </w:rPr>
                    <w:t>,</w:t>
                  </w:r>
                  <w:r w:rsidRPr="00D73760">
                    <w:rPr>
                      <w:rFonts w:asciiTheme="majorHAnsi" w:hAnsiTheme="majorHAnsi" w:cstheme="majorHAnsi"/>
                      <w:szCs w:val="18"/>
                    </w:rPr>
                    <w:t xml:space="preserve"> </w:t>
                  </w:r>
                  <w:ins w:id="202" w:author="Intel User" w:date="2020-05-06T09:51:00Z">
                    <w:r>
                      <w:rPr>
                        <w:rFonts w:asciiTheme="majorHAnsi" w:hAnsiTheme="majorHAnsi" w:cstheme="majorHAnsi"/>
                        <w:szCs w:val="18"/>
                      </w:rPr>
                      <w:t xml:space="preserve">2, </w:t>
                    </w:r>
                  </w:ins>
                  <w:r w:rsidRPr="00D73760">
                    <w:rPr>
                      <w:rFonts w:asciiTheme="majorHAnsi" w:hAnsiTheme="majorHAnsi" w:cstheme="majorHAnsi"/>
                      <w:szCs w:val="18"/>
                    </w:rPr>
                    <w:t>4, 8, 16, 32, 64}</w:t>
                  </w:r>
                </w:p>
                <w:p w14:paraId="6F336FC7" w14:textId="77777777" w:rsidR="00FA372C" w:rsidRPr="00D73760" w:rsidDel="00620F46" w:rsidRDefault="00FA372C" w:rsidP="00FA372C">
                  <w:pPr>
                    <w:pStyle w:val="TAL"/>
                    <w:ind w:left="360"/>
                    <w:rPr>
                      <w:del w:id="203" w:author="Intel User" w:date="2020-05-05T20:57:00Z"/>
                      <w:rFonts w:asciiTheme="majorHAnsi" w:hAnsiTheme="majorHAnsi" w:cstheme="majorHAnsi"/>
                      <w:szCs w:val="18"/>
                    </w:rPr>
                  </w:pPr>
                </w:p>
                <w:p w14:paraId="235422CD" w14:textId="77777777" w:rsidR="00FA372C" w:rsidRPr="00D73760" w:rsidRDefault="00FA372C" w:rsidP="003919A3">
                  <w:pPr>
                    <w:pStyle w:val="TAL"/>
                    <w:numPr>
                      <w:ilvl w:val="0"/>
                      <w:numId w:val="117"/>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Resources supported by UE across all frequency layers, TRPs and DL PRS Resource Sets. </w:t>
                  </w:r>
                </w:p>
                <w:p w14:paraId="6DC7CF89" w14:textId="77777777" w:rsidR="00FA372C" w:rsidRDefault="00FA372C" w:rsidP="00FA372C">
                  <w:pPr>
                    <w:pStyle w:val="TAL"/>
                    <w:spacing w:after="160" w:line="259" w:lineRule="auto"/>
                    <w:ind w:left="360"/>
                    <w:rPr>
                      <w:ins w:id="204" w:author="Intel User" w:date="2020-05-05T20:48:00Z"/>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{64, 128, 192, 256, 512, 1024, 2048}</w:t>
                  </w:r>
                </w:p>
                <w:p w14:paraId="2571BC66" w14:textId="77777777" w:rsidR="00FA372C" w:rsidRPr="00D73760" w:rsidDel="00620F46" w:rsidRDefault="00FA372C" w:rsidP="00FA372C">
                  <w:pPr>
                    <w:pStyle w:val="TAL"/>
                    <w:ind w:left="360"/>
                    <w:rPr>
                      <w:del w:id="205" w:author="Intel User" w:date="2020-05-05T20:58:00Z"/>
                      <w:rFonts w:asciiTheme="majorHAnsi" w:eastAsia="SimSun" w:hAnsiTheme="majorHAnsi" w:cstheme="majorHAnsi"/>
                      <w:szCs w:val="18"/>
                      <w:lang w:val="en-US"/>
                    </w:rPr>
                  </w:pPr>
                  <w:del w:id="206" w:author="Intel User" w:date="2020-05-05T20:48:00Z">
                    <w:r w:rsidRPr="00D73760" w:rsidDel="005C3EDC">
                      <w:rPr>
                        <w:rFonts w:asciiTheme="majorHAnsi" w:eastAsia="SimSun" w:hAnsiTheme="majorHAnsi" w:cstheme="majorHAnsi"/>
                        <w:szCs w:val="18"/>
                        <w:lang w:val="en-US"/>
                      </w:rPr>
                      <w:delText xml:space="preserve"> </w:delText>
                    </w:r>
                  </w:del>
                </w:p>
                <w:p w14:paraId="175551D3" w14:textId="77777777" w:rsidR="00FA372C" w:rsidRDefault="00FA372C" w:rsidP="003919A3">
                  <w:pPr>
                    <w:pStyle w:val="TAL"/>
                    <w:numPr>
                      <w:ilvl w:val="0"/>
                      <w:numId w:val="117"/>
                    </w:numPr>
                    <w:spacing w:after="200" w:line="276" w:lineRule="auto"/>
                    <w:rPr>
                      <w:ins w:id="207" w:author="Intel User" w:date="2020-05-05T20:54:00Z"/>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TRPs across all positioning frequency layers per UE. </w:t>
                  </w:r>
                </w:p>
                <w:p w14:paraId="3F30CB0B" w14:textId="77777777" w:rsidR="00FA372C" w:rsidRPr="00D73760" w:rsidRDefault="00FA372C" w:rsidP="00FA372C">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Values = </w:t>
                  </w:r>
                  <w:ins w:id="208" w:author="Intel User" w:date="2020-05-06T09:53:00Z">
                    <w:r>
                      <w:rPr>
                        <w:rFonts w:asciiTheme="majorHAnsi" w:eastAsia="SimSun" w:hAnsiTheme="majorHAnsi" w:cstheme="majorHAnsi"/>
                        <w:szCs w:val="18"/>
                        <w:lang w:val="en-US"/>
                      </w:rPr>
                      <w:t>{</w:t>
                    </w:r>
                  </w:ins>
                  <w:del w:id="209" w:author="Intel User" w:date="2020-05-06T09:53:00Z">
                    <w:r w:rsidRPr="00F379F5" w:rsidDel="00B01510">
                      <w:rPr>
                        <w:rFonts w:asciiTheme="majorHAnsi" w:eastAsia="SimSun" w:hAnsiTheme="majorHAnsi" w:cstheme="majorHAnsi"/>
                        <w:szCs w:val="18"/>
                        <w:highlight w:val="yellow"/>
                        <w:lang w:val="en-US"/>
                      </w:rPr>
                      <w:delText>[</w:delText>
                    </w:r>
                  </w:del>
                  <w:del w:id="210" w:author="Intel User" w:date="2020-05-06T09:52:00Z">
                    <w:r w:rsidRPr="00F379F5" w:rsidDel="00B01510">
                      <w:rPr>
                        <w:rFonts w:asciiTheme="majorHAnsi" w:eastAsia="SimSun" w:hAnsiTheme="majorHAnsi" w:cstheme="majorHAnsi"/>
                        <w:szCs w:val="18"/>
                        <w:highlight w:val="yellow"/>
                        <w:lang w:val="en-US"/>
                      </w:rPr>
                      <w:delText>{1</w:delText>
                    </w:r>
                  </w:del>
                  <w:r>
                    <w:rPr>
                      <w:rFonts w:asciiTheme="majorHAnsi" w:eastAsia="SimSun" w:hAnsiTheme="majorHAnsi" w:cstheme="majorHAnsi"/>
                      <w:szCs w:val="18"/>
                      <w:highlight w:val="yellow"/>
                      <w:lang w:val="en-US"/>
                    </w:rPr>
                    <w:t>[</w:t>
                  </w:r>
                  <w:ins w:id="211" w:author="Intel User" w:date="2020-05-06T10:57:00Z">
                    <w:r>
                      <w:rPr>
                        <w:rFonts w:asciiTheme="majorHAnsi" w:eastAsia="SimSun" w:hAnsiTheme="majorHAnsi" w:cstheme="majorHAnsi"/>
                        <w:szCs w:val="18"/>
                        <w:highlight w:val="yellow"/>
                        <w:lang w:val="en-US"/>
                      </w:rPr>
                      <w:t>3</w:t>
                    </w:r>
                  </w:ins>
                  <w:r>
                    <w:rPr>
                      <w:rFonts w:asciiTheme="majorHAnsi" w:eastAsia="SimSun" w:hAnsiTheme="majorHAnsi" w:cstheme="majorHAnsi"/>
                      <w:szCs w:val="18"/>
                      <w:highlight w:val="yellow"/>
                      <w:lang w:val="en-US"/>
                    </w:rPr>
                    <w:t>]</w:t>
                  </w:r>
                  <w:ins w:id="212" w:author="Intel User" w:date="2020-05-06T10:57:00Z">
                    <w:r>
                      <w:rPr>
                        <w:rFonts w:asciiTheme="majorHAnsi" w:eastAsia="SimSun" w:hAnsiTheme="majorHAnsi" w:cstheme="majorHAnsi"/>
                        <w:szCs w:val="18"/>
                        <w:highlight w:val="yellow"/>
                        <w:lang w:val="en-US"/>
                      </w:rPr>
                      <w:t xml:space="preserve">, </w:t>
                    </w:r>
                  </w:ins>
                  <w:r w:rsidRPr="00F379F5">
                    <w:rPr>
                      <w:rFonts w:asciiTheme="majorHAnsi" w:eastAsia="SimSun" w:hAnsiTheme="majorHAnsi" w:cstheme="majorHAnsi"/>
                      <w:szCs w:val="18"/>
                      <w:highlight w:val="yellow"/>
                      <w:lang w:val="en-US"/>
                    </w:rPr>
                    <w:t>6,</w:t>
                  </w:r>
                  <w:ins w:id="213" w:author="Intel User" w:date="2020-05-06T09:53:00Z">
                    <w:r>
                      <w:rPr>
                        <w:rFonts w:asciiTheme="majorHAnsi" w:eastAsia="SimSun" w:hAnsiTheme="majorHAnsi" w:cstheme="majorHAnsi"/>
                        <w:szCs w:val="18"/>
                        <w:highlight w:val="yellow"/>
                        <w:lang w:val="en-US"/>
                      </w:rPr>
                      <w:t xml:space="preserve"> 12, </w:t>
                    </w:r>
                  </w:ins>
                  <w:r>
                    <w:rPr>
                      <w:rFonts w:asciiTheme="majorHAnsi" w:eastAsia="SimSun" w:hAnsiTheme="majorHAnsi" w:cstheme="majorHAnsi"/>
                      <w:szCs w:val="18"/>
                      <w:highlight w:val="yellow"/>
                      <w:lang w:val="en-US"/>
                    </w:rPr>
                    <w:t xml:space="preserve">[16], </w:t>
                  </w:r>
                  <w:ins w:id="214" w:author="Intel User" w:date="2020-05-06T09:53:00Z">
                    <w:r>
                      <w:rPr>
                        <w:rFonts w:asciiTheme="majorHAnsi" w:eastAsia="SimSun" w:hAnsiTheme="majorHAnsi" w:cstheme="majorHAnsi"/>
                        <w:szCs w:val="18"/>
                        <w:highlight w:val="yellow"/>
                        <w:lang w:val="en-US"/>
                      </w:rPr>
                      <w:t>24,</w:t>
                    </w:r>
                  </w:ins>
                  <w:r w:rsidRPr="00F379F5">
                    <w:rPr>
                      <w:rFonts w:asciiTheme="majorHAnsi" w:eastAsia="SimSun" w:hAnsiTheme="majorHAnsi" w:cstheme="majorHAnsi"/>
                      <w:szCs w:val="18"/>
                      <w:highlight w:val="yellow"/>
                      <w:lang w:val="en-US"/>
                    </w:rPr>
                    <w:t xml:space="preserve"> 32, 64, 128, 256}</w:t>
                  </w:r>
                  <w:del w:id="215" w:author="Intel User" w:date="2020-05-06T09:53:00Z">
                    <w:r w:rsidRPr="00F379F5" w:rsidDel="00B01510">
                      <w:rPr>
                        <w:rFonts w:asciiTheme="majorHAnsi" w:eastAsia="SimSun" w:hAnsiTheme="majorHAnsi" w:cstheme="majorHAnsi"/>
                        <w:szCs w:val="18"/>
                        <w:highlight w:val="yellow"/>
                        <w:lang w:val="en-US"/>
                      </w:rPr>
                      <w:delText xml:space="preserve"> or {3, 12, 64, 256}]</w:delText>
                    </w:r>
                  </w:del>
                </w:p>
                <w:p w14:paraId="4DEA3219" w14:textId="77777777" w:rsidR="00FA372C" w:rsidRPr="00E77EB0" w:rsidRDefault="00FA372C" w:rsidP="003919A3">
                  <w:pPr>
                    <w:pStyle w:val="TAL"/>
                    <w:numPr>
                      <w:ilvl w:val="0"/>
                      <w:numId w:val="117"/>
                    </w:numPr>
                    <w:spacing w:after="200" w:line="276" w:lineRule="auto"/>
                    <w:rPr>
                      <w:ins w:id="216" w:author="Intel User" w:date="2020-05-05T20:54:00Z"/>
                      <w:rFonts w:asciiTheme="majorHAnsi" w:eastAsia="SimSun" w:hAnsiTheme="majorHAnsi" w:cstheme="majorHAnsi"/>
                      <w:szCs w:val="18"/>
                      <w:lang w:val="en-US"/>
                    </w:rPr>
                  </w:pPr>
                  <w:r w:rsidRPr="00E77EB0">
                    <w:rPr>
                      <w:rFonts w:asciiTheme="majorHAnsi" w:eastAsia="SimSun" w:hAnsiTheme="majorHAnsi" w:cstheme="majorHAnsi"/>
                      <w:szCs w:val="18"/>
                      <w:lang w:val="en-US"/>
                    </w:rPr>
                    <w:t xml:space="preserve">Max number of DL PRS Resources per positioning frequency layer. </w:t>
                  </w:r>
                </w:p>
                <w:p w14:paraId="2C90BF67" w14:textId="77777777" w:rsidR="00FA372C" w:rsidDel="008F6CC9" w:rsidRDefault="00FA372C" w:rsidP="003919A3">
                  <w:pPr>
                    <w:pStyle w:val="TAL"/>
                    <w:numPr>
                      <w:ilvl w:val="0"/>
                      <w:numId w:val="117"/>
                    </w:numPr>
                    <w:spacing w:after="200" w:line="276" w:lineRule="auto"/>
                    <w:rPr>
                      <w:del w:id="217" w:author="Intel User" w:date="2020-05-06T10:31:00Z"/>
                      <w:rFonts w:asciiTheme="majorHAnsi" w:eastAsia="SimSun" w:hAnsiTheme="majorHAnsi" w:cstheme="majorHAnsi"/>
                      <w:szCs w:val="18"/>
                      <w:lang w:val="en-US"/>
                    </w:rPr>
                  </w:pPr>
                  <w:r w:rsidRPr="00E77EB0">
                    <w:rPr>
                      <w:rFonts w:asciiTheme="majorHAnsi" w:eastAsia="SimSun" w:hAnsiTheme="majorHAnsi" w:cstheme="majorHAnsi"/>
                      <w:szCs w:val="18"/>
                      <w:lang w:val="en-US"/>
                    </w:rPr>
                    <w:t>Values = {32, 64, 128, 256, 512, 1024}</w:t>
                  </w:r>
                </w:p>
                <w:p w14:paraId="480B8F7C" w14:textId="77777777" w:rsidR="00FA372C" w:rsidRPr="00E77EB0" w:rsidRDefault="00FA372C" w:rsidP="00FA372C">
                  <w:pPr>
                    <w:pStyle w:val="TAL"/>
                    <w:spacing w:after="160" w:line="259" w:lineRule="auto"/>
                    <w:ind w:left="360"/>
                    <w:rPr>
                      <w:ins w:id="218" w:author="Intel User" w:date="2020-05-06T13:37:00Z"/>
                      <w:rFonts w:asciiTheme="majorHAnsi" w:eastAsia="SimSun" w:hAnsiTheme="majorHAnsi" w:cstheme="majorHAnsi"/>
                      <w:szCs w:val="18"/>
                      <w:lang w:val="en-US"/>
                    </w:rPr>
                  </w:pPr>
                </w:p>
                <w:p w14:paraId="7E8C634E" w14:textId="77777777" w:rsidR="00FA372C" w:rsidRPr="00E77EB0" w:rsidRDefault="00FA372C" w:rsidP="003919A3">
                  <w:pPr>
                    <w:pStyle w:val="TAL"/>
                    <w:numPr>
                      <w:ilvl w:val="0"/>
                      <w:numId w:val="117"/>
                    </w:numPr>
                    <w:spacing w:after="200" w:line="276" w:lineRule="auto"/>
                    <w:rPr>
                      <w:ins w:id="219" w:author="Intel User" w:date="2020-05-06T10:31:00Z"/>
                      <w:rFonts w:asciiTheme="majorHAnsi" w:eastAsia="SimSun" w:hAnsiTheme="majorHAnsi" w:cstheme="majorHAnsi"/>
                      <w:szCs w:val="18"/>
                      <w:lang w:val="en-US"/>
                    </w:rPr>
                  </w:pPr>
                  <w:r>
                    <w:rPr>
                      <w:rFonts w:asciiTheme="majorHAnsi" w:eastAsia="SimSun" w:hAnsiTheme="majorHAnsi" w:cstheme="majorHAnsi"/>
                      <w:szCs w:val="18"/>
                      <w:lang w:val="en-US"/>
                    </w:rPr>
                    <w:t>[</w:t>
                  </w:r>
                  <w:ins w:id="220" w:author="Intel User" w:date="2020-05-06T10:31:00Z">
                    <w:r w:rsidRPr="00E77EB0">
                      <w:rPr>
                        <w:rFonts w:asciiTheme="majorHAnsi" w:eastAsia="SimSun" w:hAnsiTheme="majorHAnsi" w:cstheme="majorHAnsi"/>
                        <w:szCs w:val="18"/>
                        <w:lang w:val="en-US"/>
                      </w:rPr>
                      <w:t>Max number of positioning frequency layers UE supports</w:t>
                    </w:r>
                  </w:ins>
                </w:p>
                <w:p w14:paraId="6ACAB0AD" w14:textId="77777777" w:rsidR="00FA372C" w:rsidRPr="00AD3848" w:rsidDel="00B01510" w:rsidRDefault="00FA372C" w:rsidP="003919A3">
                  <w:pPr>
                    <w:pStyle w:val="TAL"/>
                    <w:numPr>
                      <w:ilvl w:val="0"/>
                      <w:numId w:val="117"/>
                    </w:numPr>
                    <w:spacing w:after="200" w:line="276" w:lineRule="auto"/>
                    <w:ind w:left="0"/>
                    <w:rPr>
                      <w:del w:id="221" w:author="Intel User" w:date="2020-05-06T09:55:00Z"/>
                      <w:rFonts w:asciiTheme="majorHAnsi" w:eastAsia="SimSun" w:hAnsiTheme="majorHAnsi" w:cstheme="majorHAnsi"/>
                      <w:szCs w:val="18"/>
                      <w:highlight w:val="yellow"/>
                      <w:lang w:val="en-US"/>
                    </w:rPr>
                  </w:pPr>
                  <w:ins w:id="222" w:author="Intel User" w:date="2020-05-06T10:32:00Z">
                    <w:r w:rsidRPr="00E77EB0">
                      <w:rPr>
                        <w:rFonts w:asciiTheme="majorHAnsi" w:eastAsia="SimSun" w:hAnsiTheme="majorHAnsi" w:cstheme="majorHAnsi" w:hint="eastAsia"/>
                        <w:szCs w:val="18"/>
                        <w:lang w:val="en-US"/>
                      </w:rPr>
                      <w:t>V</w:t>
                    </w:r>
                    <w:r w:rsidRPr="00E77EB0">
                      <w:rPr>
                        <w:rFonts w:asciiTheme="majorHAnsi" w:eastAsia="SimSun" w:hAnsiTheme="majorHAnsi" w:cstheme="majorHAnsi"/>
                        <w:szCs w:val="18"/>
                        <w:lang w:val="en-US"/>
                      </w:rPr>
                      <w:t>alues</w:t>
                    </w:r>
                    <w:r w:rsidRPr="00E77EB0">
                      <w:rPr>
                        <w:rFonts w:asciiTheme="majorHAnsi" w:hAnsiTheme="majorHAnsi" w:cstheme="majorHAnsi"/>
                        <w:szCs w:val="18"/>
                        <w:lang w:val="en-US" w:eastAsia="ja-JP"/>
                      </w:rPr>
                      <w:t xml:space="preserve"> = {1, 2, 3, 4}</w:t>
                    </w:r>
                  </w:ins>
                  <w:r>
                    <w:rPr>
                      <w:rFonts w:asciiTheme="majorHAnsi" w:hAnsiTheme="majorHAnsi" w:cstheme="majorHAnsi"/>
                      <w:szCs w:val="18"/>
                      <w:lang w:val="en-US" w:eastAsia="ja-JP"/>
                    </w:rPr>
                    <w:t>]</w:t>
                  </w:r>
                  <w:del w:id="223" w:author="Intel User" w:date="2020-05-06T09:55:00Z">
                    <w:r w:rsidRPr="00AD3848" w:rsidDel="00B01510">
                      <w:rPr>
                        <w:rFonts w:asciiTheme="majorHAnsi" w:eastAsia="SimSun" w:hAnsiTheme="majorHAnsi" w:cstheme="majorHAnsi"/>
                        <w:szCs w:val="18"/>
                        <w:highlight w:val="yellow"/>
                        <w:lang w:val="en-US"/>
                      </w:rPr>
                      <w:delText>[The number of positioning layer UE supports]</w:delText>
                    </w:r>
                  </w:del>
                </w:p>
                <w:p w14:paraId="7CE8DB19" w14:textId="77777777" w:rsidR="00FA372C" w:rsidRPr="00D73760" w:rsidRDefault="00FA372C" w:rsidP="001D305D">
                  <w:pPr>
                    <w:pStyle w:val="TAL"/>
                    <w:spacing w:after="160" w:line="259" w:lineRule="auto"/>
                    <w:rPr>
                      <w:rFonts w:asciiTheme="majorHAnsi" w:hAnsiTheme="majorHAnsi" w:cstheme="majorHAnsi"/>
                      <w:szCs w:val="18"/>
                      <w:lang w:val="en-US" w:eastAsia="ja-JP"/>
                    </w:rPr>
                  </w:pPr>
                  <w:del w:id="224" w:author="Intel User" w:date="2020-05-06T09:55:00Z">
                    <w:r w:rsidRPr="00AD3848" w:rsidDel="00B01510">
                      <w:rPr>
                        <w:rFonts w:asciiTheme="majorHAnsi" w:hAnsiTheme="majorHAnsi" w:cstheme="majorHAnsi" w:hint="eastAsia"/>
                        <w:szCs w:val="18"/>
                        <w:highlight w:val="yellow"/>
                        <w:lang w:val="en-US" w:eastAsia="ja-JP"/>
                      </w:rPr>
                      <w:delText>V</w:delText>
                    </w:r>
                    <w:r w:rsidRPr="00AD3848" w:rsidDel="00B01510">
                      <w:rPr>
                        <w:rFonts w:asciiTheme="majorHAnsi" w:hAnsiTheme="majorHAnsi" w:cstheme="majorHAnsi"/>
                        <w:szCs w:val="18"/>
                        <w:highlight w:val="yellow"/>
                        <w:lang w:val="en-US" w:eastAsia="ja-JP"/>
                      </w:rPr>
                      <w:delText>alues = {1, 2, 3, 4}</w:delText>
                    </w:r>
                  </w:del>
                </w:p>
              </w:tc>
              <w:tc>
                <w:tcPr>
                  <w:tcW w:w="297" w:type="pct"/>
                  <w:tcBorders>
                    <w:top w:val="single" w:sz="4" w:space="0" w:color="auto"/>
                    <w:left w:val="single" w:sz="4" w:space="0" w:color="auto"/>
                    <w:bottom w:val="single" w:sz="4" w:space="0" w:color="auto"/>
                    <w:right w:val="single" w:sz="4" w:space="0" w:color="auto"/>
                  </w:tcBorders>
                </w:tcPr>
                <w:p w14:paraId="0C2A50D6" w14:textId="77777777" w:rsidR="00FA372C" w:rsidRPr="00F56B55" w:rsidRDefault="00FA372C" w:rsidP="00FA372C">
                  <w:pPr>
                    <w:pStyle w:val="TAL"/>
                    <w:jc w:val="center"/>
                    <w:rPr>
                      <w:lang w:eastAsia="ja-JP"/>
                    </w:rPr>
                  </w:pPr>
                  <w:r w:rsidRPr="00F56B55">
                    <w:rPr>
                      <w:lang w:eastAsia="ja-JP"/>
                    </w:rPr>
                    <w:t>13-</w:t>
                  </w:r>
                  <w:ins w:id="225" w:author="Intel User" w:date="2020-05-05T22:14:00Z">
                    <w:r w:rsidRPr="00F56B55">
                      <w:rPr>
                        <w:lang w:eastAsia="ja-JP"/>
                      </w:rPr>
                      <w:t>1</w:t>
                    </w:r>
                  </w:ins>
                  <w:del w:id="226" w:author="Intel User" w:date="2020-05-05T21:03:00Z">
                    <w:r w:rsidRPr="00F56B55" w:rsidDel="00BC31E9">
                      <w:rPr>
                        <w:rFonts w:asciiTheme="majorHAnsi" w:eastAsia="SimSun" w:hAnsiTheme="majorHAnsi" w:cstheme="majorHAnsi"/>
                        <w:szCs w:val="18"/>
                      </w:rPr>
                      <w:delText>3 (TBD)</w:delText>
                    </w:r>
                  </w:del>
                </w:p>
              </w:tc>
              <w:tc>
                <w:tcPr>
                  <w:tcW w:w="259" w:type="pct"/>
                  <w:tcBorders>
                    <w:top w:val="single" w:sz="4" w:space="0" w:color="auto"/>
                    <w:left w:val="single" w:sz="4" w:space="0" w:color="auto"/>
                    <w:bottom w:val="single" w:sz="4" w:space="0" w:color="auto"/>
                    <w:right w:val="single" w:sz="4" w:space="0" w:color="auto"/>
                  </w:tcBorders>
                </w:tcPr>
                <w:p w14:paraId="4E6BD3DE" w14:textId="77777777" w:rsidR="00FA372C" w:rsidRPr="00E77EB0" w:rsidRDefault="00FA372C" w:rsidP="00FA372C">
                  <w:pPr>
                    <w:pStyle w:val="TAL"/>
                    <w:jc w:val="center"/>
                    <w:rPr>
                      <w:bCs/>
                    </w:rPr>
                  </w:pPr>
                  <w:r w:rsidRPr="00E77EB0">
                    <w:rPr>
                      <w:bCs/>
                    </w:rPr>
                    <w:t>No</w:t>
                  </w:r>
                </w:p>
              </w:tc>
              <w:tc>
                <w:tcPr>
                  <w:tcW w:w="266" w:type="pct"/>
                  <w:tcBorders>
                    <w:top w:val="single" w:sz="4" w:space="0" w:color="auto"/>
                    <w:left w:val="single" w:sz="4" w:space="0" w:color="auto"/>
                    <w:bottom w:val="single" w:sz="4" w:space="0" w:color="auto"/>
                    <w:right w:val="single" w:sz="4" w:space="0" w:color="auto"/>
                  </w:tcBorders>
                </w:tcPr>
                <w:p w14:paraId="19ABD959" w14:textId="77777777" w:rsidR="00FA372C" w:rsidRPr="00E77EB0" w:rsidRDefault="00FA372C" w:rsidP="00FA372C">
                  <w:pPr>
                    <w:pStyle w:val="TAL"/>
                    <w:jc w:val="center"/>
                    <w:rPr>
                      <w:bCs/>
                    </w:rPr>
                  </w:pPr>
                  <w:r w:rsidRPr="00E77EB0">
                    <w:rPr>
                      <w:bCs/>
                    </w:rPr>
                    <w:t>N/A</w:t>
                  </w:r>
                </w:p>
              </w:tc>
              <w:tc>
                <w:tcPr>
                  <w:tcW w:w="330" w:type="pct"/>
                  <w:tcBorders>
                    <w:top w:val="single" w:sz="4" w:space="0" w:color="auto"/>
                    <w:left w:val="single" w:sz="4" w:space="0" w:color="auto"/>
                    <w:bottom w:val="single" w:sz="4" w:space="0" w:color="auto"/>
                    <w:right w:val="single" w:sz="4" w:space="0" w:color="auto"/>
                  </w:tcBorders>
                </w:tcPr>
                <w:p w14:paraId="70BDDBCF" w14:textId="77777777" w:rsidR="00FA372C" w:rsidRPr="00E77EB0" w:rsidRDefault="00FA372C" w:rsidP="00FA372C">
                  <w:pPr>
                    <w:pStyle w:val="TAL"/>
                    <w:jc w:val="center"/>
                    <w:rPr>
                      <w:lang w:eastAsia="ja-JP"/>
                    </w:rPr>
                  </w:pPr>
                </w:p>
              </w:tc>
              <w:tc>
                <w:tcPr>
                  <w:tcW w:w="178" w:type="pct"/>
                  <w:tcBorders>
                    <w:top w:val="single" w:sz="4" w:space="0" w:color="auto"/>
                    <w:left w:val="single" w:sz="4" w:space="0" w:color="auto"/>
                    <w:bottom w:val="single" w:sz="4" w:space="0" w:color="auto"/>
                    <w:right w:val="single" w:sz="4" w:space="0" w:color="auto"/>
                  </w:tcBorders>
                </w:tcPr>
                <w:p w14:paraId="3EA6820B" w14:textId="77777777" w:rsidR="00FA372C" w:rsidRPr="00942199" w:rsidRDefault="00FA372C" w:rsidP="00FA372C">
                  <w:pPr>
                    <w:pStyle w:val="TAL"/>
                    <w:jc w:val="center"/>
                    <w:rPr>
                      <w:rFonts w:eastAsia="Times New Roman"/>
                      <w:bCs/>
                      <w:highlight w:val="yellow"/>
                      <w:lang w:eastAsia="ja-JP"/>
                    </w:rPr>
                  </w:pPr>
                  <w:ins w:id="227" w:author="Intel User" w:date="2020-05-06T18:41:00Z">
                    <w:r w:rsidRPr="00942199">
                      <w:rPr>
                        <w:rFonts w:eastAsia="Times New Roman"/>
                        <w:bCs/>
                        <w:highlight w:val="yellow"/>
                        <w:lang w:eastAsia="ja-JP"/>
                      </w:rPr>
                      <w:t>[</w:t>
                    </w:r>
                  </w:ins>
                  <w:del w:id="228" w:author="Intel User" w:date="2020-05-06T09:58:00Z">
                    <w:r w:rsidRPr="00942199" w:rsidDel="00B01510">
                      <w:rPr>
                        <w:rFonts w:eastAsia="Times New Roman"/>
                        <w:bCs/>
                        <w:highlight w:val="yellow"/>
                        <w:lang w:eastAsia="ja-JP"/>
                      </w:rPr>
                      <w:delText xml:space="preserve">FFS: [Per band or </w:delText>
                    </w:r>
                  </w:del>
                  <w:r w:rsidRPr="00942199">
                    <w:rPr>
                      <w:rFonts w:eastAsia="Times New Roman"/>
                      <w:bCs/>
                      <w:highlight w:val="yellow"/>
                      <w:lang w:eastAsia="ja-JP"/>
                    </w:rPr>
                    <w:t>Per UE</w:t>
                  </w:r>
                  <w:ins w:id="229" w:author="Intel User" w:date="2020-05-06T18:41:00Z">
                    <w:r w:rsidRPr="00942199">
                      <w:rPr>
                        <w:rFonts w:eastAsia="Times New Roman"/>
                        <w:bCs/>
                        <w:highlight w:val="yellow"/>
                        <w:lang w:eastAsia="ja-JP"/>
                      </w:rPr>
                      <w:t>]</w:t>
                    </w:r>
                  </w:ins>
                  <w:del w:id="230" w:author="Intel User" w:date="2020-05-06T09:58:00Z">
                    <w:r w:rsidRPr="00942199" w:rsidDel="00B01510">
                      <w:rPr>
                        <w:rFonts w:eastAsia="Times New Roman"/>
                        <w:bCs/>
                        <w:highlight w:val="yellow"/>
                        <w:lang w:eastAsia="ja-JP"/>
                      </w:rPr>
                      <w:delText>]</w:delText>
                    </w:r>
                  </w:del>
                </w:p>
              </w:tc>
              <w:tc>
                <w:tcPr>
                  <w:tcW w:w="334" w:type="pct"/>
                  <w:tcBorders>
                    <w:top w:val="single" w:sz="4" w:space="0" w:color="auto"/>
                    <w:left w:val="single" w:sz="4" w:space="0" w:color="auto"/>
                    <w:bottom w:val="single" w:sz="4" w:space="0" w:color="auto"/>
                    <w:right w:val="single" w:sz="4" w:space="0" w:color="auto"/>
                  </w:tcBorders>
                </w:tcPr>
                <w:p w14:paraId="14D7C4ED" w14:textId="77777777" w:rsidR="00FA372C" w:rsidRPr="00E77EB0" w:rsidRDefault="00FA372C" w:rsidP="00FA372C">
                  <w:pPr>
                    <w:pStyle w:val="TAL"/>
                    <w:jc w:val="center"/>
                    <w:rPr>
                      <w:bCs/>
                    </w:rPr>
                  </w:pPr>
                  <w:r w:rsidRPr="00E77EB0">
                    <w:rPr>
                      <w:bCs/>
                    </w:rPr>
                    <w:t>N/A</w:t>
                  </w:r>
                </w:p>
              </w:tc>
              <w:tc>
                <w:tcPr>
                  <w:tcW w:w="334" w:type="pct"/>
                  <w:tcBorders>
                    <w:top w:val="single" w:sz="4" w:space="0" w:color="auto"/>
                    <w:left w:val="single" w:sz="4" w:space="0" w:color="auto"/>
                    <w:bottom w:val="single" w:sz="4" w:space="0" w:color="auto"/>
                    <w:right w:val="single" w:sz="4" w:space="0" w:color="auto"/>
                  </w:tcBorders>
                </w:tcPr>
                <w:p w14:paraId="34AA8546" w14:textId="77777777" w:rsidR="00FA372C" w:rsidRPr="00942199" w:rsidRDefault="00FA372C" w:rsidP="00FA372C">
                  <w:pPr>
                    <w:pStyle w:val="TAL"/>
                    <w:jc w:val="center"/>
                    <w:rPr>
                      <w:bCs/>
                      <w:highlight w:val="yellow"/>
                    </w:rPr>
                  </w:pPr>
                  <w:ins w:id="231" w:author="Intel User" w:date="2020-05-06T18:43:00Z">
                    <w:r w:rsidRPr="00942199">
                      <w:rPr>
                        <w:bCs/>
                        <w:highlight w:val="yellow"/>
                      </w:rPr>
                      <w:t>[</w:t>
                    </w:r>
                  </w:ins>
                  <w:del w:id="232" w:author="Intel User" w:date="2020-05-06T10:33:00Z">
                    <w:r w:rsidRPr="00942199" w:rsidDel="00E77EB0">
                      <w:rPr>
                        <w:bCs/>
                        <w:highlight w:val="yellow"/>
                      </w:rPr>
                      <w:delText xml:space="preserve">[N/A or </w:delText>
                    </w:r>
                  </w:del>
                  <w:r w:rsidRPr="00942199">
                    <w:rPr>
                      <w:bCs/>
                      <w:highlight w:val="yellow"/>
                    </w:rPr>
                    <w:t>Yes</w:t>
                  </w:r>
                  <w:ins w:id="233" w:author="Intel User" w:date="2020-05-06T18:43:00Z">
                    <w:r w:rsidRPr="00942199">
                      <w:rPr>
                        <w:bCs/>
                        <w:highlight w:val="yellow"/>
                      </w:rPr>
                      <w:t>]</w:t>
                    </w:r>
                  </w:ins>
                  <w:del w:id="234" w:author="Intel User" w:date="2020-05-06T10:33:00Z">
                    <w:r w:rsidRPr="00942199" w:rsidDel="00E77EB0">
                      <w:rPr>
                        <w:bCs/>
                        <w:highlight w:val="yellow"/>
                      </w:rPr>
                      <w:delText>]</w:delText>
                    </w:r>
                  </w:del>
                </w:p>
              </w:tc>
              <w:tc>
                <w:tcPr>
                  <w:tcW w:w="325" w:type="pct"/>
                  <w:tcBorders>
                    <w:top w:val="single" w:sz="4" w:space="0" w:color="auto"/>
                    <w:left w:val="single" w:sz="4" w:space="0" w:color="auto"/>
                    <w:bottom w:val="single" w:sz="4" w:space="0" w:color="auto"/>
                    <w:right w:val="single" w:sz="4" w:space="0" w:color="auto"/>
                  </w:tcBorders>
                </w:tcPr>
                <w:p w14:paraId="0CC7ABB8" w14:textId="77777777" w:rsidR="00FA372C" w:rsidRPr="00D73760" w:rsidRDefault="00FA372C" w:rsidP="00FA372C">
                  <w:pPr>
                    <w:pStyle w:val="TAL"/>
                    <w:jc w:val="center"/>
                    <w:rPr>
                      <w:lang w:eastAsia="ja-JP"/>
                    </w:rPr>
                  </w:pPr>
                  <w:r w:rsidRPr="00D73760">
                    <w:rPr>
                      <w:lang w:eastAsia="ja-JP"/>
                    </w:rPr>
                    <w:t>N/A</w:t>
                  </w:r>
                </w:p>
              </w:tc>
              <w:tc>
                <w:tcPr>
                  <w:tcW w:w="349" w:type="pct"/>
                  <w:tcBorders>
                    <w:top w:val="single" w:sz="4" w:space="0" w:color="auto"/>
                    <w:left w:val="single" w:sz="4" w:space="0" w:color="auto"/>
                    <w:bottom w:val="single" w:sz="4" w:space="0" w:color="auto"/>
                    <w:right w:val="single" w:sz="4" w:space="0" w:color="auto"/>
                  </w:tcBorders>
                </w:tcPr>
                <w:p w14:paraId="63136ACA" w14:textId="77777777" w:rsidR="00FA372C" w:rsidRDefault="00FA372C" w:rsidP="00FA372C">
                  <w:pPr>
                    <w:pStyle w:val="TAH"/>
                    <w:jc w:val="left"/>
                    <w:rPr>
                      <w:b w:val="0"/>
                      <w:bCs/>
                    </w:rPr>
                  </w:pPr>
                  <w:r w:rsidRPr="00D73760">
                    <w:rPr>
                      <w:b w:val="0"/>
                      <w:bCs/>
                    </w:rPr>
                    <w:t>Need for location server to know if the feature is supported.</w:t>
                  </w:r>
                </w:p>
                <w:p w14:paraId="7AF4A304" w14:textId="77777777" w:rsidR="00FA372C" w:rsidRDefault="00FA372C" w:rsidP="00FA372C">
                  <w:pPr>
                    <w:pStyle w:val="TAH"/>
                    <w:jc w:val="left"/>
                    <w:rPr>
                      <w:rFonts w:eastAsia="MS Mincho"/>
                      <w:b w:val="0"/>
                      <w:bCs/>
                    </w:rPr>
                  </w:pPr>
                </w:p>
                <w:p w14:paraId="161ED647" w14:textId="77777777" w:rsidR="00FA372C" w:rsidRPr="00296BFF" w:rsidRDefault="00FA372C" w:rsidP="00FA372C">
                  <w:pPr>
                    <w:pStyle w:val="TAH"/>
                    <w:jc w:val="left"/>
                    <w:rPr>
                      <w:rFonts w:eastAsia="MS Mincho"/>
                      <w:b w:val="0"/>
                      <w:bCs/>
                    </w:rPr>
                  </w:pPr>
                  <w:r w:rsidRPr="00296BFF">
                    <w:rPr>
                      <w:rFonts w:eastAsia="MS Mincho"/>
                      <w:b w:val="0"/>
                      <w:bCs/>
                      <w:highlight w:val="yellow"/>
                    </w:rPr>
                    <w:t>FFS: split of candidate values for FR1/FR2/mixed FR1-FR2 for each component</w:t>
                  </w:r>
                </w:p>
              </w:tc>
              <w:tc>
                <w:tcPr>
                  <w:tcW w:w="450" w:type="pct"/>
                  <w:tcBorders>
                    <w:top w:val="single" w:sz="4" w:space="0" w:color="auto"/>
                    <w:left w:val="single" w:sz="4" w:space="0" w:color="auto"/>
                    <w:bottom w:val="single" w:sz="4" w:space="0" w:color="auto"/>
                    <w:right w:val="single" w:sz="4" w:space="0" w:color="auto"/>
                  </w:tcBorders>
                </w:tcPr>
                <w:p w14:paraId="380F2528" w14:textId="77777777" w:rsidR="00FA372C" w:rsidRPr="00D73760" w:rsidRDefault="00FA372C" w:rsidP="00FA372C">
                  <w:pPr>
                    <w:pStyle w:val="TAL"/>
                    <w:rPr>
                      <w:bCs/>
                    </w:rPr>
                  </w:pPr>
                  <w:r w:rsidRPr="00D73760">
                    <w:rPr>
                      <w:bCs/>
                    </w:rPr>
                    <w:t>Optional with capability signaling</w:t>
                  </w:r>
                </w:p>
              </w:tc>
            </w:tr>
          </w:tbl>
          <w:p w14:paraId="062AE1E0" w14:textId="77777777" w:rsidR="004C6EB6" w:rsidRPr="006E7CEC" w:rsidRDefault="004C6EB6" w:rsidP="00A15B02">
            <w:pPr>
              <w:spacing w:afterLines="50" w:after="120"/>
              <w:jc w:val="both"/>
              <w:rPr>
                <w:rFonts w:eastAsia="MS Mincho"/>
                <w:sz w:val="22"/>
              </w:rPr>
            </w:pPr>
          </w:p>
        </w:tc>
      </w:tr>
      <w:tr w:rsidR="009332A8" w14:paraId="16841850" w14:textId="77777777" w:rsidTr="00715EEE">
        <w:tc>
          <w:tcPr>
            <w:tcW w:w="218" w:type="pct"/>
          </w:tcPr>
          <w:p w14:paraId="3685C942" w14:textId="77777777" w:rsidR="009332A8" w:rsidRDefault="009332A8" w:rsidP="00A15B02">
            <w:pPr>
              <w:spacing w:afterLines="50" w:after="120"/>
              <w:jc w:val="both"/>
              <w:rPr>
                <w:rFonts w:eastAsia="MS Mincho"/>
                <w:sz w:val="22"/>
              </w:rPr>
            </w:pPr>
            <w:r>
              <w:rPr>
                <w:rFonts w:eastAsia="MS Mincho" w:hint="eastAsia"/>
                <w:sz w:val="22"/>
              </w:rPr>
              <w:t>[</w:t>
            </w:r>
            <w:r>
              <w:rPr>
                <w:rFonts w:eastAsia="MS Mincho"/>
                <w:sz w:val="22"/>
              </w:rPr>
              <w:t>13]</w:t>
            </w:r>
          </w:p>
        </w:tc>
        <w:tc>
          <w:tcPr>
            <w:tcW w:w="4782" w:type="pct"/>
          </w:tcPr>
          <w:p w14:paraId="4586BA0D" w14:textId="77777777" w:rsidR="009332A8" w:rsidRDefault="009332A8" w:rsidP="009332A8">
            <w:pPr>
              <w:pStyle w:val="3GPPText"/>
            </w:pPr>
            <w:r>
              <w:t xml:space="preserve">In our view, the </w:t>
            </w:r>
            <w:r w:rsidRPr="005C0785">
              <w:t>Max number of positioning frequency layers UE supports</w:t>
            </w:r>
            <w:r>
              <w:t xml:space="preserve"> should not depend on the methods and could be moved to feature 13-1.  </w:t>
            </w:r>
          </w:p>
          <w:p w14:paraId="5C9C4CBA" w14:textId="77777777" w:rsidR="009332A8" w:rsidRDefault="009332A8" w:rsidP="009332A8">
            <w:pPr>
              <w:pStyle w:val="Proposal"/>
              <w:numPr>
                <w:ilvl w:val="0"/>
                <w:numId w:val="0"/>
              </w:numPr>
            </w:pPr>
            <w:r>
              <w:t>Proposal 3     Remove component 6 (</w:t>
            </w:r>
            <w:r w:rsidRPr="009332A8">
              <w:rPr>
                <w:rFonts w:asciiTheme="majorHAnsi" w:eastAsia="SimSun" w:hAnsiTheme="majorHAnsi" w:cstheme="majorHAnsi"/>
                <w:szCs w:val="18"/>
              </w:rPr>
              <w:t>Max number of positioning frequency layers UE supports) from Feature groups 13-2, 13-3 and 13-4</w:t>
            </w:r>
            <w:r>
              <w:t xml:space="preserve">.  Introduce Max number of positioning frequency layers UE supports as a component in Feature group 13-1. </w:t>
            </w:r>
          </w:p>
          <w:p w14:paraId="73386AC3" w14:textId="77777777" w:rsidR="009332A8" w:rsidRDefault="009332A8" w:rsidP="009332A8">
            <w:pPr>
              <w:pStyle w:val="3GPPText"/>
            </w:pPr>
          </w:p>
          <w:p w14:paraId="5664A9F5" w14:textId="77777777" w:rsidR="009332A8" w:rsidRDefault="009332A8" w:rsidP="009332A8">
            <w:pPr>
              <w:pStyle w:val="3GPPText"/>
            </w:pPr>
            <w:r>
              <w:t xml:space="preserve">Furthermore, we support </w:t>
            </w:r>
            <w:r w:rsidRPr="008F4A04">
              <w:rPr>
                <w:u w:val="single"/>
              </w:rPr>
              <w:t>Per UE</w:t>
            </w:r>
            <w:r>
              <w:t xml:space="preserve"> signaling for feature groups </w:t>
            </w:r>
            <w:r w:rsidRPr="00E12F72">
              <w:t>13-2,13-3,13-4</w:t>
            </w:r>
            <w:r>
              <w:t>.</w:t>
            </w:r>
          </w:p>
          <w:p w14:paraId="6ED9043A" w14:textId="77777777" w:rsidR="009332A8" w:rsidRPr="009332A8" w:rsidRDefault="009332A8" w:rsidP="009332A8">
            <w:pPr>
              <w:pStyle w:val="Proposal"/>
              <w:numPr>
                <w:ilvl w:val="0"/>
                <w:numId w:val="0"/>
              </w:numPr>
            </w:pPr>
            <w:r w:rsidRPr="009332A8">
              <w:t xml:space="preserve">Proposal 4     support </w:t>
            </w:r>
            <w:r w:rsidRPr="009332A8">
              <w:rPr>
                <w:u w:val="single"/>
              </w:rPr>
              <w:t>Per UE</w:t>
            </w:r>
            <w:r w:rsidRPr="009332A8">
              <w:t xml:space="preserve"> signaling for feature groups 13-2,13-3,13-4.</w:t>
            </w:r>
          </w:p>
        </w:tc>
      </w:tr>
    </w:tbl>
    <w:p w14:paraId="64A5769F" w14:textId="77777777" w:rsidR="001D78ED" w:rsidRDefault="001D78ED" w:rsidP="001D78ED">
      <w:pPr>
        <w:rPr>
          <w:rFonts w:ascii="Arial" w:eastAsia="Batang" w:hAnsi="Arial"/>
          <w:sz w:val="32"/>
          <w:szCs w:val="32"/>
          <w:lang w:val="en-US" w:eastAsia="ko-KR"/>
        </w:rPr>
      </w:pPr>
    </w:p>
    <w:p w14:paraId="1E2965BD" w14:textId="77777777" w:rsidR="00A40768" w:rsidRDefault="00A40768" w:rsidP="00A40768">
      <w:pPr>
        <w:spacing w:afterLines="50" w:after="120"/>
        <w:jc w:val="both"/>
        <w:rPr>
          <w:sz w:val="22"/>
          <w:lang w:val="en-US"/>
        </w:rPr>
      </w:pPr>
      <w:r>
        <w:rPr>
          <w:sz w:val="22"/>
          <w:lang w:val="en-US"/>
        </w:rPr>
        <w:t>Based on above, following FL proposals are made.</w:t>
      </w:r>
    </w:p>
    <w:p w14:paraId="3530C11A" w14:textId="6D582F34" w:rsidR="00A40768" w:rsidRPr="00213A02" w:rsidRDefault="00A40768" w:rsidP="00A40768">
      <w:pPr>
        <w:pStyle w:val="Heading3"/>
        <w:rPr>
          <w:b/>
          <w:bCs/>
          <w:sz w:val="22"/>
          <w:lang w:val="en-US"/>
        </w:rPr>
      </w:pPr>
      <w:bookmarkStart w:id="235" w:name="_GoBack"/>
      <w:bookmarkEnd w:id="235"/>
      <w:r w:rsidRPr="00213A02">
        <w:rPr>
          <w:b/>
          <w:bCs/>
          <w:sz w:val="22"/>
          <w:lang w:val="en-US"/>
        </w:rPr>
        <w:t xml:space="preserve">FL proposal </w:t>
      </w:r>
      <w:r>
        <w:rPr>
          <w:b/>
          <w:bCs/>
          <w:sz w:val="22"/>
          <w:lang w:val="en-US"/>
        </w:rPr>
        <w:t>2</w:t>
      </w:r>
      <w:r w:rsidRPr="00213A02">
        <w:rPr>
          <w:b/>
          <w:bCs/>
          <w:sz w:val="22"/>
          <w:lang w:val="en-US"/>
        </w:rPr>
        <w:t>:</w:t>
      </w:r>
    </w:p>
    <w:p w14:paraId="3AAFEDB3" w14:textId="35476E4E" w:rsidR="00A40768" w:rsidRPr="00A40768" w:rsidRDefault="00A40768" w:rsidP="00A40768">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The value “[1]” in component 2 of FG13-2 is removed</w:t>
      </w:r>
    </w:p>
    <w:p w14:paraId="105F764A" w14:textId="5063466A" w:rsidR="00A40768" w:rsidRPr="00A40768" w:rsidRDefault="00A40768" w:rsidP="00A40768">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The value “[3]” in component 4 of FG13-2 is kept, and the value “[16]” in component 4 of FG13-2 is removed</w:t>
      </w:r>
    </w:p>
    <w:p w14:paraId="0A3EC7AB" w14:textId="6364C7A1" w:rsidR="00A40768" w:rsidRPr="00D73095" w:rsidRDefault="00A40768" w:rsidP="00A40768">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The component 6 of FG13-2 is kept</w:t>
      </w:r>
    </w:p>
    <w:p w14:paraId="257EA438" w14:textId="2EAF8B62" w:rsidR="00A40768" w:rsidRPr="00E4169B" w:rsidRDefault="00A40768" w:rsidP="00A40768">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FG13-2 is “Per UE”</w:t>
      </w:r>
    </w:p>
    <w:p w14:paraId="066EBB8F" w14:textId="4A16A981" w:rsidR="00A40768" w:rsidRPr="00A40768" w:rsidRDefault="00A40768" w:rsidP="00A40768">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Need of FDD/TDD differentiation is “No”</w:t>
      </w:r>
    </w:p>
    <w:p w14:paraId="6271A575" w14:textId="2AAC7A75" w:rsidR="00A40768" w:rsidRPr="0079428A" w:rsidRDefault="00A40768" w:rsidP="00A40768">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Need of FR1/FR2 differentiation is “Yes”</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A40768" w:rsidRPr="00D73760" w14:paraId="2BCA9F82" w14:textId="77777777" w:rsidTr="006206F7">
        <w:trPr>
          <w:trHeight w:val="20"/>
        </w:trPr>
        <w:tc>
          <w:tcPr>
            <w:tcW w:w="1130" w:type="dxa"/>
            <w:tcBorders>
              <w:top w:val="single" w:sz="4" w:space="0" w:color="auto"/>
              <w:left w:val="single" w:sz="4" w:space="0" w:color="auto"/>
              <w:bottom w:val="single" w:sz="4" w:space="0" w:color="auto"/>
              <w:right w:val="single" w:sz="4" w:space="0" w:color="auto"/>
            </w:tcBorders>
          </w:tcPr>
          <w:p w14:paraId="1560B34F" w14:textId="77777777" w:rsidR="00A40768" w:rsidRPr="00D73760" w:rsidRDefault="00A40768" w:rsidP="006206F7">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39CB8D81" w14:textId="77777777" w:rsidR="00A40768" w:rsidRPr="00D73760" w:rsidRDefault="00A40768" w:rsidP="006206F7">
            <w:pPr>
              <w:pStyle w:val="TAL"/>
              <w:rPr>
                <w:bCs/>
              </w:rPr>
            </w:pPr>
            <w:r w:rsidRPr="00D73760">
              <w:rPr>
                <w:bCs/>
              </w:rPr>
              <w:t>13-2</w:t>
            </w:r>
          </w:p>
        </w:tc>
        <w:tc>
          <w:tcPr>
            <w:tcW w:w="1559" w:type="dxa"/>
            <w:tcBorders>
              <w:top w:val="single" w:sz="4" w:space="0" w:color="auto"/>
              <w:left w:val="single" w:sz="4" w:space="0" w:color="auto"/>
              <w:bottom w:val="single" w:sz="4" w:space="0" w:color="auto"/>
              <w:right w:val="single" w:sz="4" w:space="0" w:color="auto"/>
            </w:tcBorders>
          </w:tcPr>
          <w:p w14:paraId="5100635B" w14:textId="77777777" w:rsidR="00A40768" w:rsidRPr="00D73760" w:rsidRDefault="00A40768" w:rsidP="006206F7">
            <w:pPr>
              <w:pStyle w:val="TAL"/>
              <w:rPr>
                <w:bCs/>
              </w:rPr>
            </w:pPr>
            <w:r w:rsidRPr="00D73760">
              <w:rPr>
                <w:bCs/>
              </w:rPr>
              <w:t>DL PRS Resources for DL AoD</w:t>
            </w:r>
          </w:p>
        </w:tc>
        <w:tc>
          <w:tcPr>
            <w:tcW w:w="6371" w:type="dxa"/>
            <w:tcBorders>
              <w:top w:val="single" w:sz="4" w:space="0" w:color="auto"/>
              <w:left w:val="single" w:sz="4" w:space="0" w:color="auto"/>
              <w:bottom w:val="single" w:sz="4" w:space="0" w:color="auto"/>
              <w:right w:val="single" w:sz="4" w:space="0" w:color="auto"/>
            </w:tcBorders>
          </w:tcPr>
          <w:p w14:paraId="16F07D91" w14:textId="77777777" w:rsidR="00A40768" w:rsidRPr="00A40768" w:rsidRDefault="00A40768" w:rsidP="003919A3">
            <w:pPr>
              <w:pStyle w:val="TAL"/>
              <w:numPr>
                <w:ilvl w:val="0"/>
                <w:numId w:val="156"/>
              </w:numPr>
              <w:spacing w:after="200" w:line="276" w:lineRule="auto"/>
              <w:rPr>
                <w:rFonts w:asciiTheme="majorHAnsi" w:eastAsia="SimSun" w:hAnsiTheme="majorHAnsi" w:cstheme="majorHAnsi"/>
                <w:szCs w:val="18"/>
                <w:lang w:val="en-US"/>
              </w:rPr>
            </w:pPr>
            <w:r w:rsidRPr="00A40768">
              <w:rPr>
                <w:rFonts w:asciiTheme="majorHAnsi" w:eastAsia="SimSun" w:hAnsiTheme="majorHAnsi" w:cstheme="majorHAnsi"/>
                <w:szCs w:val="18"/>
                <w:lang w:val="en-US"/>
              </w:rPr>
              <w:t>Max number of DL PRS Resource Sets per TRP per frequency layer supported by UE.</w:t>
            </w:r>
          </w:p>
          <w:p w14:paraId="230DDF8C" w14:textId="77777777" w:rsidR="00A40768" w:rsidRPr="00A40768" w:rsidRDefault="00A40768" w:rsidP="006206F7">
            <w:pPr>
              <w:pStyle w:val="TAL"/>
              <w:spacing w:after="160" w:line="259" w:lineRule="auto"/>
              <w:ind w:left="360"/>
              <w:rPr>
                <w:rFonts w:asciiTheme="majorHAnsi" w:eastAsia="SimSun" w:hAnsiTheme="majorHAnsi" w:cstheme="majorHAnsi"/>
                <w:szCs w:val="18"/>
                <w:lang w:val="en-US"/>
              </w:rPr>
            </w:pPr>
            <w:r w:rsidRPr="00A40768">
              <w:rPr>
                <w:rFonts w:asciiTheme="majorHAnsi" w:eastAsia="SimSun" w:hAnsiTheme="majorHAnsi" w:cstheme="majorHAnsi"/>
                <w:szCs w:val="18"/>
                <w:lang w:val="en-US"/>
              </w:rPr>
              <w:t>Values = {1, 2}</w:t>
            </w:r>
          </w:p>
          <w:p w14:paraId="6645B65A" w14:textId="77777777" w:rsidR="00A40768" w:rsidRPr="00A40768" w:rsidRDefault="00A40768" w:rsidP="003919A3">
            <w:pPr>
              <w:pStyle w:val="TAL"/>
              <w:numPr>
                <w:ilvl w:val="0"/>
                <w:numId w:val="156"/>
              </w:numPr>
              <w:spacing w:after="200" w:line="276" w:lineRule="auto"/>
              <w:rPr>
                <w:rFonts w:asciiTheme="majorHAnsi" w:eastAsia="SimSun" w:hAnsiTheme="majorHAnsi" w:cstheme="majorHAnsi"/>
                <w:szCs w:val="18"/>
                <w:lang w:val="en-US"/>
              </w:rPr>
            </w:pPr>
            <w:r w:rsidRPr="00A40768">
              <w:rPr>
                <w:rFonts w:asciiTheme="majorHAnsi" w:eastAsia="SimSun" w:hAnsiTheme="majorHAnsi" w:cstheme="majorHAnsi"/>
                <w:szCs w:val="18"/>
                <w:lang w:val="en-US"/>
              </w:rPr>
              <w:t>Max number of DL PRS Resources per DL PRS Resource Set</w:t>
            </w:r>
          </w:p>
          <w:p w14:paraId="1B719940" w14:textId="77777777" w:rsidR="00A40768" w:rsidRPr="00A40768" w:rsidRDefault="00A40768" w:rsidP="006206F7">
            <w:pPr>
              <w:pStyle w:val="TAL"/>
              <w:spacing w:after="160" w:line="259" w:lineRule="auto"/>
              <w:ind w:left="360"/>
              <w:rPr>
                <w:rFonts w:asciiTheme="majorHAnsi" w:hAnsiTheme="majorHAnsi" w:cstheme="majorHAnsi"/>
                <w:szCs w:val="18"/>
              </w:rPr>
            </w:pPr>
            <w:r w:rsidRPr="00A40768">
              <w:rPr>
                <w:rFonts w:asciiTheme="majorHAnsi" w:hAnsiTheme="majorHAnsi" w:cstheme="majorHAnsi"/>
                <w:szCs w:val="18"/>
              </w:rPr>
              <w:t>Values = {</w:t>
            </w:r>
            <w:del w:id="236" w:author="Harada Hiroki" w:date="2020-05-24T15:28:00Z">
              <w:r w:rsidRPr="00A40768" w:rsidDel="00A40768">
                <w:rPr>
                  <w:rFonts w:asciiTheme="majorHAnsi" w:hAnsiTheme="majorHAnsi" w:cstheme="majorHAnsi"/>
                  <w:szCs w:val="18"/>
                </w:rPr>
                <w:delText xml:space="preserve">[1], </w:delText>
              </w:r>
            </w:del>
            <w:r w:rsidRPr="00A40768">
              <w:rPr>
                <w:rFonts w:asciiTheme="majorHAnsi" w:hAnsiTheme="majorHAnsi" w:cstheme="majorHAnsi"/>
                <w:szCs w:val="18"/>
              </w:rPr>
              <w:t>2, 4, 8, 16, 32, 64}</w:t>
            </w:r>
          </w:p>
          <w:p w14:paraId="7010FE12" w14:textId="77777777" w:rsidR="00A40768" w:rsidRPr="00A40768" w:rsidRDefault="00A40768" w:rsidP="003919A3">
            <w:pPr>
              <w:pStyle w:val="TAL"/>
              <w:numPr>
                <w:ilvl w:val="0"/>
                <w:numId w:val="156"/>
              </w:numPr>
              <w:spacing w:after="200" w:line="276" w:lineRule="auto"/>
              <w:rPr>
                <w:rFonts w:asciiTheme="majorHAnsi" w:eastAsia="SimSun" w:hAnsiTheme="majorHAnsi" w:cstheme="majorHAnsi"/>
                <w:szCs w:val="18"/>
                <w:lang w:val="en-US"/>
              </w:rPr>
            </w:pPr>
            <w:r w:rsidRPr="00A40768">
              <w:rPr>
                <w:rFonts w:asciiTheme="majorHAnsi" w:eastAsia="SimSun" w:hAnsiTheme="majorHAnsi" w:cstheme="majorHAnsi"/>
                <w:szCs w:val="18"/>
                <w:lang w:val="en-US"/>
              </w:rPr>
              <w:t xml:space="preserve">Max number of DL PRS Resources supported by UE across all frequency layers, TRPs and DL PRS Resource Sets. </w:t>
            </w:r>
          </w:p>
          <w:p w14:paraId="56EFDFDD" w14:textId="77777777" w:rsidR="00A40768" w:rsidRPr="00A40768" w:rsidRDefault="00A40768" w:rsidP="006206F7">
            <w:pPr>
              <w:pStyle w:val="TAL"/>
              <w:spacing w:after="160" w:line="259" w:lineRule="auto"/>
              <w:ind w:left="360"/>
              <w:rPr>
                <w:rFonts w:asciiTheme="majorHAnsi" w:eastAsia="SimSun" w:hAnsiTheme="majorHAnsi" w:cstheme="majorHAnsi"/>
                <w:szCs w:val="18"/>
                <w:lang w:val="en-US"/>
              </w:rPr>
            </w:pPr>
            <w:r w:rsidRPr="00A40768">
              <w:rPr>
                <w:rFonts w:asciiTheme="majorHAnsi" w:eastAsia="SimSun" w:hAnsiTheme="majorHAnsi" w:cstheme="majorHAnsi"/>
                <w:szCs w:val="18"/>
                <w:lang w:val="en-US"/>
              </w:rPr>
              <w:t>Values = {64, 128, 192, 256, 512, 1024, 2048}</w:t>
            </w:r>
          </w:p>
          <w:p w14:paraId="4B6C0DB5" w14:textId="77777777" w:rsidR="00A40768" w:rsidRPr="00A40768" w:rsidRDefault="00A40768" w:rsidP="003919A3">
            <w:pPr>
              <w:pStyle w:val="TAL"/>
              <w:numPr>
                <w:ilvl w:val="0"/>
                <w:numId w:val="156"/>
              </w:numPr>
              <w:spacing w:after="200" w:line="276" w:lineRule="auto"/>
              <w:rPr>
                <w:rFonts w:asciiTheme="majorHAnsi" w:eastAsia="SimSun" w:hAnsiTheme="majorHAnsi" w:cstheme="majorHAnsi"/>
                <w:szCs w:val="18"/>
                <w:lang w:val="en-US"/>
              </w:rPr>
            </w:pPr>
            <w:r w:rsidRPr="00A40768">
              <w:rPr>
                <w:rFonts w:asciiTheme="majorHAnsi" w:eastAsia="SimSun" w:hAnsiTheme="majorHAnsi" w:cstheme="majorHAnsi"/>
                <w:szCs w:val="18"/>
                <w:lang w:val="en-US"/>
              </w:rPr>
              <w:t xml:space="preserve">Max number of TRPs across all positioning frequency layers per UE. </w:t>
            </w:r>
          </w:p>
          <w:p w14:paraId="0B56AC3A" w14:textId="77777777" w:rsidR="00A40768" w:rsidRPr="00A40768" w:rsidRDefault="00A40768" w:rsidP="006206F7">
            <w:pPr>
              <w:pStyle w:val="TAL"/>
              <w:spacing w:after="160" w:line="259" w:lineRule="auto"/>
              <w:ind w:left="360"/>
              <w:rPr>
                <w:rFonts w:asciiTheme="majorHAnsi" w:eastAsia="SimSun" w:hAnsiTheme="majorHAnsi" w:cstheme="majorHAnsi"/>
                <w:szCs w:val="18"/>
                <w:lang w:val="en-US"/>
              </w:rPr>
            </w:pPr>
            <w:r w:rsidRPr="00A40768">
              <w:rPr>
                <w:rFonts w:asciiTheme="majorHAnsi" w:eastAsia="SimSun" w:hAnsiTheme="majorHAnsi" w:cstheme="majorHAnsi"/>
                <w:szCs w:val="18"/>
                <w:lang w:val="en-US"/>
              </w:rPr>
              <w:t>Values = {</w:t>
            </w:r>
            <w:del w:id="237" w:author="Harada Hiroki" w:date="2020-05-24T15:29:00Z">
              <w:r w:rsidRPr="00A40768" w:rsidDel="00A40768">
                <w:rPr>
                  <w:rFonts w:asciiTheme="majorHAnsi" w:eastAsia="SimSun" w:hAnsiTheme="majorHAnsi" w:cstheme="majorHAnsi"/>
                  <w:szCs w:val="18"/>
                  <w:lang w:val="en-US"/>
                </w:rPr>
                <w:delText>[</w:delText>
              </w:r>
            </w:del>
            <w:r w:rsidRPr="00A40768">
              <w:rPr>
                <w:rFonts w:asciiTheme="majorHAnsi" w:eastAsia="SimSun" w:hAnsiTheme="majorHAnsi" w:cstheme="majorHAnsi"/>
                <w:szCs w:val="18"/>
                <w:lang w:val="en-US"/>
              </w:rPr>
              <w:t>3</w:t>
            </w:r>
            <w:del w:id="238" w:author="Harada Hiroki" w:date="2020-05-24T15:29:00Z">
              <w:r w:rsidRPr="00A40768" w:rsidDel="00A40768">
                <w:rPr>
                  <w:rFonts w:asciiTheme="majorHAnsi" w:eastAsia="SimSun" w:hAnsiTheme="majorHAnsi" w:cstheme="majorHAnsi"/>
                  <w:szCs w:val="18"/>
                  <w:lang w:val="en-US"/>
                </w:rPr>
                <w:delText>]</w:delText>
              </w:r>
            </w:del>
            <w:r w:rsidRPr="00A40768">
              <w:rPr>
                <w:rFonts w:asciiTheme="majorHAnsi" w:eastAsia="SimSun" w:hAnsiTheme="majorHAnsi" w:cstheme="majorHAnsi"/>
                <w:szCs w:val="18"/>
                <w:lang w:val="en-US"/>
              </w:rPr>
              <w:t xml:space="preserve">, 6, 12, </w:t>
            </w:r>
            <w:del w:id="239" w:author="Harada Hiroki" w:date="2020-05-24T15:28:00Z">
              <w:r w:rsidRPr="00A40768" w:rsidDel="00A40768">
                <w:rPr>
                  <w:rFonts w:asciiTheme="majorHAnsi" w:eastAsia="SimSun" w:hAnsiTheme="majorHAnsi" w:cstheme="majorHAnsi"/>
                  <w:szCs w:val="18"/>
                  <w:lang w:val="en-US"/>
                </w:rPr>
                <w:delText xml:space="preserve">[16], </w:delText>
              </w:r>
            </w:del>
            <w:r w:rsidRPr="00A40768">
              <w:rPr>
                <w:rFonts w:asciiTheme="majorHAnsi" w:eastAsia="SimSun" w:hAnsiTheme="majorHAnsi" w:cstheme="majorHAnsi"/>
                <w:szCs w:val="18"/>
                <w:lang w:val="en-US"/>
              </w:rPr>
              <w:t>24, 32, 64, 128, 256}</w:t>
            </w:r>
          </w:p>
          <w:p w14:paraId="1719EDE3" w14:textId="77777777" w:rsidR="00A40768" w:rsidRPr="00A40768" w:rsidRDefault="00A40768" w:rsidP="003919A3">
            <w:pPr>
              <w:pStyle w:val="TAL"/>
              <w:numPr>
                <w:ilvl w:val="0"/>
                <w:numId w:val="156"/>
              </w:numPr>
              <w:spacing w:after="200" w:line="276" w:lineRule="auto"/>
              <w:rPr>
                <w:rFonts w:asciiTheme="majorHAnsi" w:eastAsia="SimSun" w:hAnsiTheme="majorHAnsi" w:cstheme="majorHAnsi"/>
                <w:szCs w:val="18"/>
                <w:lang w:val="en-US"/>
              </w:rPr>
            </w:pPr>
            <w:r w:rsidRPr="00A40768">
              <w:rPr>
                <w:rFonts w:asciiTheme="majorHAnsi" w:eastAsia="SimSun" w:hAnsiTheme="majorHAnsi" w:cstheme="majorHAnsi"/>
                <w:szCs w:val="18"/>
                <w:lang w:val="en-US"/>
              </w:rPr>
              <w:t xml:space="preserve">Max number of DL PRS Resources per positioning frequency layer. </w:t>
            </w:r>
          </w:p>
          <w:p w14:paraId="58C7D583" w14:textId="77777777" w:rsidR="00A40768" w:rsidRPr="00A40768" w:rsidRDefault="00A40768" w:rsidP="006206F7">
            <w:pPr>
              <w:pStyle w:val="TAL"/>
              <w:spacing w:after="160" w:line="259" w:lineRule="auto"/>
              <w:ind w:left="360"/>
              <w:rPr>
                <w:rFonts w:asciiTheme="majorHAnsi" w:eastAsia="SimSun" w:hAnsiTheme="majorHAnsi" w:cstheme="majorHAnsi"/>
                <w:szCs w:val="18"/>
                <w:lang w:val="en-US"/>
              </w:rPr>
            </w:pPr>
            <w:r w:rsidRPr="00A40768">
              <w:rPr>
                <w:rFonts w:asciiTheme="majorHAnsi" w:eastAsia="SimSun" w:hAnsiTheme="majorHAnsi" w:cstheme="majorHAnsi"/>
                <w:szCs w:val="18"/>
                <w:lang w:val="en-US"/>
              </w:rPr>
              <w:t>Values = {32, 64, 128, 256, 512, 1024}</w:t>
            </w:r>
          </w:p>
          <w:p w14:paraId="0556D756" w14:textId="77777777" w:rsidR="00A40768" w:rsidRPr="00A40768" w:rsidRDefault="00A40768" w:rsidP="003919A3">
            <w:pPr>
              <w:pStyle w:val="TAL"/>
              <w:numPr>
                <w:ilvl w:val="0"/>
                <w:numId w:val="156"/>
              </w:numPr>
              <w:spacing w:after="200" w:line="276" w:lineRule="auto"/>
              <w:rPr>
                <w:rFonts w:asciiTheme="majorHAnsi" w:eastAsia="SimSun" w:hAnsiTheme="majorHAnsi" w:cstheme="majorHAnsi"/>
                <w:szCs w:val="18"/>
                <w:lang w:val="en-US"/>
              </w:rPr>
            </w:pPr>
            <w:del w:id="240" w:author="Harada Hiroki" w:date="2020-05-24T15:29:00Z">
              <w:r w:rsidRPr="00A40768" w:rsidDel="00A40768">
                <w:rPr>
                  <w:rFonts w:asciiTheme="majorHAnsi" w:eastAsia="SimSun" w:hAnsiTheme="majorHAnsi" w:cstheme="majorHAnsi"/>
                  <w:szCs w:val="18"/>
                  <w:lang w:val="en-US"/>
                </w:rPr>
                <w:delText>[</w:delText>
              </w:r>
            </w:del>
            <w:r w:rsidRPr="00A40768">
              <w:rPr>
                <w:rFonts w:asciiTheme="majorHAnsi" w:eastAsia="SimSun" w:hAnsiTheme="majorHAnsi" w:cstheme="majorHAnsi"/>
                <w:szCs w:val="18"/>
                <w:lang w:val="en-US"/>
              </w:rPr>
              <w:t>Max number of positioning frequency layers UE supports</w:t>
            </w:r>
          </w:p>
          <w:p w14:paraId="6F8FC26D" w14:textId="77777777" w:rsidR="00A40768" w:rsidRPr="00A40768" w:rsidRDefault="00A40768" w:rsidP="006206F7">
            <w:pPr>
              <w:pStyle w:val="TAL"/>
              <w:spacing w:after="160" w:line="259" w:lineRule="auto"/>
              <w:ind w:left="360"/>
              <w:rPr>
                <w:rFonts w:asciiTheme="majorHAnsi" w:eastAsia="MS Mincho" w:hAnsiTheme="majorHAnsi" w:cstheme="majorHAnsi"/>
                <w:szCs w:val="18"/>
                <w:lang w:val="en-US" w:eastAsia="ja-JP"/>
              </w:rPr>
            </w:pPr>
            <w:r w:rsidRPr="00A40768">
              <w:rPr>
                <w:rFonts w:asciiTheme="majorHAnsi" w:eastAsia="SimSun" w:hAnsiTheme="majorHAnsi" w:cstheme="majorHAnsi" w:hint="eastAsia"/>
                <w:szCs w:val="18"/>
                <w:lang w:val="en-US"/>
              </w:rPr>
              <w:t>V</w:t>
            </w:r>
            <w:r w:rsidRPr="00A40768">
              <w:rPr>
                <w:rFonts w:asciiTheme="majorHAnsi" w:eastAsia="SimSun" w:hAnsiTheme="majorHAnsi" w:cstheme="majorHAnsi"/>
                <w:szCs w:val="18"/>
                <w:lang w:val="en-US"/>
              </w:rPr>
              <w:t>alues</w:t>
            </w:r>
            <w:r w:rsidRPr="00A40768">
              <w:rPr>
                <w:rFonts w:asciiTheme="majorHAnsi" w:hAnsiTheme="majorHAnsi" w:cstheme="majorHAnsi"/>
                <w:szCs w:val="18"/>
                <w:lang w:val="en-US" w:eastAsia="ja-JP"/>
              </w:rPr>
              <w:t xml:space="preserve"> = {1, 2, 3, 4}</w:t>
            </w:r>
            <w:del w:id="241" w:author="Harada Hiroki" w:date="2020-05-24T15:29:00Z">
              <w:r w:rsidRPr="00A40768" w:rsidDel="00A40768">
                <w:rPr>
                  <w:rFonts w:asciiTheme="majorHAnsi" w:hAnsiTheme="majorHAnsi" w:cstheme="majorHAnsi"/>
                  <w:szCs w:val="18"/>
                  <w:lang w:val="en-US" w:eastAsia="ja-JP"/>
                </w:rPr>
                <w:delText>]</w:delText>
              </w:r>
            </w:del>
          </w:p>
        </w:tc>
        <w:tc>
          <w:tcPr>
            <w:tcW w:w="1282" w:type="dxa"/>
            <w:tcBorders>
              <w:top w:val="single" w:sz="4" w:space="0" w:color="auto"/>
              <w:left w:val="single" w:sz="4" w:space="0" w:color="auto"/>
              <w:bottom w:val="single" w:sz="4" w:space="0" w:color="auto"/>
              <w:right w:val="single" w:sz="4" w:space="0" w:color="auto"/>
            </w:tcBorders>
          </w:tcPr>
          <w:p w14:paraId="7922B4AC" w14:textId="77777777" w:rsidR="00A40768" w:rsidRPr="00A40768" w:rsidRDefault="00A40768" w:rsidP="006206F7">
            <w:pPr>
              <w:pStyle w:val="TAL"/>
              <w:jc w:val="center"/>
              <w:rPr>
                <w:lang w:eastAsia="ja-JP"/>
              </w:rPr>
            </w:pPr>
            <w:r w:rsidRPr="00A40768">
              <w:rPr>
                <w:lang w:eastAsia="ja-JP"/>
              </w:rPr>
              <w:t>13-1</w:t>
            </w:r>
          </w:p>
        </w:tc>
        <w:tc>
          <w:tcPr>
            <w:tcW w:w="853" w:type="dxa"/>
            <w:tcBorders>
              <w:top w:val="single" w:sz="4" w:space="0" w:color="auto"/>
              <w:left w:val="single" w:sz="4" w:space="0" w:color="auto"/>
              <w:bottom w:val="single" w:sz="4" w:space="0" w:color="auto"/>
              <w:right w:val="single" w:sz="4" w:space="0" w:color="auto"/>
            </w:tcBorders>
          </w:tcPr>
          <w:p w14:paraId="437A2C09" w14:textId="77777777" w:rsidR="00A40768" w:rsidRPr="00A40768" w:rsidRDefault="00A40768" w:rsidP="006206F7">
            <w:pPr>
              <w:pStyle w:val="TAL"/>
              <w:jc w:val="center"/>
              <w:rPr>
                <w:bCs/>
              </w:rPr>
            </w:pPr>
            <w:r w:rsidRPr="00A40768">
              <w:rPr>
                <w:bCs/>
              </w:rPr>
              <w:t>No</w:t>
            </w:r>
          </w:p>
        </w:tc>
        <w:tc>
          <w:tcPr>
            <w:tcW w:w="851" w:type="dxa"/>
            <w:tcBorders>
              <w:top w:val="single" w:sz="4" w:space="0" w:color="auto"/>
              <w:left w:val="single" w:sz="4" w:space="0" w:color="auto"/>
              <w:bottom w:val="single" w:sz="4" w:space="0" w:color="auto"/>
              <w:right w:val="single" w:sz="4" w:space="0" w:color="auto"/>
            </w:tcBorders>
          </w:tcPr>
          <w:p w14:paraId="40F8315B" w14:textId="77777777" w:rsidR="00A40768" w:rsidRPr="00A40768" w:rsidRDefault="00A40768" w:rsidP="006206F7">
            <w:pPr>
              <w:pStyle w:val="TAL"/>
              <w:jc w:val="center"/>
              <w:rPr>
                <w:bCs/>
              </w:rPr>
            </w:pPr>
            <w:r w:rsidRPr="00A40768">
              <w:rPr>
                <w:bCs/>
              </w:rPr>
              <w:t>N/A</w:t>
            </w:r>
          </w:p>
        </w:tc>
        <w:tc>
          <w:tcPr>
            <w:tcW w:w="1417" w:type="dxa"/>
            <w:tcBorders>
              <w:top w:val="single" w:sz="4" w:space="0" w:color="auto"/>
              <w:left w:val="single" w:sz="4" w:space="0" w:color="auto"/>
              <w:bottom w:val="single" w:sz="4" w:space="0" w:color="auto"/>
              <w:right w:val="single" w:sz="4" w:space="0" w:color="auto"/>
            </w:tcBorders>
          </w:tcPr>
          <w:p w14:paraId="0C8A52F8" w14:textId="77777777" w:rsidR="00A40768" w:rsidRPr="00A40768" w:rsidRDefault="00A40768" w:rsidP="006206F7">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319D9E94" w14:textId="77777777" w:rsidR="00A40768" w:rsidRPr="00A40768" w:rsidRDefault="00A40768" w:rsidP="006206F7">
            <w:pPr>
              <w:pStyle w:val="TAL"/>
              <w:jc w:val="center"/>
              <w:rPr>
                <w:rFonts w:eastAsia="Times New Roman"/>
                <w:bCs/>
                <w:lang w:eastAsia="ja-JP"/>
              </w:rPr>
            </w:pPr>
            <w:del w:id="242" w:author="Harada Hiroki" w:date="2020-05-24T15:29:00Z">
              <w:r w:rsidRPr="00A40768" w:rsidDel="00A40768">
                <w:rPr>
                  <w:rFonts w:eastAsia="Times New Roman"/>
                  <w:bCs/>
                  <w:lang w:eastAsia="ja-JP"/>
                </w:rPr>
                <w:delText>[</w:delText>
              </w:r>
            </w:del>
            <w:r w:rsidRPr="00A40768">
              <w:rPr>
                <w:rFonts w:eastAsia="Times New Roman"/>
                <w:bCs/>
                <w:lang w:eastAsia="ja-JP"/>
              </w:rPr>
              <w:t>Per UE</w:t>
            </w:r>
            <w:del w:id="243" w:author="Harada Hiroki" w:date="2020-05-24T15:29:00Z">
              <w:r w:rsidRPr="00A40768" w:rsidDel="00A40768">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06D96D3C" w14:textId="0CB9AE48" w:rsidR="00A40768" w:rsidRPr="00A40768" w:rsidRDefault="00A40768" w:rsidP="006206F7">
            <w:pPr>
              <w:pStyle w:val="TAL"/>
              <w:jc w:val="center"/>
              <w:rPr>
                <w:bCs/>
              </w:rPr>
            </w:pPr>
            <w:ins w:id="244" w:author="Harada Hiroki" w:date="2020-05-24T15:29:00Z">
              <w:r w:rsidRPr="00A40768">
                <w:rPr>
                  <w:bCs/>
                </w:rPr>
                <w:t>No</w:t>
              </w:r>
            </w:ins>
            <w:del w:id="245" w:author="Harada Hiroki" w:date="2020-05-24T15:29:00Z">
              <w:r w:rsidRPr="00A40768" w:rsidDel="00A40768">
                <w:rPr>
                  <w:bCs/>
                </w:rPr>
                <w:delText>N/A</w:delText>
              </w:r>
            </w:del>
          </w:p>
        </w:tc>
        <w:tc>
          <w:tcPr>
            <w:tcW w:w="993" w:type="dxa"/>
            <w:tcBorders>
              <w:top w:val="single" w:sz="4" w:space="0" w:color="auto"/>
              <w:left w:val="single" w:sz="4" w:space="0" w:color="auto"/>
              <w:bottom w:val="single" w:sz="4" w:space="0" w:color="auto"/>
              <w:right w:val="single" w:sz="4" w:space="0" w:color="auto"/>
            </w:tcBorders>
          </w:tcPr>
          <w:p w14:paraId="5E4045A0" w14:textId="77777777" w:rsidR="00A40768" w:rsidRPr="00A40768" w:rsidRDefault="00A40768" w:rsidP="006206F7">
            <w:pPr>
              <w:pStyle w:val="TAL"/>
              <w:jc w:val="center"/>
              <w:rPr>
                <w:bCs/>
              </w:rPr>
            </w:pPr>
            <w:del w:id="246" w:author="Harada Hiroki" w:date="2020-05-24T15:29:00Z">
              <w:r w:rsidRPr="00A40768" w:rsidDel="00A40768">
                <w:rPr>
                  <w:bCs/>
                </w:rPr>
                <w:delText>[</w:delText>
              </w:r>
            </w:del>
            <w:r w:rsidRPr="00A40768">
              <w:rPr>
                <w:bCs/>
              </w:rPr>
              <w:t>Yes</w:t>
            </w:r>
            <w:del w:id="247" w:author="Harada Hiroki" w:date="2020-05-24T15:29:00Z">
              <w:r w:rsidRPr="00A40768" w:rsidDel="00A40768">
                <w:rPr>
                  <w:bCs/>
                </w:rPr>
                <w:delText>]</w:delText>
              </w:r>
            </w:del>
          </w:p>
        </w:tc>
        <w:tc>
          <w:tcPr>
            <w:tcW w:w="1842" w:type="dxa"/>
            <w:tcBorders>
              <w:top w:val="single" w:sz="4" w:space="0" w:color="auto"/>
              <w:left w:val="single" w:sz="4" w:space="0" w:color="auto"/>
              <w:bottom w:val="single" w:sz="4" w:space="0" w:color="auto"/>
              <w:right w:val="single" w:sz="4" w:space="0" w:color="auto"/>
            </w:tcBorders>
          </w:tcPr>
          <w:p w14:paraId="62BBF91E" w14:textId="77777777" w:rsidR="00A40768" w:rsidRPr="00D73760" w:rsidRDefault="00A40768" w:rsidP="006206F7">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050E69D" w14:textId="77777777" w:rsidR="00A40768" w:rsidRDefault="00A40768" w:rsidP="006206F7">
            <w:pPr>
              <w:pStyle w:val="TAH"/>
              <w:jc w:val="left"/>
              <w:rPr>
                <w:b w:val="0"/>
                <w:bCs/>
              </w:rPr>
            </w:pPr>
            <w:r w:rsidRPr="00D73760">
              <w:rPr>
                <w:b w:val="0"/>
                <w:bCs/>
              </w:rPr>
              <w:t>Need for location server to know if the feature is supported.</w:t>
            </w:r>
          </w:p>
          <w:p w14:paraId="1AABF266" w14:textId="77777777" w:rsidR="00A40768" w:rsidRDefault="00A40768" w:rsidP="006206F7">
            <w:pPr>
              <w:pStyle w:val="TAH"/>
              <w:jc w:val="left"/>
              <w:rPr>
                <w:rFonts w:eastAsia="MS Mincho"/>
                <w:b w:val="0"/>
                <w:bCs/>
              </w:rPr>
            </w:pPr>
          </w:p>
          <w:p w14:paraId="517EF2F8" w14:textId="35E2AEA6" w:rsidR="00A40768" w:rsidRPr="00296BFF" w:rsidRDefault="00A40768" w:rsidP="006206F7">
            <w:pPr>
              <w:pStyle w:val="TAH"/>
              <w:jc w:val="left"/>
              <w:rPr>
                <w:rFonts w:eastAsia="MS Mincho"/>
                <w:b w:val="0"/>
                <w:bCs/>
              </w:rPr>
            </w:pPr>
            <w:del w:id="248" w:author="Harada Hiroki" w:date="2020-05-24T15:29:00Z">
              <w:r w:rsidRPr="00296BFF" w:rsidDel="00A40768">
                <w:rPr>
                  <w:rFonts w:eastAsia="MS Mincho"/>
                  <w:b w:val="0"/>
                  <w:bCs/>
                  <w:highlight w:val="yellow"/>
                </w:rPr>
                <w:delText>FFS: split of candidate values for FR1/FR2/mixed FR1-FR2 for each component</w:delText>
              </w:r>
            </w:del>
          </w:p>
        </w:tc>
        <w:tc>
          <w:tcPr>
            <w:tcW w:w="1276" w:type="dxa"/>
            <w:tcBorders>
              <w:top w:val="single" w:sz="4" w:space="0" w:color="auto"/>
              <w:left w:val="single" w:sz="4" w:space="0" w:color="auto"/>
              <w:bottom w:val="single" w:sz="4" w:space="0" w:color="auto"/>
              <w:right w:val="single" w:sz="4" w:space="0" w:color="auto"/>
            </w:tcBorders>
          </w:tcPr>
          <w:p w14:paraId="0E3BEB9D" w14:textId="77777777" w:rsidR="00A40768" w:rsidRPr="00D73760" w:rsidRDefault="00A40768" w:rsidP="006206F7">
            <w:pPr>
              <w:pStyle w:val="TAL"/>
              <w:rPr>
                <w:bCs/>
              </w:rPr>
            </w:pPr>
            <w:r w:rsidRPr="00D73760">
              <w:rPr>
                <w:bCs/>
              </w:rPr>
              <w:t>Optional with capability signaling</w:t>
            </w:r>
          </w:p>
        </w:tc>
      </w:tr>
    </w:tbl>
    <w:p w14:paraId="3AC4AF7E" w14:textId="2A6CDA30" w:rsidR="006E7CEC" w:rsidRPr="00A40768" w:rsidRDefault="006E7CEC" w:rsidP="001D78ED">
      <w:pPr>
        <w:rPr>
          <w:rFonts w:ascii="Arial" w:eastAsia="Batang" w:hAnsi="Arial"/>
          <w:sz w:val="32"/>
          <w:szCs w:val="32"/>
          <w:lang w:val="en-US" w:eastAsia="ko-KR"/>
        </w:rPr>
      </w:pPr>
    </w:p>
    <w:p w14:paraId="04DA58A6" w14:textId="77777777" w:rsidR="00A40768" w:rsidRDefault="00A40768" w:rsidP="00A40768">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47878CFB" w14:textId="77777777" w:rsidR="00A40768" w:rsidRDefault="00A40768" w:rsidP="00A40768">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A40768" w14:paraId="6BA439C0" w14:textId="77777777" w:rsidTr="006206F7">
        <w:tc>
          <w:tcPr>
            <w:tcW w:w="569" w:type="pct"/>
            <w:shd w:val="clear" w:color="auto" w:fill="F2F2F2" w:themeFill="background1" w:themeFillShade="F2"/>
          </w:tcPr>
          <w:p w14:paraId="36384743" w14:textId="77777777" w:rsidR="00A40768" w:rsidRDefault="00A40768" w:rsidP="006206F7">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28129328" w14:textId="77777777" w:rsidR="00A40768" w:rsidRDefault="00A40768" w:rsidP="006206F7">
            <w:pPr>
              <w:spacing w:afterLines="50" w:after="120"/>
              <w:jc w:val="both"/>
              <w:rPr>
                <w:sz w:val="22"/>
                <w:lang w:val="en-US"/>
              </w:rPr>
            </w:pPr>
            <w:r>
              <w:rPr>
                <w:rFonts w:hint="eastAsia"/>
                <w:sz w:val="22"/>
                <w:lang w:val="en-US"/>
              </w:rPr>
              <w:t>C</w:t>
            </w:r>
            <w:r>
              <w:rPr>
                <w:sz w:val="22"/>
                <w:lang w:val="en-US"/>
              </w:rPr>
              <w:t>omment</w:t>
            </w:r>
          </w:p>
        </w:tc>
      </w:tr>
      <w:tr w:rsidR="00A40768" w14:paraId="79D9111E" w14:textId="77777777" w:rsidTr="006206F7">
        <w:tc>
          <w:tcPr>
            <w:tcW w:w="569" w:type="pct"/>
          </w:tcPr>
          <w:p w14:paraId="16485AE3" w14:textId="1285FC15" w:rsidR="00A40768" w:rsidRPr="00900296" w:rsidRDefault="00900296" w:rsidP="006206F7">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w:t>
            </w:r>
          </w:p>
        </w:tc>
        <w:tc>
          <w:tcPr>
            <w:tcW w:w="4431" w:type="pct"/>
          </w:tcPr>
          <w:p w14:paraId="22FC2B8E" w14:textId="59CB0D9C" w:rsidR="00900296" w:rsidRDefault="00900296" w:rsidP="00900296">
            <w:pPr>
              <w:spacing w:afterLines="50" w:after="120"/>
              <w:jc w:val="both"/>
              <w:rPr>
                <w:rFonts w:eastAsiaTheme="minorEastAsia"/>
                <w:sz w:val="22"/>
                <w:lang w:val="en-US" w:eastAsia="zh-CN"/>
              </w:rPr>
            </w:pPr>
            <w:r>
              <w:rPr>
                <w:rFonts w:eastAsiaTheme="minorEastAsia"/>
                <w:sz w:val="22"/>
                <w:lang w:val="en-US" w:eastAsia="zh-CN"/>
              </w:rPr>
              <w:t>Suggest to have</w:t>
            </w:r>
            <w:r w:rsidR="00B11649">
              <w:rPr>
                <w:rFonts w:eastAsiaTheme="minorEastAsia"/>
                <w:sz w:val="22"/>
                <w:lang w:val="en-US" w:eastAsia="zh-CN"/>
              </w:rPr>
              <w:t xml:space="preserve"> the following, and change FR1/FR2 differentiation to “No”.</w:t>
            </w:r>
          </w:p>
          <w:p w14:paraId="51FDA5B7" w14:textId="77777777" w:rsidR="00900296" w:rsidRPr="00A40768" w:rsidRDefault="00900296" w:rsidP="00900296">
            <w:pPr>
              <w:pStyle w:val="TAL"/>
              <w:numPr>
                <w:ilvl w:val="0"/>
                <w:numId w:val="178"/>
              </w:numPr>
              <w:spacing w:after="200" w:line="276" w:lineRule="auto"/>
              <w:rPr>
                <w:rFonts w:asciiTheme="majorHAnsi" w:eastAsia="SimSun" w:hAnsiTheme="majorHAnsi" w:cstheme="majorHAnsi"/>
                <w:szCs w:val="18"/>
                <w:lang w:val="en-US"/>
              </w:rPr>
            </w:pPr>
            <w:r w:rsidRPr="00A40768">
              <w:rPr>
                <w:rFonts w:asciiTheme="majorHAnsi" w:eastAsia="SimSun" w:hAnsiTheme="majorHAnsi" w:cstheme="majorHAnsi"/>
                <w:szCs w:val="18"/>
                <w:lang w:val="en-US"/>
              </w:rPr>
              <w:t>Max number of DL PRS Resource Sets per TRP per frequency layer supported by UE.</w:t>
            </w:r>
          </w:p>
          <w:p w14:paraId="0ACB2D35" w14:textId="77777777" w:rsidR="00900296" w:rsidRPr="00A40768" w:rsidRDefault="00900296" w:rsidP="00900296">
            <w:pPr>
              <w:pStyle w:val="TAL"/>
              <w:spacing w:after="160" w:line="259" w:lineRule="auto"/>
              <w:ind w:left="360"/>
              <w:rPr>
                <w:rFonts w:asciiTheme="majorHAnsi" w:eastAsia="SimSun" w:hAnsiTheme="majorHAnsi" w:cstheme="majorHAnsi"/>
                <w:szCs w:val="18"/>
                <w:lang w:val="en-US"/>
              </w:rPr>
            </w:pPr>
            <w:r w:rsidRPr="00A40768">
              <w:rPr>
                <w:rFonts w:asciiTheme="majorHAnsi" w:eastAsia="SimSun" w:hAnsiTheme="majorHAnsi" w:cstheme="majorHAnsi"/>
                <w:szCs w:val="18"/>
                <w:lang w:val="en-US"/>
              </w:rPr>
              <w:t>Values = {1, 2}</w:t>
            </w:r>
          </w:p>
          <w:p w14:paraId="2F9207EC" w14:textId="135B982D" w:rsidR="00900296" w:rsidRDefault="00900296" w:rsidP="00900296">
            <w:pPr>
              <w:pStyle w:val="TAL"/>
              <w:numPr>
                <w:ilvl w:val="0"/>
                <w:numId w:val="178"/>
              </w:numPr>
              <w:spacing w:after="200" w:line="276" w:lineRule="auto"/>
              <w:rPr>
                <w:ins w:id="249" w:author="Huawei" w:date="2020-05-25T18:10:00Z"/>
                <w:rFonts w:asciiTheme="majorHAnsi" w:eastAsia="SimSun" w:hAnsiTheme="majorHAnsi" w:cstheme="majorHAnsi"/>
                <w:szCs w:val="18"/>
                <w:lang w:val="en-US"/>
              </w:rPr>
            </w:pPr>
            <w:r w:rsidRPr="00A40768">
              <w:rPr>
                <w:rFonts w:asciiTheme="majorHAnsi" w:eastAsia="SimSun" w:hAnsiTheme="majorHAnsi" w:cstheme="majorHAnsi"/>
                <w:szCs w:val="18"/>
                <w:lang w:val="en-US"/>
              </w:rPr>
              <w:t>Max number of DL PRS Resources per DL PRS Resource Set</w:t>
            </w:r>
            <w:ins w:id="250" w:author="Huawei" w:date="2020-05-25T18:09:00Z">
              <w:r w:rsidR="00070A63">
                <w:rPr>
                  <w:rFonts w:asciiTheme="majorHAnsi" w:eastAsia="SimSun" w:hAnsiTheme="majorHAnsi" w:cstheme="majorHAnsi"/>
                  <w:szCs w:val="18"/>
                  <w:lang w:val="en-US"/>
                </w:rPr>
                <w:t xml:space="preserve"> for F</w:t>
              </w:r>
            </w:ins>
            <w:ins w:id="251" w:author="Huawei" w:date="2020-05-25T18:10:00Z">
              <w:r w:rsidR="00070A63">
                <w:rPr>
                  <w:rFonts w:asciiTheme="majorHAnsi" w:eastAsia="SimSun" w:hAnsiTheme="majorHAnsi" w:cstheme="majorHAnsi"/>
                  <w:szCs w:val="18"/>
                  <w:lang w:val="en-US"/>
                </w:rPr>
                <w:t>R1</w:t>
              </w:r>
            </w:ins>
          </w:p>
          <w:p w14:paraId="3225C582" w14:textId="69C80B71" w:rsidR="00070A63" w:rsidRPr="00070A63" w:rsidRDefault="00070A63" w:rsidP="00070A63">
            <w:pPr>
              <w:pStyle w:val="TAL"/>
              <w:spacing w:after="160" w:line="259" w:lineRule="auto"/>
              <w:ind w:left="360"/>
              <w:rPr>
                <w:rFonts w:asciiTheme="majorHAnsi" w:hAnsiTheme="majorHAnsi" w:cstheme="majorHAnsi"/>
                <w:szCs w:val="18"/>
              </w:rPr>
            </w:pPr>
            <w:ins w:id="252" w:author="Huawei" w:date="2020-05-25T18:10:00Z">
              <w:r w:rsidRPr="00A40768">
                <w:rPr>
                  <w:rFonts w:asciiTheme="majorHAnsi" w:hAnsiTheme="majorHAnsi" w:cstheme="majorHAnsi"/>
                  <w:szCs w:val="18"/>
                </w:rPr>
                <w:t>Values = {2, 4, 8}</w:t>
              </w:r>
            </w:ins>
          </w:p>
          <w:p w14:paraId="10A018BF" w14:textId="4434A188" w:rsidR="00070A63" w:rsidRPr="00A40768" w:rsidRDefault="00070A63" w:rsidP="00070A63">
            <w:pPr>
              <w:pStyle w:val="TAL"/>
              <w:numPr>
                <w:ilvl w:val="0"/>
                <w:numId w:val="178"/>
              </w:numPr>
              <w:spacing w:after="200" w:line="276" w:lineRule="auto"/>
              <w:rPr>
                <w:ins w:id="253" w:author="Huawei" w:date="2020-05-25T18:10:00Z"/>
                <w:rFonts w:asciiTheme="majorHAnsi" w:eastAsia="SimSun" w:hAnsiTheme="majorHAnsi" w:cstheme="majorHAnsi"/>
                <w:szCs w:val="18"/>
                <w:lang w:val="en-US"/>
              </w:rPr>
            </w:pPr>
            <w:ins w:id="254" w:author="Huawei" w:date="2020-05-25T18:10:00Z">
              <w:r w:rsidRPr="00A40768">
                <w:rPr>
                  <w:rFonts w:asciiTheme="majorHAnsi" w:eastAsia="SimSun" w:hAnsiTheme="majorHAnsi" w:cstheme="majorHAnsi"/>
                  <w:szCs w:val="18"/>
                  <w:lang w:val="en-US"/>
                </w:rPr>
                <w:t>Max number of DL PRS Resources per DL PRS Resource Set</w:t>
              </w:r>
              <w:r>
                <w:rPr>
                  <w:rFonts w:asciiTheme="majorHAnsi" w:eastAsia="SimSun" w:hAnsiTheme="majorHAnsi" w:cstheme="majorHAnsi"/>
                  <w:szCs w:val="18"/>
                  <w:lang w:val="en-US"/>
                </w:rPr>
                <w:t xml:space="preserve"> for FR2</w:t>
              </w:r>
            </w:ins>
          </w:p>
          <w:p w14:paraId="1046AF05" w14:textId="03152841" w:rsidR="00900296" w:rsidRPr="00A40768" w:rsidRDefault="00900296" w:rsidP="00900296">
            <w:pPr>
              <w:pStyle w:val="TAL"/>
              <w:spacing w:after="160" w:line="259" w:lineRule="auto"/>
              <w:ind w:left="360"/>
              <w:rPr>
                <w:rFonts w:asciiTheme="majorHAnsi" w:hAnsiTheme="majorHAnsi" w:cstheme="majorHAnsi"/>
                <w:szCs w:val="18"/>
              </w:rPr>
            </w:pPr>
            <w:r w:rsidRPr="00A40768">
              <w:rPr>
                <w:rFonts w:asciiTheme="majorHAnsi" w:hAnsiTheme="majorHAnsi" w:cstheme="majorHAnsi"/>
                <w:szCs w:val="18"/>
              </w:rPr>
              <w:t>Values = {</w:t>
            </w:r>
            <w:del w:id="255" w:author="Harada Hiroki" w:date="2020-05-24T15:28:00Z">
              <w:r w:rsidRPr="00A40768" w:rsidDel="00A40768">
                <w:rPr>
                  <w:rFonts w:asciiTheme="majorHAnsi" w:hAnsiTheme="majorHAnsi" w:cstheme="majorHAnsi"/>
                  <w:szCs w:val="18"/>
                </w:rPr>
                <w:delText xml:space="preserve">[1], </w:delText>
              </w:r>
            </w:del>
            <w:r w:rsidRPr="00A40768">
              <w:rPr>
                <w:rFonts w:asciiTheme="majorHAnsi" w:hAnsiTheme="majorHAnsi" w:cstheme="majorHAnsi"/>
                <w:szCs w:val="18"/>
              </w:rPr>
              <w:t>2, 4, 8, 16, 32, 64}</w:t>
            </w:r>
          </w:p>
          <w:p w14:paraId="02B514D5" w14:textId="63B51665" w:rsidR="00900296" w:rsidRPr="00A40768" w:rsidRDefault="00900296" w:rsidP="00900296">
            <w:pPr>
              <w:pStyle w:val="TAL"/>
              <w:numPr>
                <w:ilvl w:val="0"/>
                <w:numId w:val="178"/>
              </w:numPr>
              <w:spacing w:after="200" w:line="276" w:lineRule="auto"/>
              <w:rPr>
                <w:rFonts w:asciiTheme="majorHAnsi" w:eastAsia="SimSun" w:hAnsiTheme="majorHAnsi" w:cstheme="majorHAnsi"/>
                <w:szCs w:val="18"/>
                <w:lang w:val="en-US"/>
              </w:rPr>
            </w:pPr>
            <w:r w:rsidRPr="00A40768">
              <w:rPr>
                <w:rFonts w:asciiTheme="majorHAnsi" w:eastAsia="SimSun" w:hAnsiTheme="majorHAnsi" w:cstheme="majorHAnsi"/>
                <w:szCs w:val="18"/>
                <w:lang w:val="en-US"/>
              </w:rPr>
              <w:t>Max number of DL PRS Resources supported by UE across all frequency layers, TRPs and DL PRS Resource Sets</w:t>
            </w:r>
            <w:ins w:id="256" w:author="Huawei" w:date="2020-05-25T17:54:00Z">
              <w:r>
                <w:rPr>
                  <w:rFonts w:asciiTheme="majorHAnsi" w:eastAsia="SimSun" w:hAnsiTheme="majorHAnsi" w:cstheme="majorHAnsi"/>
                  <w:szCs w:val="18"/>
                  <w:lang w:val="en-US"/>
                </w:rPr>
                <w:t xml:space="preserve"> for FR1-only</w:t>
              </w:r>
            </w:ins>
            <w:r w:rsidRPr="00A40768">
              <w:rPr>
                <w:rFonts w:asciiTheme="majorHAnsi" w:eastAsia="SimSun" w:hAnsiTheme="majorHAnsi" w:cstheme="majorHAnsi"/>
                <w:szCs w:val="18"/>
                <w:lang w:val="en-US"/>
              </w:rPr>
              <w:t xml:space="preserve">. </w:t>
            </w:r>
          </w:p>
          <w:p w14:paraId="77ECE3D3" w14:textId="67C0CC2E" w:rsidR="00900296" w:rsidRDefault="00900296" w:rsidP="00900296">
            <w:pPr>
              <w:pStyle w:val="TAL"/>
              <w:spacing w:after="160" w:line="259" w:lineRule="auto"/>
              <w:ind w:left="360"/>
              <w:rPr>
                <w:ins w:id="257" w:author="Huawei" w:date="2020-05-25T17:54:00Z"/>
                <w:rFonts w:asciiTheme="majorHAnsi" w:eastAsia="SimSun" w:hAnsiTheme="majorHAnsi" w:cstheme="majorHAnsi"/>
                <w:szCs w:val="18"/>
                <w:lang w:val="en-US"/>
              </w:rPr>
            </w:pPr>
            <w:r w:rsidRPr="00A40768">
              <w:rPr>
                <w:rFonts w:asciiTheme="majorHAnsi" w:eastAsia="SimSun" w:hAnsiTheme="majorHAnsi" w:cstheme="majorHAnsi"/>
                <w:szCs w:val="18"/>
                <w:lang w:val="en-US"/>
              </w:rPr>
              <w:t>Values = {</w:t>
            </w:r>
            <w:ins w:id="258" w:author="Huawei" w:date="2020-05-25T17:56:00Z">
              <w:r>
                <w:rPr>
                  <w:rFonts w:asciiTheme="majorHAnsi" w:eastAsia="SimSun" w:hAnsiTheme="majorHAnsi" w:cstheme="majorHAnsi"/>
                  <w:szCs w:val="18"/>
                  <w:lang w:val="en-US"/>
                </w:rPr>
                <w:t xml:space="preserve">6, 24, </w:t>
              </w:r>
            </w:ins>
            <w:r w:rsidRPr="00A40768">
              <w:rPr>
                <w:rFonts w:asciiTheme="majorHAnsi" w:eastAsia="SimSun" w:hAnsiTheme="majorHAnsi" w:cstheme="majorHAnsi"/>
                <w:szCs w:val="18"/>
                <w:lang w:val="en-US"/>
              </w:rPr>
              <w:t>64, 128, 192, 256, 512, 1024, 2048}</w:t>
            </w:r>
          </w:p>
          <w:p w14:paraId="60E26996" w14:textId="28268F06" w:rsidR="00900296" w:rsidRDefault="00900296" w:rsidP="00900296">
            <w:pPr>
              <w:pStyle w:val="TAL"/>
              <w:numPr>
                <w:ilvl w:val="0"/>
                <w:numId w:val="178"/>
              </w:numPr>
              <w:spacing w:after="200" w:line="276" w:lineRule="auto"/>
              <w:rPr>
                <w:ins w:id="259" w:author="Huawei" w:date="2020-05-25T17:56:00Z"/>
                <w:rFonts w:asciiTheme="majorHAnsi" w:eastAsia="SimSun" w:hAnsiTheme="majorHAnsi" w:cstheme="majorHAnsi"/>
                <w:szCs w:val="18"/>
                <w:lang w:val="en-US"/>
              </w:rPr>
            </w:pPr>
            <w:ins w:id="260" w:author="Huawei" w:date="2020-05-25T17:54:00Z">
              <w:r w:rsidRPr="00A40768">
                <w:rPr>
                  <w:rFonts w:asciiTheme="majorHAnsi" w:eastAsia="SimSun" w:hAnsiTheme="majorHAnsi" w:cstheme="majorHAnsi"/>
                  <w:szCs w:val="18"/>
                  <w:lang w:val="en-US"/>
                </w:rPr>
                <w:t>Max number of DL PRS Resources supported by UE across all frequency layers, TRPs and DL PRS Resource Sets</w:t>
              </w:r>
              <w:r>
                <w:rPr>
                  <w:rFonts w:asciiTheme="majorHAnsi" w:eastAsia="SimSun" w:hAnsiTheme="majorHAnsi" w:cstheme="majorHAnsi"/>
                  <w:szCs w:val="18"/>
                  <w:lang w:val="en-US"/>
                </w:rPr>
                <w:t xml:space="preserve"> for FR2-only</w:t>
              </w:r>
              <w:r w:rsidRPr="00A40768">
                <w:rPr>
                  <w:rFonts w:asciiTheme="majorHAnsi" w:eastAsia="SimSun" w:hAnsiTheme="majorHAnsi" w:cstheme="majorHAnsi"/>
                  <w:szCs w:val="18"/>
                  <w:lang w:val="en-US"/>
                </w:rPr>
                <w:t xml:space="preserve">. </w:t>
              </w:r>
            </w:ins>
            <w:ins w:id="261" w:author="Huawei" w:date="2020-05-25T17:55:00Z">
              <w:r>
                <w:rPr>
                  <w:rFonts w:asciiTheme="majorHAnsi" w:eastAsia="SimSun" w:hAnsiTheme="majorHAnsi" w:cstheme="majorHAnsi"/>
                  <w:szCs w:val="18"/>
                  <w:lang w:val="en-US"/>
                </w:rPr>
                <w:t>(optional)</w:t>
              </w:r>
            </w:ins>
          </w:p>
          <w:p w14:paraId="54460AF3" w14:textId="2DB4C61A" w:rsidR="00900296" w:rsidRPr="00A40768" w:rsidRDefault="00900296" w:rsidP="00900296">
            <w:pPr>
              <w:pStyle w:val="TAL"/>
              <w:spacing w:after="200" w:line="276" w:lineRule="auto"/>
              <w:ind w:left="360"/>
              <w:rPr>
                <w:ins w:id="262" w:author="Huawei" w:date="2020-05-25T17:54:00Z"/>
                <w:rFonts w:asciiTheme="majorHAnsi" w:eastAsia="SimSun" w:hAnsiTheme="majorHAnsi" w:cstheme="majorHAnsi"/>
                <w:szCs w:val="18"/>
                <w:lang w:val="en-US" w:eastAsia="zh-CN"/>
              </w:rPr>
            </w:pPr>
            <w:ins w:id="263" w:author="Huawei" w:date="2020-05-25T17:56:00Z">
              <w:r>
                <w:rPr>
                  <w:rFonts w:asciiTheme="majorHAnsi" w:eastAsia="SimSun" w:hAnsiTheme="majorHAnsi" w:cstheme="majorHAnsi" w:hint="eastAsia"/>
                  <w:szCs w:val="18"/>
                  <w:lang w:val="en-US" w:eastAsia="zh-CN"/>
                </w:rPr>
                <w:t>V</w:t>
              </w:r>
              <w:r>
                <w:rPr>
                  <w:rFonts w:asciiTheme="majorHAnsi" w:eastAsia="SimSun" w:hAnsiTheme="majorHAnsi" w:cstheme="majorHAnsi"/>
                  <w:szCs w:val="18"/>
                  <w:lang w:val="en-US" w:eastAsia="zh-CN"/>
                </w:rPr>
                <w:t xml:space="preserve">alues </w:t>
              </w:r>
              <w:r w:rsidRPr="00A40768">
                <w:rPr>
                  <w:rFonts w:asciiTheme="majorHAnsi" w:eastAsia="SimSun" w:hAnsiTheme="majorHAnsi" w:cstheme="majorHAnsi"/>
                  <w:szCs w:val="18"/>
                  <w:lang w:val="en-US"/>
                </w:rPr>
                <w:t>= {</w:t>
              </w:r>
            </w:ins>
            <w:ins w:id="264" w:author="Huawei" w:date="2020-05-25T17:57:00Z">
              <w:r>
                <w:rPr>
                  <w:rFonts w:asciiTheme="majorHAnsi" w:eastAsia="SimSun" w:hAnsiTheme="majorHAnsi" w:cstheme="majorHAnsi"/>
                  <w:szCs w:val="18"/>
                  <w:lang w:val="en-US"/>
                </w:rPr>
                <w:t>24</w:t>
              </w:r>
            </w:ins>
            <w:ins w:id="265" w:author="Huawei" w:date="2020-05-25T17:56:00Z">
              <w:r w:rsidRPr="00A40768">
                <w:rPr>
                  <w:rFonts w:asciiTheme="majorHAnsi" w:eastAsia="SimSun" w:hAnsiTheme="majorHAnsi" w:cstheme="majorHAnsi"/>
                  <w:szCs w:val="18"/>
                  <w:lang w:val="en-US"/>
                </w:rPr>
                <w:t xml:space="preserve">, </w:t>
              </w:r>
            </w:ins>
            <w:ins w:id="266" w:author="Huawei" w:date="2020-05-25T17:57:00Z">
              <w:r>
                <w:rPr>
                  <w:rFonts w:asciiTheme="majorHAnsi" w:eastAsia="SimSun" w:hAnsiTheme="majorHAnsi" w:cstheme="majorHAnsi"/>
                  <w:szCs w:val="18"/>
                  <w:lang w:val="en-US"/>
                </w:rPr>
                <w:t>96</w:t>
              </w:r>
            </w:ins>
            <w:ins w:id="267" w:author="Huawei" w:date="2020-05-25T17:56:00Z">
              <w:r w:rsidRPr="00A40768">
                <w:rPr>
                  <w:rFonts w:asciiTheme="majorHAnsi" w:eastAsia="SimSun" w:hAnsiTheme="majorHAnsi" w:cstheme="majorHAnsi"/>
                  <w:szCs w:val="18"/>
                  <w:lang w:val="en-US"/>
                </w:rPr>
                <w:t>, 192, 256, 512, 1024, 2048}</w:t>
              </w:r>
            </w:ins>
          </w:p>
          <w:p w14:paraId="05DA2881" w14:textId="4DCCCD96" w:rsidR="00900296" w:rsidRDefault="00900296" w:rsidP="00900296">
            <w:pPr>
              <w:pStyle w:val="TAL"/>
              <w:numPr>
                <w:ilvl w:val="0"/>
                <w:numId w:val="178"/>
              </w:numPr>
              <w:spacing w:after="200" w:line="276" w:lineRule="auto"/>
              <w:rPr>
                <w:ins w:id="268" w:author="Huawei" w:date="2020-05-25T17:56:00Z"/>
                <w:rFonts w:asciiTheme="majorHAnsi" w:eastAsia="SimSun" w:hAnsiTheme="majorHAnsi" w:cstheme="majorHAnsi"/>
                <w:szCs w:val="18"/>
                <w:lang w:val="en-US"/>
              </w:rPr>
            </w:pPr>
            <w:ins w:id="269" w:author="Huawei" w:date="2020-05-25T17:55:00Z">
              <w:r w:rsidRPr="00A40768">
                <w:rPr>
                  <w:rFonts w:asciiTheme="majorHAnsi" w:eastAsia="SimSun" w:hAnsiTheme="majorHAnsi" w:cstheme="majorHAnsi"/>
                  <w:szCs w:val="18"/>
                  <w:lang w:val="en-US"/>
                </w:rPr>
                <w:t>Max number of DL PRS Resources supported by UE across all frequency layers, TRPs and DL PRS Resource Sets</w:t>
              </w:r>
              <w:r>
                <w:rPr>
                  <w:rFonts w:asciiTheme="majorHAnsi" w:eastAsia="SimSun" w:hAnsiTheme="majorHAnsi" w:cstheme="majorHAnsi"/>
                  <w:szCs w:val="18"/>
                  <w:lang w:val="en-US"/>
                </w:rPr>
                <w:t xml:space="preserve"> for FR1 in FR1/FR2 mixed operation</w:t>
              </w:r>
              <w:r w:rsidRPr="00A40768">
                <w:rPr>
                  <w:rFonts w:asciiTheme="majorHAnsi" w:eastAsia="SimSun" w:hAnsiTheme="majorHAnsi" w:cstheme="majorHAnsi"/>
                  <w:szCs w:val="18"/>
                  <w:lang w:val="en-US"/>
                </w:rPr>
                <w:t>.</w:t>
              </w:r>
            </w:ins>
          </w:p>
          <w:p w14:paraId="1E1EFB40" w14:textId="0D8F8721" w:rsidR="00900296" w:rsidRDefault="00900296" w:rsidP="00900296">
            <w:pPr>
              <w:pStyle w:val="TAL"/>
              <w:spacing w:after="200" w:line="276" w:lineRule="auto"/>
              <w:ind w:left="360"/>
              <w:rPr>
                <w:ins w:id="270" w:author="Huawei" w:date="2020-05-25T17:55:00Z"/>
                <w:rFonts w:asciiTheme="majorHAnsi" w:eastAsia="SimSun" w:hAnsiTheme="majorHAnsi" w:cstheme="majorHAnsi"/>
                <w:szCs w:val="18"/>
                <w:lang w:val="en-US" w:eastAsia="zh-CN"/>
              </w:rPr>
            </w:pPr>
            <w:ins w:id="271" w:author="Huawei" w:date="2020-05-25T17:56:00Z">
              <w:r>
                <w:rPr>
                  <w:rFonts w:asciiTheme="majorHAnsi" w:eastAsia="SimSun" w:hAnsiTheme="majorHAnsi" w:cstheme="majorHAnsi" w:hint="eastAsia"/>
                  <w:szCs w:val="18"/>
                  <w:lang w:val="en-US" w:eastAsia="zh-CN"/>
                </w:rPr>
                <w:t>V</w:t>
              </w:r>
              <w:r>
                <w:rPr>
                  <w:rFonts w:asciiTheme="majorHAnsi" w:eastAsia="SimSun" w:hAnsiTheme="majorHAnsi" w:cstheme="majorHAnsi"/>
                  <w:szCs w:val="18"/>
                  <w:lang w:val="en-US" w:eastAsia="zh-CN"/>
                </w:rPr>
                <w:t xml:space="preserve">alues </w:t>
              </w:r>
              <w:r w:rsidRPr="00A40768">
                <w:rPr>
                  <w:rFonts w:asciiTheme="majorHAnsi" w:eastAsia="SimSun" w:hAnsiTheme="majorHAnsi" w:cstheme="majorHAnsi"/>
                  <w:szCs w:val="18"/>
                  <w:lang w:val="en-US"/>
                </w:rPr>
                <w:t>= {</w:t>
              </w:r>
            </w:ins>
            <w:ins w:id="272" w:author="Huawei" w:date="2020-05-25T17:57:00Z">
              <w:r>
                <w:rPr>
                  <w:rFonts w:asciiTheme="majorHAnsi" w:eastAsia="SimSun" w:hAnsiTheme="majorHAnsi" w:cstheme="majorHAnsi"/>
                  <w:szCs w:val="18"/>
                  <w:lang w:val="en-US"/>
                </w:rPr>
                <w:t xml:space="preserve">6, 24, </w:t>
              </w:r>
            </w:ins>
            <w:ins w:id="273" w:author="Huawei" w:date="2020-05-25T17:56:00Z">
              <w:r w:rsidRPr="00A40768">
                <w:rPr>
                  <w:rFonts w:asciiTheme="majorHAnsi" w:eastAsia="SimSun" w:hAnsiTheme="majorHAnsi" w:cstheme="majorHAnsi"/>
                  <w:szCs w:val="18"/>
                  <w:lang w:val="en-US"/>
                </w:rPr>
                <w:t>64, 128, 192, 256, 512, 1024, 2048}</w:t>
              </w:r>
            </w:ins>
          </w:p>
          <w:p w14:paraId="229E0758" w14:textId="15CC28CD" w:rsidR="00900296" w:rsidRDefault="00900296" w:rsidP="00900296">
            <w:pPr>
              <w:pStyle w:val="TAL"/>
              <w:numPr>
                <w:ilvl w:val="0"/>
                <w:numId w:val="178"/>
              </w:numPr>
              <w:spacing w:after="200" w:line="276" w:lineRule="auto"/>
              <w:rPr>
                <w:ins w:id="274" w:author="Huawei" w:date="2020-05-25T17:55:00Z"/>
                <w:rFonts w:asciiTheme="majorHAnsi" w:eastAsia="SimSun" w:hAnsiTheme="majorHAnsi" w:cstheme="majorHAnsi"/>
                <w:szCs w:val="18"/>
                <w:lang w:val="en-US"/>
              </w:rPr>
            </w:pPr>
            <w:ins w:id="275" w:author="Huawei" w:date="2020-05-25T17:55:00Z">
              <w:r w:rsidRPr="00A40768">
                <w:rPr>
                  <w:rFonts w:asciiTheme="majorHAnsi" w:eastAsia="SimSun" w:hAnsiTheme="majorHAnsi" w:cstheme="majorHAnsi"/>
                  <w:szCs w:val="18"/>
                  <w:lang w:val="en-US"/>
                </w:rPr>
                <w:t>Max number of DL PRS Resources supported by UE across all frequency layers, TRPs and DL PRS Resource Sets</w:t>
              </w:r>
              <w:r>
                <w:rPr>
                  <w:rFonts w:asciiTheme="majorHAnsi" w:eastAsia="SimSun" w:hAnsiTheme="majorHAnsi" w:cstheme="majorHAnsi"/>
                  <w:szCs w:val="18"/>
                  <w:lang w:val="en-US"/>
                </w:rPr>
                <w:t xml:space="preserve"> for FR2 in FR1/FR2 mixed operation</w:t>
              </w:r>
              <w:r w:rsidRPr="00A40768">
                <w:rPr>
                  <w:rFonts w:asciiTheme="majorHAnsi" w:eastAsia="SimSun" w:hAnsiTheme="majorHAnsi" w:cstheme="majorHAnsi"/>
                  <w:szCs w:val="18"/>
                  <w:lang w:val="en-US"/>
                </w:rPr>
                <w:t>.</w:t>
              </w:r>
            </w:ins>
          </w:p>
          <w:p w14:paraId="35291AD3" w14:textId="317C54B4" w:rsidR="00900296" w:rsidRPr="00A40768" w:rsidRDefault="00900296" w:rsidP="00900296">
            <w:pPr>
              <w:pStyle w:val="TAL"/>
              <w:spacing w:after="200" w:line="276" w:lineRule="auto"/>
              <w:ind w:left="360"/>
              <w:rPr>
                <w:rFonts w:asciiTheme="majorHAnsi" w:eastAsia="SimSun" w:hAnsiTheme="majorHAnsi" w:cstheme="majorHAnsi"/>
                <w:szCs w:val="18"/>
                <w:lang w:val="en-US" w:eastAsia="zh-CN"/>
              </w:rPr>
            </w:pPr>
            <w:ins w:id="276" w:author="Huawei" w:date="2020-05-25T17:56:00Z">
              <w:r>
                <w:rPr>
                  <w:rFonts w:asciiTheme="majorHAnsi" w:eastAsia="SimSun" w:hAnsiTheme="majorHAnsi" w:cstheme="majorHAnsi" w:hint="eastAsia"/>
                  <w:szCs w:val="18"/>
                  <w:lang w:val="en-US" w:eastAsia="zh-CN"/>
                </w:rPr>
                <w:t>V</w:t>
              </w:r>
              <w:r>
                <w:rPr>
                  <w:rFonts w:asciiTheme="majorHAnsi" w:eastAsia="SimSun" w:hAnsiTheme="majorHAnsi" w:cstheme="majorHAnsi"/>
                  <w:szCs w:val="18"/>
                  <w:lang w:val="en-US" w:eastAsia="zh-CN"/>
                </w:rPr>
                <w:t xml:space="preserve">alues </w:t>
              </w:r>
              <w:r w:rsidRPr="00A40768">
                <w:rPr>
                  <w:rFonts w:asciiTheme="majorHAnsi" w:eastAsia="SimSun" w:hAnsiTheme="majorHAnsi" w:cstheme="majorHAnsi"/>
                  <w:szCs w:val="18"/>
                  <w:lang w:val="en-US"/>
                </w:rPr>
                <w:t>= {</w:t>
              </w:r>
            </w:ins>
            <w:ins w:id="277" w:author="Huawei" w:date="2020-05-25T17:57:00Z">
              <w:r>
                <w:rPr>
                  <w:rFonts w:asciiTheme="majorHAnsi" w:eastAsia="SimSun" w:hAnsiTheme="majorHAnsi" w:cstheme="majorHAnsi"/>
                  <w:szCs w:val="18"/>
                  <w:lang w:val="en-US"/>
                </w:rPr>
                <w:t>24</w:t>
              </w:r>
            </w:ins>
            <w:ins w:id="278" w:author="Huawei" w:date="2020-05-25T17:56:00Z">
              <w:r w:rsidRPr="00A40768">
                <w:rPr>
                  <w:rFonts w:asciiTheme="majorHAnsi" w:eastAsia="SimSun" w:hAnsiTheme="majorHAnsi" w:cstheme="majorHAnsi"/>
                  <w:szCs w:val="18"/>
                  <w:lang w:val="en-US"/>
                </w:rPr>
                <w:t xml:space="preserve">, </w:t>
              </w:r>
            </w:ins>
            <w:ins w:id="279" w:author="Huawei" w:date="2020-05-25T17:57:00Z">
              <w:r>
                <w:rPr>
                  <w:rFonts w:asciiTheme="majorHAnsi" w:eastAsia="SimSun" w:hAnsiTheme="majorHAnsi" w:cstheme="majorHAnsi"/>
                  <w:szCs w:val="18"/>
                  <w:lang w:val="en-US"/>
                </w:rPr>
                <w:t>96</w:t>
              </w:r>
            </w:ins>
            <w:ins w:id="280" w:author="Huawei" w:date="2020-05-25T17:56:00Z">
              <w:r w:rsidRPr="00A40768">
                <w:rPr>
                  <w:rFonts w:asciiTheme="majorHAnsi" w:eastAsia="SimSun" w:hAnsiTheme="majorHAnsi" w:cstheme="majorHAnsi"/>
                  <w:szCs w:val="18"/>
                  <w:lang w:val="en-US"/>
                </w:rPr>
                <w:t>, 192, 256, 512, 1024, 2048}</w:t>
              </w:r>
            </w:ins>
          </w:p>
          <w:p w14:paraId="55ED1B8D" w14:textId="77777777" w:rsidR="00900296" w:rsidRPr="00A40768" w:rsidRDefault="00900296" w:rsidP="00900296">
            <w:pPr>
              <w:pStyle w:val="TAL"/>
              <w:numPr>
                <w:ilvl w:val="0"/>
                <w:numId w:val="178"/>
              </w:numPr>
              <w:spacing w:after="200" w:line="276" w:lineRule="auto"/>
              <w:rPr>
                <w:rFonts w:asciiTheme="majorHAnsi" w:eastAsia="SimSun" w:hAnsiTheme="majorHAnsi" w:cstheme="majorHAnsi"/>
                <w:szCs w:val="18"/>
                <w:lang w:val="en-US"/>
              </w:rPr>
            </w:pPr>
            <w:r w:rsidRPr="00A40768">
              <w:rPr>
                <w:rFonts w:asciiTheme="majorHAnsi" w:eastAsia="SimSun" w:hAnsiTheme="majorHAnsi" w:cstheme="majorHAnsi"/>
                <w:szCs w:val="18"/>
                <w:lang w:val="en-US"/>
              </w:rPr>
              <w:t xml:space="preserve">Max number of TRPs across all positioning frequency layers per UE. </w:t>
            </w:r>
          </w:p>
          <w:p w14:paraId="0446D169" w14:textId="77777777" w:rsidR="00900296" w:rsidRPr="00A40768" w:rsidRDefault="00900296" w:rsidP="00900296">
            <w:pPr>
              <w:pStyle w:val="TAL"/>
              <w:spacing w:after="160" w:line="259" w:lineRule="auto"/>
              <w:ind w:left="360"/>
              <w:rPr>
                <w:rFonts w:asciiTheme="majorHAnsi" w:eastAsia="SimSun" w:hAnsiTheme="majorHAnsi" w:cstheme="majorHAnsi"/>
                <w:szCs w:val="18"/>
                <w:lang w:val="en-US"/>
              </w:rPr>
            </w:pPr>
            <w:r w:rsidRPr="00A40768">
              <w:rPr>
                <w:rFonts w:asciiTheme="majorHAnsi" w:eastAsia="SimSun" w:hAnsiTheme="majorHAnsi" w:cstheme="majorHAnsi"/>
                <w:szCs w:val="18"/>
                <w:lang w:val="en-US"/>
              </w:rPr>
              <w:t>Values = {</w:t>
            </w:r>
            <w:del w:id="281" w:author="Harada Hiroki" w:date="2020-05-24T15:29:00Z">
              <w:r w:rsidRPr="00A40768" w:rsidDel="00A40768">
                <w:rPr>
                  <w:rFonts w:asciiTheme="majorHAnsi" w:eastAsia="SimSun" w:hAnsiTheme="majorHAnsi" w:cstheme="majorHAnsi"/>
                  <w:szCs w:val="18"/>
                  <w:lang w:val="en-US"/>
                </w:rPr>
                <w:delText>[</w:delText>
              </w:r>
            </w:del>
            <w:r w:rsidRPr="00A40768">
              <w:rPr>
                <w:rFonts w:asciiTheme="majorHAnsi" w:eastAsia="SimSun" w:hAnsiTheme="majorHAnsi" w:cstheme="majorHAnsi"/>
                <w:szCs w:val="18"/>
                <w:lang w:val="en-US"/>
              </w:rPr>
              <w:t>3</w:t>
            </w:r>
            <w:del w:id="282" w:author="Harada Hiroki" w:date="2020-05-24T15:29:00Z">
              <w:r w:rsidRPr="00A40768" w:rsidDel="00A40768">
                <w:rPr>
                  <w:rFonts w:asciiTheme="majorHAnsi" w:eastAsia="SimSun" w:hAnsiTheme="majorHAnsi" w:cstheme="majorHAnsi"/>
                  <w:szCs w:val="18"/>
                  <w:lang w:val="en-US"/>
                </w:rPr>
                <w:delText>]</w:delText>
              </w:r>
            </w:del>
            <w:r w:rsidRPr="00A40768">
              <w:rPr>
                <w:rFonts w:asciiTheme="majorHAnsi" w:eastAsia="SimSun" w:hAnsiTheme="majorHAnsi" w:cstheme="majorHAnsi"/>
                <w:szCs w:val="18"/>
                <w:lang w:val="en-US"/>
              </w:rPr>
              <w:t xml:space="preserve">, 6, 12, </w:t>
            </w:r>
            <w:del w:id="283" w:author="Harada Hiroki" w:date="2020-05-24T15:28:00Z">
              <w:r w:rsidRPr="00A40768" w:rsidDel="00A40768">
                <w:rPr>
                  <w:rFonts w:asciiTheme="majorHAnsi" w:eastAsia="SimSun" w:hAnsiTheme="majorHAnsi" w:cstheme="majorHAnsi"/>
                  <w:szCs w:val="18"/>
                  <w:lang w:val="en-US"/>
                </w:rPr>
                <w:delText xml:space="preserve">[16], </w:delText>
              </w:r>
            </w:del>
            <w:r w:rsidRPr="00A40768">
              <w:rPr>
                <w:rFonts w:asciiTheme="majorHAnsi" w:eastAsia="SimSun" w:hAnsiTheme="majorHAnsi" w:cstheme="majorHAnsi"/>
                <w:szCs w:val="18"/>
                <w:lang w:val="en-US"/>
              </w:rPr>
              <w:t>24, 32, 64, 128, 256}</w:t>
            </w:r>
          </w:p>
          <w:p w14:paraId="2BDC4CD0" w14:textId="7F27727F" w:rsidR="00900296" w:rsidRDefault="00900296" w:rsidP="00900296">
            <w:pPr>
              <w:pStyle w:val="TAL"/>
              <w:numPr>
                <w:ilvl w:val="0"/>
                <w:numId w:val="178"/>
              </w:numPr>
              <w:spacing w:after="200" w:line="276" w:lineRule="auto"/>
              <w:rPr>
                <w:ins w:id="284" w:author="Huawei" w:date="2020-05-25T17:58:00Z"/>
                <w:rFonts w:asciiTheme="majorHAnsi" w:eastAsia="SimSun" w:hAnsiTheme="majorHAnsi" w:cstheme="majorHAnsi"/>
                <w:szCs w:val="18"/>
                <w:lang w:val="en-US"/>
              </w:rPr>
            </w:pPr>
            <w:r w:rsidRPr="00A40768">
              <w:rPr>
                <w:rFonts w:asciiTheme="majorHAnsi" w:eastAsia="SimSun" w:hAnsiTheme="majorHAnsi" w:cstheme="majorHAnsi"/>
                <w:szCs w:val="18"/>
                <w:lang w:val="en-US"/>
              </w:rPr>
              <w:t xml:space="preserve">Max number of DL PRS Resources per </w:t>
            </w:r>
            <w:ins w:id="285" w:author="Huawei" w:date="2020-05-25T17:57:00Z">
              <w:r>
                <w:rPr>
                  <w:rFonts w:asciiTheme="majorHAnsi" w:eastAsia="SimSun" w:hAnsiTheme="majorHAnsi" w:cstheme="majorHAnsi"/>
                  <w:szCs w:val="18"/>
                  <w:lang w:val="en-US"/>
                </w:rPr>
                <w:t xml:space="preserve">FR1 </w:t>
              </w:r>
            </w:ins>
            <w:r w:rsidRPr="00A40768">
              <w:rPr>
                <w:rFonts w:asciiTheme="majorHAnsi" w:eastAsia="SimSun" w:hAnsiTheme="majorHAnsi" w:cstheme="majorHAnsi"/>
                <w:szCs w:val="18"/>
                <w:lang w:val="en-US"/>
              </w:rPr>
              <w:t xml:space="preserve">positioning frequency layer. </w:t>
            </w:r>
          </w:p>
          <w:p w14:paraId="40FE82B5" w14:textId="105F496B" w:rsidR="00900296" w:rsidRPr="00A40768" w:rsidRDefault="00900296" w:rsidP="00900296">
            <w:pPr>
              <w:pStyle w:val="TAL"/>
              <w:spacing w:after="200" w:line="276" w:lineRule="auto"/>
              <w:ind w:left="360"/>
              <w:rPr>
                <w:rFonts w:asciiTheme="majorHAnsi" w:eastAsia="SimSun" w:hAnsiTheme="majorHAnsi" w:cstheme="majorHAnsi"/>
                <w:szCs w:val="18"/>
                <w:lang w:val="en-US"/>
              </w:rPr>
            </w:pPr>
            <w:ins w:id="286" w:author="Huawei" w:date="2020-05-25T17:58:00Z">
              <w:r>
                <w:rPr>
                  <w:rFonts w:asciiTheme="majorHAnsi" w:eastAsia="SimSun" w:hAnsiTheme="majorHAnsi" w:cstheme="majorHAnsi"/>
                  <w:szCs w:val="18"/>
                  <w:lang w:val="en-US"/>
                </w:rPr>
                <w:t xml:space="preserve">Values = {6, 24, </w:t>
              </w:r>
              <w:r w:rsidR="00B11649" w:rsidRPr="00A40768">
                <w:rPr>
                  <w:rFonts w:asciiTheme="majorHAnsi" w:eastAsia="SimSun" w:hAnsiTheme="majorHAnsi" w:cstheme="majorHAnsi"/>
                  <w:szCs w:val="18"/>
                  <w:lang w:val="en-US"/>
                </w:rPr>
                <w:t>128, 256, 512, 1024}</w:t>
              </w:r>
            </w:ins>
          </w:p>
          <w:p w14:paraId="3C064ECC" w14:textId="63D01690" w:rsidR="00900296" w:rsidRPr="00A40768" w:rsidRDefault="00900296" w:rsidP="00900296">
            <w:pPr>
              <w:pStyle w:val="TAL"/>
              <w:numPr>
                <w:ilvl w:val="0"/>
                <w:numId w:val="178"/>
              </w:numPr>
              <w:spacing w:after="200" w:line="276" w:lineRule="auto"/>
              <w:rPr>
                <w:ins w:id="287" w:author="Huawei" w:date="2020-05-25T17:57:00Z"/>
                <w:rFonts w:asciiTheme="majorHAnsi" w:eastAsia="SimSun" w:hAnsiTheme="majorHAnsi" w:cstheme="majorHAnsi"/>
                <w:szCs w:val="18"/>
                <w:lang w:val="en-US"/>
              </w:rPr>
            </w:pPr>
            <w:ins w:id="288" w:author="Huawei" w:date="2020-05-25T17:57:00Z">
              <w:r w:rsidRPr="00A40768">
                <w:rPr>
                  <w:rFonts w:asciiTheme="majorHAnsi" w:eastAsia="SimSun" w:hAnsiTheme="majorHAnsi" w:cstheme="majorHAnsi"/>
                  <w:szCs w:val="18"/>
                  <w:lang w:val="en-US"/>
                </w:rPr>
                <w:t xml:space="preserve">Max number of DL PRS Resources per </w:t>
              </w:r>
              <w:r>
                <w:rPr>
                  <w:rFonts w:asciiTheme="majorHAnsi" w:eastAsia="SimSun" w:hAnsiTheme="majorHAnsi" w:cstheme="majorHAnsi"/>
                  <w:szCs w:val="18"/>
                  <w:lang w:val="en-US"/>
                </w:rPr>
                <w:t>FR</w:t>
              </w:r>
            </w:ins>
            <w:ins w:id="289" w:author="Huawei" w:date="2020-05-25T17:58:00Z">
              <w:r>
                <w:rPr>
                  <w:rFonts w:asciiTheme="majorHAnsi" w:eastAsia="SimSun" w:hAnsiTheme="majorHAnsi" w:cstheme="majorHAnsi"/>
                  <w:szCs w:val="18"/>
                  <w:lang w:val="en-US"/>
                </w:rPr>
                <w:t>2</w:t>
              </w:r>
            </w:ins>
            <w:ins w:id="290" w:author="Huawei" w:date="2020-05-25T17:57:00Z">
              <w:r>
                <w:rPr>
                  <w:rFonts w:asciiTheme="majorHAnsi" w:eastAsia="SimSun" w:hAnsiTheme="majorHAnsi" w:cstheme="majorHAnsi"/>
                  <w:szCs w:val="18"/>
                  <w:lang w:val="en-US"/>
                </w:rPr>
                <w:t xml:space="preserve"> </w:t>
              </w:r>
              <w:r w:rsidRPr="00A40768">
                <w:rPr>
                  <w:rFonts w:asciiTheme="majorHAnsi" w:eastAsia="SimSun" w:hAnsiTheme="majorHAnsi" w:cstheme="majorHAnsi"/>
                  <w:szCs w:val="18"/>
                  <w:lang w:val="en-US"/>
                </w:rPr>
                <w:t xml:space="preserve">positioning frequency layer. </w:t>
              </w:r>
            </w:ins>
          </w:p>
          <w:p w14:paraId="3D7B8CB9" w14:textId="2454FB15" w:rsidR="00900296" w:rsidRPr="00A40768" w:rsidRDefault="00900296" w:rsidP="00900296">
            <w:pPr>
              <w:pStyle w:val="TAL"/>
              <w:spacing w:after="160" w:line="259" w:lineRule="auto"/>
              <w:ind w:left="360"/>
              <w:rPr>
                <w:rFonts w:asciiTheme="majorHAnsi" w:eastAsia="SimSun" w:hAnsiTheme="majorHAnsi" w:cstheme="majorHAnsi"/>
                <w:szCs w:val="18"/>
                <w:lang w:val="en-US"/>
              </w:rPr>
            </w:pPr>
            <w:r w:rsidRPr="00A40768">
              <w:rPr>
                <w:rFonts w:asciiTheme="majorHAnsi" w:eastAsia="SimSun" w:hAnsiTheme="majorHAnsi" w:cstheme="majorHAnsi"/>
                <w:szCs w:val="18"/>
                <w:lang w:val="en-US"/>
              </w:rPr>
              <w:t>Values = {</w:t>
            </w:r>
            <w:del w:id="291" w:author="Huawei" w:date="2020-05-25T17:58:00Z">
              <w:r w:rsidRPr="00A40768" w:rsidDel="00B11649">
                <w:rPr>
                  <w:rFonts w:asciiTheme="majorHAnsi" w:eastAsia="SimSun" w:hAnsiTheme="majorHAnsi" w:cstheme="majorHAnsi"/>
                  <w:szCs w:val="18"/>
                  <w:lang w:val="en-US"/>
                </w:rPr>
                <w:delText>32</w:delText>
              </w:r>
            </w:del>
            <w:ins w:id="292" w:author="Huawei" w:date="2020-05-25T17:58:00Z">
              <w:r w:rsidR="00B11649">
                <w:rPr>
                  <w:rFonts w:asciiTheme="majorHAnsi" w:eastAsia="SimSun" w:hAnsiTheme="majorHAnsi" w:cstheme="majorHAnsi"/>
                  <w:szCs w:val="18"/>
                  <w:lang w:val="en-US"/>
                </w:rPr>
                <w:t>24</w:t>
              </w:r>
            </w:ins>
            <w:r w:rsidRPr="00A40768">
              <w:rPr>
                <w:rFonts w:asciiTheme="majorHAnsi" w:eastAsia="SimSun" w:hAnsiTheme="majorHAnsi" w:cstheme="majorHAnsi"/>
                <w:szCs w:val="18"/>
                <w:lang w:val="en-US"/>
              </w:rPr>
              <w:t xml:space="preserve">, 64, </w:t>
            </w:r>
            <w:ins w:id="293" w:author="Huawei" w:date="2020-05-25T17:58:00Z">
              <w:r w:rsidR="00B11649">
                <w:rPr>
                  <w:rFonts w:asciiTheme="majorHAnsi" w:eastAsia="SimSun" w:hAnsiTheme="majorHAnsi" w:cstheme="majorHAnsi"/>
                  <w:szCs w:val="18"/>
                  <w:lang w:val="en-US"/>
                </w:rPr>
                <w:t xml:space="preserve">96, </w:t>
              </w:r>
            </w:ins>
            <w:r w:rsidRPr="00A40768">
              <w:rPr>
                <w:rFonts w:asciiTheme="majorHAnsi" w:eastAsia="SimSun" w:hAnsiTheme="majorHAnsi" w:cstheme="majorHAnsi"/>
                <w:szCs w:val="18"/>
                <w:lang w:val="en-US"/>
              </w:rPr>
              <w:t>128, 256, 512, 1024}</w:t>
            </w:r>
          </w:p>
          <w:p w14:paraId="47D261C9" w14:textId="77777777" w:rsidR="00900296" w:rsidRPr="00A40768" w:rsidRDefault="00900296" w:rsidP="00900296">
            <w:pPr>
              <w:pStyle w:val="TAL"/>
              <w:numPr>
                <w:ilvl w:val="0"/>
                <w:numId w:val="178"/>
              </w:numPr>
              <w:spacing w:after="200" w:line="276" w:lineRule="auto"/>
              <w:rPr>
                <w:rFonts w:asciiTheme="majorHAnsi" w:eastAsia="SimSun" w:hAnsiTheme="majorHAnsi" w:cstheme="majorHAnsi"/>
                <w:szCs w:val="18"/>
                <w:lang w:val="en-US"/>
              </w:rPr>
            </w:pPr>
            <w:del w:id="294" w:author="Harada Hiroki" w:date="2020-05-24T15:29:00Z">
              <w:r w:rsidRPr="00A40768" w:rsidDel="00A40768">
                <w:rPr>
                  <w:rFonts w:asciiTheme="majorHAnsi" w:eastAsia="SimSun" w:hAnsiTheme="majorHAnsi" w:cstheme="majorHAnsi"/>
                  <w:szCs w:val="18"/>
                  <w:lang w:val="en-US"/>
                </w:rPr>
                <w:delText>[</w:delText>
              </w:r>
            </w:del>
            <w:r w:rsidRPr="00A40768">
              <w:rPr>
                <w:rFonts w:asciiTheme="majorHAnsi" w:eastAsia="SimSun" w:hAnsiTheme="majorHAnsi" w:cstheme="majorHAnsi"/>
                <w:szCs w:val="18"/>
                <w:lang w:val="en-US"/>
              </w:rPr>
              <w:t>Max number of positioning frequency layers UE supports</w:t>
            </w:r>
          </w:p>
          <w:p w14:paraId="70D36BBC" w14:textId="07FAA7C0" w:rsidR="00900296" w:rsidRPr="00B11649" w:rsidRDefault="00900296" w:rsidP="00B11649">
            <w:pPr>
              <w:pStyle w:val="TAL"/>
              <w:spacing w:after="160" w:line="259" w:lineRule="auto"/>
              <w:ind w:left="360"/>
              <w:rPr>
                <w:rFonts w:asciiTheme="majorHAnsi" w:eastAsia="SimSun" w:hAnsiTheme="majorHAnsi" w:cstheme="majorHAnsi"/>
                <w:szCs w:val="18"/>
                <w:lang w:val="en-US"/>
              </w:rPr>
            </w:pPr>
            <w:r w:rsidRPr="00A40768">
              <w:rPr>
                <w:rFonts w:asciiTheme="majorHAnsi" w:eastAsia="SimSun" w:hAnsiTheme="majorHAnsi" w:cstheme="majorHAnsi" w:hint="eastAsia"/>
                <w:szCs w:val="18"/>
                <w:lang w:val="en-US"/>
              </w:rPr>
              <w:t>V</w:t>
            </w:r>
            <w:r w:rsidRPr="00A40768">
              <w:rPr>
                <w:rFonts w:asciiTheme="majorHAnsi" w:eastAsia="SimSun" w:hAnsiTheme="majorHAnsi" w:cstheme="majorHAnsi"/>
                <w:szCs w:val="18"/>
                <w:lang w:val="en-US"/>
              </w:rPr>
              <w:t>alues</w:t>
            </w:r>
            <w:r w:rsidRPr="00B11649">
              <w:rPr>
                <w:rFonts w:asciiTheme="majorHAnsi" w:eastAsia="SimSun" w:hAnsiTheme="majorHAnsi" w:cstheme="majorHAnsi"/>
                <w:szCs w:val="18"/>
                <w:lang w:val="en-US"/>
              </w:rPr>
              <w:t xml:space="preserve"> = {1, 2, 3, 4}</w:t>
            </w:r>
            <w:del w:id="295" w:author="Harada Hiroki" w:date="2020-05-24T15:29:00Z">
              <w:r w:rsidRPr="00B11649" w:rsidDel="00A40768">
                <w:rPr>
                  <w:rFonts w:asciiTheme="majorHAnsi" w:eastAsia="SimSun" w:hAnsiTheme="majorHAnsi" w:cstheme="majorHAnsi"/>
                  <w:szCs w:val="18"/>
                  <w:lang w:val="en-US"/>
                </w:rPr>
                <w:delText>]</w:delText>
              </w:r>
            </w:del>
          </w:p>
        </w:tc>
      </w:tr>
      <w:tr w:rsidR="00081215" w14:paraId="16D1A7F6" w14:textId="77777777" w:rsidTr="006206F7">
        <w:tc>
          <w:tcPr>
            <w:tcW w:w="569" w:type="pct"/>
          </w:tcPr>
          <w:p w14:paraId="177295A0" w14:textId="19841CAB" w:rsidR="00081215" w:rsidRDefault="00081215" w:rsidP="00081215">
            <w:pPr>
              <w:spacing w:afterLines="50" w:after="120"/>
              <w:jc w:val="both"/>
              <w:rPr>
                <w:sz w:val="22"/>
                <w:lang w:val="en-US"/>
              </w:rPr>
            </w:pPr>
            <w:r>
              <w:rPr>
                <w:sz w:val="22"/>
                <w:lang w:val="en-US"/>
              </w:rPr>
              <w:t>Qualcomm</w:t>
            </w:r>
          </w:p>
        </w:tc>
        <w:tc>
          <w:tcPr>
            <w:tcW w:w="4431" w:type="pct"/>
          </w:tcPr>
          <w:p w14:paraId="7C4C87FC" w14:textId="77777777" w:rsidR="00081215" w:rsidRDefault="00081215" w:rsidP="00081215">
            <w:pPr>
              <w:pStyle w:val="ListParagraph"/>
              <w:numPr>
                <w:ilvl w:val="0"/>
                <w:numId w:val="182"/>
              </w:numPr>
              <w:spacing w:afterLines="50" w:after="120"/>
              <w:ind w:leftChars="0"/>
              <w:jc w:val="both"/>
              <w:rPr>
                <w:sz w:val="22"/>
                <w:lang w:val="en-US"/>
              </w:rPr>
            </w:pPr>
            <w:r>
              <w:rPr>
                <w:sz w:val="22"/>
                <w:lang w:val="en-US"/>
              </w:rPr>
              <w:t xml:space="preserve">For Component 4: </w:t>
            </w:r>
            <w:r w:rsidRPr="00016B17">
              <w:rPr>
                <w:sz w:val="22"/>
                <w:lang w:val="en-US"/>
              </w:rPr>
              <w:t>3 should not be supported as a minimum value. It is too low and we risk having bad performance</w:t>
            </w:r>
            <w:r>
              <w:rPr>
                <w:sz w:val="22"/>
                <w:lang w:val="en-US"/>
              </w:rPr>
              <w:t>.</w:t>
            </w:r>
          </w:p>
          <w:p w14:paraId="1F09D3C6" w14:textId="77777777" w:rsidR="00081215" w:rsidRDefault="00081215" w:rsidP="00081215">
            <w:pPr>
              <w:pStyle w:val="ListParagraph"/>
              <w:numPr>
                <w:ilvl w:val="0"/>
                <w:numId w:val="182"/>
              </w:numPr>
              <w:spacing w:afterLines="50" w:after="120"/>
              <w:ind w:leftChars="0"/>
              <w:jc w:val="both"/>
              <w:rPr>
                <w:sz w:val="22"/>
                <w:lang w:val="en-US"/>
              </w:rPr>
            </w:pPr>
            <w:r>
              <w:rPr>
                <w:sz w:val="22"/>
                <w:lang w:val="en-US"/>
              </w:rPr>
              <w:t xml:space="preserve">We think it should be reported “per-band” at least for the purpose of licensed/unlicensed band differentiation and for the IODT purposes. </w:t>
            </w:r>
          </w:p>
          <w:p w14:paraId="21E2D9FE" w14:textId="27CF2551" w:rsidR="00081215" w:rsidRPr="00081215" w:rsidRDefault="00081215" w:rsidP="00081215">
            <w:pPr>
              <w:pStyle w:val="ListParagraph"/>
              <w:numPr>
                <w:ilvl w:val="0"/>
                <w:numId w:val="182"/>
              </w:numPr>
              <w:spacing w:afterLines="50" w:after="120"/>
              <w:ind w:leftChars="0"/>
              <w:jc w:val="both"/>
              <w:rPr>
                <w:sz w:val="22"/>
                <w:lang w:val="en-US"/>
              </w:rPr>
            </w:pPr>
            <w:r>
              <w:rPr>
                <w:sz w:val="22"/>
                <w:lang w:val="en-US"/>
              </w:rPr>
              <w:t>The “max number of frequency layers” corresponds to the layers that are supported by the UE across all bands &amp; FR1/FR2 &amp; methods. In other words, the minimum capability of NR Positioning should be 1 layer across all methods and bands. For this reason, we do believe that it should be part of the 13-1</w:t>
            </w:r>
          </w:p>
        </w:tc>
      </w:tr>
      <w:tr w:rsidR="00081215" w14:paraId="0B5ED084" w14:textId="77777777" w:rsidTr="006206F7">
        <w:tc>
          <w:tcPr>
            <w:tcW w:w="569" w:type="pct"/>
          </w:tcPr>
          <w:p w14:paraId="0425552C" w14:textId="61941209" w:rsidR="00081215" w:rsidRPr="00780B64" w:rsidRDefault="00780B64" w:rsidP="00081215">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uawei/HiSilicon2</w:t>
            </w:r>
          </w:p>
        </w:tc>
        <w:tc>
          <w:tcPr>
            <w:tcW w:w="4431" w:type="pct"/>
          </w:tcPr>
          <w:p w14:paraId="358CECF1" w14:textId="77777777" w:rsidR="00081215" w:rsidRDefault="00780B64" w:rsidP="00081215">
            <w:pPr>
              <w:spacing w:afterLines="50" w:after="120"/>
              <w:jc w:val="both"/>
              <w:rPr>
                <w:rFonts w:eastAsiaTheme="minorEastAsia"/>
                <w:sz w:val="22"/>
                <w:lang w:val="en-US" w:eastAsia="zh-CN"/>
              </w:rPr>
            </w:pPr>
            <w:r>
              <w:rPr>
                <w:rFonts w:eastAsiaTheme="minorEastAsia"/>
                <w:sz w:val="22"/>
                <w:lang w:val="en-US" w:eastAsia="zh-CN"/>
              </w:rPr>
              <w:t>Reply to QC:</w:t>
            </w:r>
          </w:p>
          <w:p w14:paraId="0884C0B5" w14:textId="77777777" w:rsidR="00780B64" w:rsidRDefault="00780B64" w:rsidP="00780B64">
            <w:pPr>
              <w:pStyle w:val="ListParagraph"/>
              <w:numPr>
                <w:ilvl w:val="0"/>
                <w:numId w:val="185"/>
              </w:numPr>
              <w:spacing w:afterLines="50" w:after="120"/>
              <w:ind w:leftChars="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dding small numbers will be future proof so that we do not need to introduce reduced capability UE in future LPP operation. This may result in the bad performance, but it is more like a deployment option.</w:t>
            </w:r>
          </w:p>
          <w:p w14:paraId="1DD28D56" w14:textId="77777777" w:rsidR="00780B64" w:rsidRDefault="00780B64" w:rsidP="00780B64">
            <w:pPr>
              <w:pStyle w:val="ListParagraph"/>
              <w:numPr>
                <w:ilvl w:val="0"/>
                <w:numId w:val="185"/>
              </w:numPr>
              <w:spacing w:afterLines="50" w:after="120"/>
              <w:ind w:leftChars="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ith PRS processing capability reported per band, and if UE does not support band n46, UE simply does not support UE processing capability in band n46. Resource capability reported per UE can work fine.</w:t>
            </w:r>
          </w:p>
          <w:p w14:paraId="2741336E" w14:textId="35BD2357" w:rsidR="00780B64" w:rsidRPr="00780B64" w:rsidRDefault="00780B64" w:rsidP="00780B64">
            <w:pPr>
              <w:pStyle w:val="ListParagraph"/>
              <w:numPr>
                <w:ilvl w:val="0"/>
                <w:numId w:val="185"/>
              </w:numPr>
              <w:spacing w:afterLines="50" w:after="120"/>
              <w:ind w:leftChars="0"/>
              <w:jc w:val="both"/>
              <w:rPr>
                <w:rFonts w:eastAsiaTheme="minorEastAsia"/>
                <w:sz w:val="22"/>
                <w:lang w:val="en-US" w:eastAsia="zh-CN"/>
              </w:rPr>
            </w:pPr>
            <w:r>
              <w:rPr>
                <w:rFonts w:eastAsiaTheme="minorEastAsia"/>
                <w:sz w:val="22"/>
                <w:lang w:val="en-US" w:eastAsia="zh-CN"/>
              </w:rPr>
              <w:t>13-1 is reported per band, but even QC mentioned that the number of positioning frequency layer is the total number across all bands; how can it be interpreted?</w:t>
            </w:r>
          </w:p>
        </w:tc>
      </w:tr>
      <w:tr w:rsidR="00CE3E0F" w14:paraId="279B525A" w14:textId="77777777" w:rsidTr="006206F7">
        <w:tc>
          <w:tcPr>
            <w:tcW w:w="569" w:type="pct"/>
          </w:tcPr>
          <w:p w14:paraId="4F720B5A" w14:textId="39915DB7" w:rsidR="00CE3E0F" w:rsidRDefault="00CE3E0F" w:rsidP="00CE3E0F">
            <w:pPr>
              <w:spacing w:afterLines="50" w:after="120"/>
              <w:jc w:val="both"/>
              <w:rPr>
                <w:sz w:val="22"/>
                <w:lang w:val="en-US"/>
              </w:rPr>
            </w:pPr>
            <w:r>
              <w:rPr>
                <w:sz w:val="22"/>
                <w:lang w:val="en-US"/>
              </w:rPr>
              <w:t>MTK</w:t>
            </w:r>
          </w:p>
        </w:tc>
        <w:tc>
          <w:tcPr>
            <w:tcW w:w="4431" w:type="pct"/>
          </w:tcPr>
          <w:p w14:paraId="4B973FCF" w14:textId="6BDC3FEF" w:rsidR="00CE3E0F" w:rsidRPr="00CE3E0F" w:rsidRDefault="00CE3E0F" w:rsidP="00CE3E0F">
            <w:pPr>
              <w:pStyle w:val="ListParagraph"/>
              <w:numPr>
                <w:ilvl w:val="0"/>
                <w:numId w:val="187"/>
              </w:numPr>
              <w:spacing w:afterLines="50" w:after="120"/>
              <w:ind w:leftChars="0"/>
              <w:jc w:val="both"/>
              <w:rPr>
                <w:sz w:val="22"/>
                <w:lang w:val="en-US"/>
              </w:rPr>
            </w:pPr>
            <w:r w:rsidRPr="00CB4DFC">
              <w:rPr>
                <w:sz w:val="22"/>
                <w:lang w:val="en-US"/>
              </w:rPr>
              <w:t>The FG is per UE. Each component may</w:t>
            </w:r>
            <w:r>
              <w:rPr>
                <w:sz w:val="22"/>
                <w:lang w:val="en-US"/>
              </w:rPr>
              <w:t xml:space="preserve"> or may not</w:t>
            </w:r>
            <w:r w:rsidRPr="00CB4DFC">
              <w:rPr>
                <w:sz w:val="22"/>
                <w:lang w:val="en-US"/>
              </w:rPr>
              <w:t xml:space="preserve"> have </w:t>
            </w:r>
            <w:ins w:id="296" w:author="Ziv-XC Huang (黃玄超)" w:date="2020-05-28T15:18:00Z">
              <w:r w:rsidR="0037415C">
                <w:rPr>
                  <w:sz w:val="22"/>
                  <w:lang w:val="en-US"/>
                </w:rPr>
                <w:t xml:space="preserve">different </w:t>
              </w:r>
            </w:ins>
            <w:r w:rsidRPr="00CB4DFC">
              <w:rPr>
                <w:sz w:val="22"/>
                <w:lang w:val="en-US"/>
              </w:rPr>
              <w:t>values with FR differentiation.</w:t>
            </w:r>
          </w:p>
          <w:p w14:paraId="5B4E29EF" w14:textId="77777777" w:rsidR="00CE3E0F" w:rsidRDefault="00CE3E0F" w:rsidP="00CE3E0F">
            <w:pPr>
              <w:pStyle w:val="ListParagraph"/>
              <w:numPr>
                <w:ilvl w:val="0"/>
                <w:numId w:val="187"/>
              </w:numPr>
              <w:spacing w:afterLines="50" w:after="120"/>
              <w:ind w:leftChars="0"/>
              <w:jc w:val="both"/>
              <w:rPr>
                <w:sz w:val="22"/>
                <w:lang w:val="en-US"/>
              </w:rPr>
            </w:pPr>
            <w:r>
              <w:rPr>
                <w:sz w:val="22"/>
                <w:lang w:val="en-US"/>
              </w:rPr>
              <w:t>C</w:t>
            </w:r>
            <w:r w:rsidRPr="00CB4DFC">
              <w:rPr>
                <w:sz w:val="22"/>
                <w:lang w:val="en-US"/>
              </w:rPr>
              <w:t xml:space="preserve">omponenet 6 </w:t>
            </w:r>
            <w:r>
              <w:rPr>
                <w:sz w:val="22"/>
                <w:lang w:val="en-US"/>
              </w:rPr>
              <w:t>(m</w:t>
            </w:r>
            <w:r w:rsidRPr="00CB4DFC">
              <w:rPr>
                <w:sz w:val="22"/>
                <w:lang w:val="en-US"/>
              </w:rPr>
              <w:t>ax number of positioning frequency layers UE supports</w:t>
            </w:r>
            <w:r>
              <w:rPr>
                <w:sz w:val="22"/>
                <w:lang w:val="en-US"/>
              </w:rPr>
              <w:t>) is reported</w:t>
            </w:r>
            <w:r w:rsidRPr="00CB4DFC">
              <w:rPr>
                <w:sz w:val="22"/>
                <w:lang w:val="en-US"/>
              </w:rPr>
              <w:t xml:space="preserve"> </w:t>
            </w:r>
            <w:r>
              <w:rPr>
                <w:sz w:val="22"/>
                <w:lang w:val="en-US"/>
              </w:rPr>
              <w:t>considering the following 4 scenarios:</w:t>
            </w:r>
            <w:r w:rsidRPr="00CB4DFC">
              <w:rPr>
                <w:sz w:val="22"/>
                <w:lang w:val="en-US"/>
              </w:rPr>
              <w:t xml:space="preserve"> </w:t>
            </w:r>
          </w:p>
          <w:p w14:paraId="60AB986E" w14:textId="77777777" w:rsidR="00CE3E0F" w:rsidRDefault="00CE3E0F" w:rsidP="00CE3E0F">
            <w:pPr>
              <w:pStyle w:val="ListParagraph"/>
              <w:spacing w:afterLines="50" w:after="120"/>
              <w:ind w:leftChars="0" w:left="420"/>
              <w:jc w:val="both"/>
              <w:rPr>
                <w:sz w:val="22"/>
                <w:lang w:val="en-US"/>
              </w:rPr>
            </w:pPr>
            <w:r w:rsidRPr="00CB4DFC">
              <w:rPr>
                <w:sz w:val="22"/>
                <w:lang w:val="en-US"/>
              </w:rPr>
              <w:t>FR1-only, FR2-only, FR1 in FR1/FR2 mixed operation, and FR2 in FR1/FR2 mixed operation</w:t>
            </w:r>
            <w:r>
              <w:rPr>
                <w:sz w:val="22"/>
                <w:lang w:val="en-US"/>
              </w:rPr>
              <w:t>.</w:t>
            </w:r>
          </w:p>
          <w:p w14:paraId="32038F4D" w14:textId="77777777" w:rsidR="00CE3E0F" w:rsidRDefault="00CE3E0F" w:rsidP="00CE3E0F">
            <w:pPr>
              <w:pStyle w:val="ListParagraph"/>
              <w:numPr>
                <w:ilvl w:val="0"/>
                <w:numId w:val="187"/>
              </w:numPr>
              <w:spacing w:afterLines="50" w:after="120"/>
              <w:ind w:leftChars="0"/>
              <w:jc w:val="both"/>
              <w:rPr>
                <w:sz w:val="22"/>
                <w:lang w:val="en-US"/>
              </w:rPr>
            </w:pPr>
            <w:r>
              <w:rPr>
                <w:sz w:val="22"/>
                <w:lang w:val="en-US"/>
              </w:rPr>
              <w:t xml:space="preserve">To QC’s concern, maybe we can add a note that this FG considering only licensed band. Positioning under unlicensed band is not in the discussion scope, isn’t it?  </w:t>
            </w:r>
          </w:p>
          <w:p w14:paraId="4D9D408F" w14:textId="5D731683" w:rsidR="00CE3E0F" w:rsidRDefault="00CE3E0F" w:rsidP="00CE3E0F">
            <w:pPr>
              <w:pStyle w:val="ListParagraph"/>
              <w:numPr>
                <w:ilvl w:val="0"/>
                <w:numId w:val="187"/>
              </w:numPr>
              <w:spacing w:afterLines="50" w:after="120"/>
              <w:ind w:leftChars="0"/>
              <w:jc w:val="both"/>
              <w:rPr>
                <w:sz w:val="22"/>
                <w:lang w:val="en-US"/>
              </w:rPr>
            </w:pPr>
            <w:r w:rsidRPr="00CB4DFC">
              <w:rPr>
                <w:sz w:val="22"/>
                <w:lang w:val="en-US"/>
              </w:rPr>
              <w:t xml:space="preserve">Support </w:t>
            </w:r>
            <w:ins w:id="297" w:author="Ziv-XC Huang (黃玄超)" w:date="2020-05-28T15:21:00Z">
              <w:r w:rsidR="0037415C">
                <w:rPr>
                  <w:sz w:val="22"/>
                  <w:lang w:val="en-US"/>
                </w:rPr>
                <w:t xml:space="preserve">the values provided in </w:t>
              </w:r>
            </w:ins>
            <w:r w:rsidRPr="00CB4DFC">
              <w:rPr>
                <w:sz w:val="22"/>
                <w:lang w:val="en-US"/>
              </w:rPr>
              <w:t xml:space="preserve">HW’s comments </w:t>
            </w:r>
            <w:r>
              <w:rPr>
                <w:sz w:val="22"/>
                <w:lang w:val="en-US"/>
              </w:rPr>
              <w:t>1,2,3</w:t>
            </w:r>
            <w:ins w:id="298" w:author="Ziv-XC Huang (黃玄超)" w:date="2020-05-28T15:21:00Z">
              <w:r w:rsidR="0037415C">
                <w:rPr>
                  <w:sz w:val="22"/>
                  <w:lang w:val="en-US"/>
                </w:rPr>
                <w:t xml:space="preserve"> (in the first row </w:t>
              </w:r>
            </w:ins>
            <w:ins w:id="299" w:author="Ziv-XC Huang (黃玄超)" w:date="2020-05-28T15:22:00Z">
              <w:r w:rsidR="0037415C">
                <w:rPr>
                  <w:sz w:val="22"/>
                  <w:lang w:val="en-US"/>
                </w:rPr>
                <w:t>of this table</w:t>
              </w:r>
            </w:ins>
            <w:ins w:id="300" w:author="Ziv-XC Huang (黃玄超)" w:date="2020-05-28T15:21:00Z">
              <w:r w:rsidR="0037415C">
                <w:rPr>
                  <w:sz w:val="22"/>
                  <w:lang w:val="en-US"/>
                </w:rPr>
                <w:t>)</w:t>
              </w:r>
            </w:ins>
          </w:p>
          <w:p w14:paraId="24C281A5" w14:textId="77777777" w:rsidR="00CE3E0F" w:rsidRPr="00FD2B3F" w:rsidRDefault="00CE3E0F" w:rsidP="00CE3E0F">
            <w:pPr>
              <w:pStyle w:val="ListParagraph"/>
              <w:numPr>
                <w:ilvl w:val="0"/>
                <w:numId w:val="187"/>
              </w:numPr>
              <w:spacing w:afterLines="50" w:after="120"/>
              <w:ind w:leftChars="0"/>
              <w:jc w:val="both"/>
              <w:rPr>
                <w:sz w:val="22"/>
                <w:lang w:val="en-US"/>
              </w:rPr>
            </w:pPr>
            <w:r w:rsidRPr="00FD2B3F">
              <w:rPr>
                <w:sz w:val="22"/>
                <w:lang w:val="en-US"/>
              </w:rPr>
              <w:t>Max number of DL PRS Resources supported by UE across all frequency layers, TRPs a</w:t>
            </w:r>
            <w:r>
              <w:rPr>
                <w:sz w:val="22"/>
                <w:lang w:val="en-US"/>
              </w:rPr>
              <w:t>nd DL PRS Resource Sets for FR1</w:t>
            </w:r>
            <w:r w:rsidRPr="00FD2B3F">
              <w:rPr>
                <w:sz w:val="22"/>
                <w:lang w:val="en-US"/>
              </w:rPr>
              <w:t xml:space="preserve">. </w:t>
            </w:r>
          </w:p>
          <w:p w14:paraId="54F46CA9" w14:textId="77777777" w:rsidR="00CE3E0F" w:rsidRPr="00FD2B3F" w:rsidRDefault="00CE3E0F" w:rsidP="00CE3E0F">
            <w:pPr>
              <w:pStyle w:val="ListParagraph"/>
              <w:spacing w:afterLines="50" w:after="120"/>
              <w:ind w:leftChars="0" w:left="420"/>
              <w:jc w:val="both"/>
              <w:rPr>
                <w:sz w:val="22"/>
                <w:lang w:val="en-US"/>
              </w:rPr>
            </w:pPr>
            <w:r w:rsidRPr="00FD2B3F">
              <w:rPr>
                <w:sz w:val="22"/>
                <w:lang w:val="en-US"/>
              </w:rPr>
              <w:t xml:space="preserve">Values = </w:t>
            </w:r>
            <w:r>
              <w:rPr>
                <w:sz w:val="22"/>
                <w:lang w:val="en-US"/>
              </w:rPr>
              <w:t>{6, 24, 64, 128, 192, 256, 512</w:t>
            </w:r>
            <w:r w:rsidRPr="00FD2B3F">
              <w:rPr>
                <w:sz w:val="22"/>
                <w:lang w:val="en-US"/>
              </w:rPr>
              <w:t>}</w:t>
            </w:r>
          </w:p>
          <w:p w14:paraId="3FF96171" w14:textId="77777777" w:rsidR="00CE3E0F" w:rsidRDefault="00CE3E0F" w:rsidP="00CE3E0F">
            <w:pPr>
              <w:pStyle w:val="ListParagraph"/>
              <w:numPr>
                <w:ilvl w:val="0"/>
                <w:numId w:val="187"/>
              </w:numPr>
              <w:spacing w:afterLines="50" w:after="120"/>
              <w:ind w:leftChars="0"/>
              <w:jc w:val="both"/>
              <w:rPr>
                <w:sz w:val="22"/>
                <w:lang w:val="en-US"/>
              </w:rPr>
            </w:pPr>
            <w:r w:rsidRPr="00CB4DFC">
              <w:rPr>
                <w:sz w:val="22"/>
                <w:lang w:val="en-US"/>
              </w:rPr>
              <w:t>Max number of DL PRS Resources supported by UE across all frequency layers, TRPs and</w:t>
            </w:r>
            <w:r>
              <w:rPr>
                <w:sz w:val="22"/>
                <w:lang w:val="en-US"/>
              </w:rPr>
              <w:t xml:space="preserve"> DL PRS Resource Sets for FR2:</w:t>
            </w:r>
          </w:p>
          <w:p w14:paraId="5D1C01EB" w14:textId="77777777" w:rsidR="00CE3E0F" w:rsidRDefault="00CE3E0F" w:rsidP="00CE3E0F">
            <w:pPr>
              <w:pStyle w:val="ListParagraph"/>
              <w:spacing w:afterLines="50" w:after="120"/>
              <w:ind w:leftChars="0" w:left="420"/>
              <w:jc w:val="both"/>
              <w:rPr>
                <w:sz w:val="22"/>
                <w:lang w:val="en-US"/>
              </w:rPr>
            </w:pPr>
            <w:r w:rsidRPr="00CB4DFC">
              <w:rPr>
                <w:sz w:val="22"/>
                <w:lang w:val="en-US"/>
              </w:rPr>
              <w:t xml:space="preserve">Values = {24, </w:t>
            </w:r>
            <w:r w:rsidRPr="00CB4DFC">
              <w:rPr>
                <w:sz w:val="22"/>
                <w:highlight w:val="yellow"/>
                <w:lang w:val="en-US"/>
              </w:rPr>
              <w:t>64</w:t>
            </w:r>
            <w:r w:rsidRPr="00CB4DFC">
              <w:rPr>
                <w:sz w:val="22"/>
                <w:lang w:val="en-US"/>
              </w:rPr>
              <w:t xml:space="preserve">, 96, </w:t>
            </w:r>
            <w:r w:rsidRPr="00CB4DFC">
              <w:rPr>
                <w:sz w:val="22"/>
                <w:highlight w:val="yellow"/>
                <w:lang w:val="en-US"/>
              </w:rPr>
              <w:t>128</w:t>
            </w:r>
            <w:r w:rsidRPr="00CB4DFC">
              <w:rPr>
                <w:sz w:val="22"/>
                <w:lang w:val="en-US"/>
              </w:rPr>
              <w:t>, 192, 256, 512, 1024, 2048}</w:t>
            </w:r>
          </w:p>
          <w:p w14:paraId="1682745B" w14:textId="77777777" w:rsidR="00CE3E0F" w:rsidRPr="00CB4DFC" w:rsidRDefault="00CE3E0F" w:rsidP="00CE3E0F">
            <w:pPr>
              <w:pStyle w:val="ListParagraph"/>
              <w:numPr>
                <w:ilvl w:val="0"/>
                <w:numId w:val="187"/>
              </w:numPr>
              <w:spacing w:afterLines="50" w:after="120"/>
              <w:ind w:leftChars="0"/>
              <w:jc w:val="both"/>
              <w:rPr>
                <w:sz w:val="22"/>
                <w:lang w:val="en-US"/>
              </w:rPr>
            </w:pPr>
            <w:r w:rsidRPr="00CB4DFC">
              <w:rPr>
                <w:sz w:val="22"/>
                <w:lang w:val="en-US"/>
              </w:rPr>
              <w:t>For component 4, we would like to keep the value 16</w:t>
            </w:r>
            <w:r>
              <w:rPr>
                <w:sz w:val="22"/>
                <w:lang w:val="en-US"/>
              </w:rPr>
              <w:t>, i.e., m</w:t>
            </w:r>
            <w:r w:rsidRPr="00CB4DFC">
              <w:rPr>
                <w:sz w:val="22"/>
                <w:lang w:val="en-US"/>
              </w:rPr>
              <w:t>ax number of TRPs across all posit</w:t>
            </w:r>
            <w:r>
              <w:rPr>
                <w:sz w:val="22"/>
                <w:lang w:val="en-US"/>
              </w:rPr>
              <w:t>ioning frequency layers per UE:</w:t>
            </w:r>
          </w:p>
          <w:p w14:paraId="25B694B0" w14:textId="77777777" w:rsidR="00CE3E0F" w:rsidRPr="00CB4DFC" w:rsidRDefault="00CE3E0F" w:rsidP="00CE3E0F">
            <w:pPr>
              <w:pStyle w:val="ListParagraph"/>
              <w:spacing w:afterLines="50" w:after="120"/>
              <w:ind w:leftChars="0" w:left="420"/>
              <w:jc w:val="both"/>
              <w:rPr>
                <w:sz w:val="22"/>
                <w:lang w:val="en-US"/>
              </w:rPr>
            </w:pPr>
            <w:r w:rsidRPr="00CB4DFC">
              <w:rPr>
                <w:sz w:val="22"/>
                <w:lang w:val="en-US"/>
              </w:rPr>
              <w:t>Values = {</w:t>
            </w:r>
            <w:r>
              <w:rPr>
                <w:sz w:val="22"/>
                <w:lang w:val="en-US"/>
              </w:rPr>
              <w:t xml:space="preserve">3, 6, 12, </w:t>
            </w:r>
            <w:r w:rsidRPr="00CB4DFC">
              <w:rPr>
                <w:sz w:val="22"/>
                <w:highlight w:val="yellow"/>
                <w:lang w:val="en-US"/>
              </w:rPr>
              <w:t>16</w:t>
            </w:r>
            <w:r w:rsidRPr="00CB4DFC">
              <w:rPr>
                <w:sz w:val="22"/>
                <w:lang w:val="en-US"/>
              </w:rPr>
              <w:t>, 24, 32, 64, 128, 256}</w:t>
            </w:r>
          </w:p>
          <w:p w14:paraId="6872DE4E" w14:textId="77777777" w:rsidR="00CE3E0F" w:rsidRPr="00CB4DFC" w:rsidRDefault="00CE3E0F" w:rsidP="00CE3E0F">
            <w:pPr>
              <w:pStyle w:val="ListParagraph"/>
              <w:numPr>
                <w:ilvl w:val="0"/>
                <w:numId w:val="187"/>
              </w:numPr>
              <w:spacing w:afterLines="50" w:after="120"/>
              <w:ind w:leftChars="0"/>
              <w:jc w:val="both"/>
              <w:rPr>
                <w:sz w:val="22"/>
                <w:lang w:val="en-US"/>
              </w:rPr>
            </w:pPr>
            <w:r w:rsidRPr="00CB4DFC">
              <w:rPr>
                <w:sz w:val="22"/>
                <w:lang w:val="en-US"/>
              </w:rPr>
              <w:t xml:space="preserve">Max number of DL PRS Resources </w:t>
            </w:r>
            <w:r>
              <w:rPr>
                <w:sz w:val="22"/>
                <w:lang w:val="en-US"/>
              </w:rPr>
              <w:t>per positioning frequency layer:</w:t>
            </w:r>
            <w:r w:rsidRPr="00CB4DFC">
              <w:rPr>
                <w:sz w:val="22"/>
                <w:lang w:val="en-US"/>
              </w:rPr>
              <w:t xml:space="preserve"> </w:t>
            </w:r>
          </w:p>
          <w:p w14:paraId="0ECF3830" w14:textId="77777777" w:rsidR="00CE3E0F" w:rsidRDefault="00CE3E0F" w:rsidP="00CE3E0F">
            <w:pPr>
              <w:pStyle w:val="ListParagraph"/>
              <w:spacing w:afterLines="50" w:after="120"/>
              <w:ind w:leftChars="0" w:left="420"/>
              <w:jc w:val="both"/>
              <w:rPr>
                <w:sz w:val="22"/>
                <w:lang w:val="en-US"/>
              </w:rPr>
            </w:pPr>
            <w:r>
              <w:rPr>
                <w:sz w:val="22"/>
                <w:lang w:val="en-US"/>
              </w:rPr>
              <w:t>Values = {32, 64, 128</w:t>
            </w:r>
            <w:r w:rsidRPr="00CB4DFC">
              <w:rPr>
                <w:sz w:val="22"/>
                <w:lang w:val="en-US"/>
              </w:rPr>
              <w:t>}</w:t>
            </w:r>
            <w:r>
              <w:rPr>
                <w:sz w:val="22"/>
                <w:lang w:val="en-US"/>
              </w:rPr>
              <w:t xml:space="preserve"> for FR1</w:t>
            </w:r>
          </w:p>
          <w:p w14:paraId="652A6CC3" w14:textId="3EAB4588" w:rsidR="00CE3E0F" w:rsidRPr="00F740AD" w:rsidRDefault="00CE3E0F" w:rsidP="00CE3E0F">
            <w:pPr>
              <w:pStyle w:val="ListParagraph"/>
              <w:spacing w:afterLines="50" w:after="120"/>
              <w:ind w:leftChars="0" w:left="420"/>
              <w:jc w:val="both"/>
              <w:rPr>
                <w:sz w:val="22"/>
                <w:lang w:val="en-US"/>
              </w:rPr>
            </w:pPr>
            <w:r>
              <w:rPr>
                <w:sz w:val="22"/>
                <w:lang w:val="en-US"/>
              </w:rPr>
              <w:t xml:space="preserve">Values = </w:t>
            </w:r>
            <w:r w:rsidRPr="00CB4DFC">
              <w:rPr>
                <w:sz w:val="22"/>
                <w:lang w:val="en-US"/>
              </w:rPr>
              <w:t>{32, 64, 128, 256, 512, 1024}</w:t>
            </w:r>
            <w:r>
              <w:rPr>
                <w:sz w:val="22"/>
                <w:lang w:val="en-US"/>
              </w:rPr>
              <w:t xml:space="preserve"> for FR2</w:t>
            </w:r>
          </w:p>
        </w:tc>
      </w:tr>
      <w:tr w:rsidR="00C21986" w14:paraId="250672B3" w14:textId="77777777" w:rsidTr="006206F7">
        <w:tc>
          <w:tcPr>
            <w:tcW w:w="569" w:type="pct"/>
          </w:tcPr>
          <w:p w14:paraId="25B7B318" w14:textId="2A852C77" w:rsidR="00C21986" w:rsidRDefault="00C21986" w:rsidP="00CE3E0F">
            <w:pPr>
              <w:spacing w:afterLines="50" w:after="120"/>
              <w:jc w:val="both"/>
              <w:rPr>
                <w:sz w:val="22"/>
                <w:lang w:val="en-US"/>
              </w:rPr>
            </w:pPr>
            <w:r>
              <w:rPr>
                <w:sz w:val="22"/>
                <w:lang w:val="en-US"/>
              </w:rPr>
              <w:t>Nokia, NSB</w:t>
            </w:r>
          </w:p>
        </w:tc>
        <w:tc>
          <w:tcPr>
            <w:tcW w:w="4431" w:type="pct"/>
          </w:tcPr>
          <w:p w14:paraId="135E5598" w14:textId="60E72C74" w:rsidR="00C21986" w:rsidRPr="00C21986" w:rsidRDefault="00C21986" w:rsidP="00C21986">
            <w:pPr>
              <w:spacing w:afterLines="50" w:after="120"/>
              <w:jc w:val="both"/>
              <w:rPr>
                <w:sz w:val="22"/>
                <w:lang w:val="en-US"/>
              </w:rPr>
            </w:pPr>
            <w:r>
              <w:rPr>
                <w:sz w:val="22"/>
                <w:lang w:val="en-US"/>
              </w:rPr>
              <w:t>The FG type should be per UE, we are open to FRx differentiation if needed.</w:t>
            </w:r>
          </w:p>
        </w:tc>
      </w:tr>
    </w:tbl>
    <w:p w14:paraId="0CB3148D" w14:textId="77777777" w:rsidR="00A40768" w:rsidRPr="00213A02" w:rsidRDefault="00A40768" w:rsidP="00A40768">
      <w:pPr>
        <w:spacing w:afterLines="50" w:after="120"/>
        <w:jc w:val="both"/>
        <w:rPr>
          <w:sz w:val="22"/>
        </w:rPr>
      </w:pPr>
    </w:p>
    <w:p w14:paraId="4D280E22" w14:textId="77777777" w:rsidR="00A40768" w:rsidRDefault="00A40768" w:rsidP="00A40768">
      <w:pPr>
        <w:rPr>
          <w:rFonts w:ascii="Arial" w:eastAsia="Batang" w:hAnsi="Arial"/>
          <w:sz w:val="32"/>
          <w:szCs w:val="32"/>
          <w:lang w:eastAsia="ko-KR"/>
        </w:rPr>
      </w:pPr>
    </w:p>
    <w:p w14:paraId="2CFB31D0" w14:textId="3BB2D241" w:rsidR="00A40768" w:rsidRDefault="00A40768" w:rsidP="001D78ED">
      <w:pPr>
        <w:rPr>
          <w:rFonts w:ascii="Arial" w:eastAsia="Batang" w:hAnsi="Arial"/>
          <w:sz w:val="32"/>
          <w:szCs w:val="32"/>
          <w:lang w:val="en-US" w:eastAsia="ko-KR"/>
        </w:rPr>
      </w:pPr>
    </w:p>
    <w:p w14:paraId="5638CB59" w14:textId="77777777" w:rsidR="00A40768" w:rsidRDefault="00A40768" w:rsidP="001D78ED">
      <w:pPr>
        <w:rPr>
          <w:rFonts w:ascii="Arial" w:eastAsia="Batang" w:hAnsi="Arial"/>
          <w:sz w:val="32"/>
          <w:szCs w:val="32"/>
          <w:lang w:val="en-US" w:eastAsia="ko-KR"/>
        </w:rPr>
      </w:pPr>
    </w:p>
    <w:p w14:paraId="268D46AC" w14:textId="77777777" w:rsidR="006E7CEC" w:rsidRPr="001D78ED" w:rsidRDefault="006E7CEC" w:rsidP="006E7CEC">
      <w:pPr>
        <w:pStyle w:val="Heading2"/>
        <w:rPr>
          <w:rFonts w:eastAsia="MS Mincho"/>
          <w:sz w:val="28"/>
          <w:szCs w:val="28"/>
          <w:lang w:val="en-US"/>
        </w:rPr>
      </w:pPr>
      <w:r w:rsidRPr="001D78ED">
        <w:rPr>
          <w:rFonts w:eastAsia="MS Mincho" w:hint="eastAsia"/>
          <w:sz w:val="28"/>
          <w:szCs w:val="28"/>
          <w:lang w:val="en-US"/>
        </w:rPr>
        <w:t>2</w:t>
      </w:r>
      <w:r w:rsidRPr="001D78ED">
        <w:rPr>
          <w:rFonts w:eastAsia="MS Mincho"/>
          <w:sz w:val="28"/>
          <w:szCs w:val="28"/>
          <w:lang w:val="en-US"/>
        </w:rPr>
        <w:t>.</w:t>
      </w:r>
      <w:r>
        <w:rPr>
          <w:rFonts w:eastAsia="MS Mincho"/>
          <w:sz w:val="28"/>
          <w:szCs w:val="28"/>
          <w:lang w:val="en-US"/>
        </w:rPr>
        <w:t>3</w:t>
      </w:r>
      <w:r w:rsidRPr="001D78ED">
        <w:rPr>
          <w:rFonts w:eastAsia="MS Mincho"/>
          <w:sz w:val="28"/>
          <w:szCs w:val="28"/>
          <w:lang w:val="en-US"/>
        </w:rPr>
        <w:tab/>
      </w:r>
      <w:r>
        <w:rPr>
          <w:rFonts w:eastAsia="MS Mincho"/>
          <w:sz w:val="28"/>
          <w:szCs w:val="28"/>
          <w:lang w:val="en-US"/>
        </w:rPr>
        <w:t>FG</w:t>
      </w:r>
      <w:r w:rsidR="007C1730">
        <w:rPr>
          <w:rFonts w:eastAsia="MS Mincho"/>
          <w:sz w:val="28"/>
          <w:szCs w:val="28"/>
          <w:lang w:val="en-US"/>
        </w:rPr>
        <w:t>1</w:t>
      </w:r>
      <w:r w:rsidR="008E0A59">
        <w:rPr>
          <w:rFonts w:eastAsia="MS Mincho"/>
          <w:sz w:val="28"/>
          <w:szCs w:val="28"/>
          <w:lang w:val="en-US"/>
        </w:rPr>
        <w:t>3</w:t>
      </w:r>
      <w:r w:rsidR="007C1730">
        <w:rPr>
          <w:rFonts w:eastAsia="MS Mincho"/>
          <w:sz w:val="28"/>
          <w:szCs w:val="28"/>
          <w:lang w:val="en-US"/>
        </w:rPr>
        <w:t>-</w:t>
      </w:r>
      <w:r w:rsidR="008E0A59">
        <w:rPr>
          <w:rFonts w:eastAsia="MS Mincho"/>
          <w:sz w:val="28"/>
          <w:szCs w:val="28"/>
          <w:lang w:val="en-US"/>
        </w:rPr>
        <w:t>3</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6E7CEC" w14:paraId="2B91E63B"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14DCFC6B" w14:textId="77777777" w:rsidR="006E7CEC" w:rsidRDefault="006E7CEC"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7CCC56BB" w14:textId="77777777" w:rsidR="006E7CEC" w:rsidRDefault="006E7CEC"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4628372C" w14:textId="77777777" w:rsidR="006E7CEC" w:rsidRDefault="006E7CEC"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0FD97AEA" w14:textId="77777777" w:rsidR="006E7CEC" w:rsidRDefault="006E7CEC"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254D1403" w14:textId="77777777" w:rsidR="006E7CEC" w:rsidRDefault="006E7CEC"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190588FD" w14:textId="77777777" w:rsidR="006E7CEC" w:rsidRDefault="006E7CEC"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046519D8" w14:textId="77777777" w:rsidR="006E7CEC" w:rsidRDefault="006E7CEC"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359D3555" w14:textId="77777777" w:rsidR="006E7CEC" w:rsidRDefault="006E7CEC"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6B13CAC1" w14:textId="77777777" w:rsidR="006E7CEC" w:rsidRDefault="006E7CEC" w:rsidP="00715EEE">
            <w:pPr>
              <w:pStyle w:val="TAN"/>
              <w:ind w:left="0" w:firstLine="0"/>
              <w:rPr>
                <w:b/>
                <w:lang w:eastAsia="ja-JP"/>
              </w:rPr>
            </w:pPr>
            <w:r>
              <w:rPr>
                <w:b/>
                <w:lang w:eastAsia="ja-JP"/>
              </w:rPr>
              <w:t>Type</w:t>
            </w:r>
          </w:p>
          <w:p w14:paraId="715635E3" w14:textId="77777777" w:rsidR="006E7CEC" w:rsidRDefault="006E7CEC"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135E3556" w14:textId="77777777" w:rsidR="006E7CEC" w:rsidRDefault="006E7CEC"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2030DF10" w14:textId="77777777" w:rsidR="006E7CEC" w:rsidRDefault="006E7CEC"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0DEA32D8" w14:textId="77777777" w:rsidR="006E7CEC" w:rsidRDefault="006E7CEC"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6CAD4DA0" w14:textId="77777777" w:rsidR="006E7CEC" w:rsidRDefault="006E7CEC"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4F87E610" w14:textId="77777777" w:rsidR="006E7CEC" w:rsidRDefault="006E7CEC" w:rsidP="00715EEE">
            <w:pPr>
              <w:pStyle w:val="TAH"/>
            </w:pPr>
            <w:r>
              <w:t>Mandatory/Optional</w:t>
            </w:r>
          </w:p>
        </w:tc>
      </w:tr>
      <w:tr w:rsidR="008E0A59" w:rsidRPr="00D73760" w14:paraId="24E0373C"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173A26EC" w14:textId="77777777" w:rsidR="008E0A59" w:rsidRPr="00D73760" w:rsidRDefault="008E0A59" w:rsidP="008E0A59">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2CF3FC22" w14:textId="77777777" w:rsidR="008E0A59" w:rsidRPr="00D73760" w:rsidRDefault="008E0A59" w:rsidP="008E0A59">
            <w:pPr>
              <w:pStyle w:val="TAL"/>
              <w:rPr>
                <w:bCs/>
              </w:rPr>
            </w:pPr>
            <w:r w:rsidRPr="00D73760">
              <w:rPr>
                <w:bCs/>
              </w:rPr>
              <w:t>13-3</w:t>
            </w:r>
          </w:p>
        </w:tc>
        <w:tc>
          <w:tcPr>
            <w:tcW w:w="1559" w:type="dxa"/>
            <w:tcBorders>
              <w:top w:val="single" w:sz="4" w:space="0" w:color="auto"/>
              <w:left w:val="single" w:sz="4" w:space="0" w:color="auto"/>
              <w:bottom w:val="single" w:sz="4" w:space="0" w:color="auto"/>
              <w:right w:val="single" w:sz="4" w:space="0" w:color="auto"/>
            </w:tcBorders>
          </w:tcPr>
          <w:p w14:paraId="271C7A5F" w14:textId="77777777" w:rsidR="008E0A59" w:rsidRPr="00D73760" w:rsidRDefault="008E0A59" w:rsidP="008E0A59">
            <w:pPr>
              <w:pStyle w:val="TAL"/>
              <w:rPr>
                <w:bCs/>
              </w:rPr>
            </w:pPr>
            <w:r w:rsidRPr="00D73760">
              <w:rPr>
                <w:bCs/>
              </w:rPr>
              <w:t>DL PRS Resources for DL-TDOA</w:t>
            </w:r>
          </w:p>
        </w:tc>
        <w:tc>
          <w:tcPr>
            <w:tcW w:w="6371" w:type="dxa"/>
            <w:tcBorders>
              <w:top w:val="single" w:sz="4" w:space="0" w:color="auto"/>
              <w:left w:val="single" w:sz="4" w:space="0" w:color="auto"/>
              <w:bottom w:val="single" w:sz="4" w:space="0" w:color="auto"/>
              <w:right w:val="single" w:sz="4" w:space="0" w:color="auto"/>
            </w:tcBorders>
          </w:tcPr>
          <w:p w14:paraId="0A8F5612" w14:textId="77777777" w:rsidR="008E0A59" w:rsidRDefault="008E0A59" w:rsidP="00777464">
            <w:pPr>
              <w:pStyle w:val="TAL"/>
              <w:numPr>
                <w:ilvl w:val="0"/>
                <w:numId w:val="16"/>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Resource Sets per TRP per frequency layer. </w:t>
            </w:r>
          </w:p>
          <w:p w14:paraId="37E5B5EC" w14:textId="77777777" w:rsidR="008E0A59" w:rsidRPr="00D73760" w:rsidRDefault="008E0A59" w:rsidP="008E0A59">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 2}</w:t>
            </w:r>
          </w:p>
          <w:p w14:paraId="02810038" w14:textId="77777777" w:rsidR="008E0A59" w:rsidRDefault="008E0A59" w:rsidP="00777464">
            <w:pPr>
              <w:pStyle w:val="TAL"/>
              <w:numPr>
                <w:ilvl w:val="0"/>
                <w:numId w:val="16"/>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per DL PRS Resource Set.</w:t>
            </w:r>
          </w:p>
          <w:p w14:paraId="29F223E2" w14:textId="77777777" w:rsidR="008E0A59" w:rsidRPr="00D73760" w:rsidRDefault="008E0A59" w:rsidP="008E0A59">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w:t>
            </w:r>
            <w:r>
              <w:rPr>
                <w:rFonts w:asciiTheme="majorHAnsi" w:eastAsia="SimSun" w:hAnsiTheme="majorHAnsi" w:cstheme="majorHAnsi"/>
                <w:szCs w:val="18"/>
                <w:lang w:val="en-US"/>
              </w:rPr>
              <w:t xml:space="preserve"> 2,</w:t>
            </w:r>
            <w:r w:rsidRPr="00D73760">
              <w:rPr>
                <w:rFonts w:asciiTheme="majorHAnsi" w:eastAsia="SimSun" w:hAnsiTheme="majorHAnsi" w:cstheme="majorHAnsi"/>
                <w:szCs w:val="18"/>
                <w:lang w:val="en-US"/>
              </w:rPr>
              <w:t xml:space="preserve"> 4, 8, 16, 32, 64}</w:t>
            </w:r>
          </w:p>
          <w:p w14:paraId="49577024" w14:textId="77777777" w:rsidR="008E0A59" w:rsidRDefault="008E0A59" w:rsidP="00777464">
            <w:pPr>
              <w:pStyle w:val="TAL"/>
              <w:numPr>
                <w:ilvl w:val="0"/>
                <w:numId w:val="16"/>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across all frequency layers, TRPs and DL PRS Resource Sets.</w:t>
            </w:r>
          </w:p>
          <w:p w14:paraId="3A75FA28" w14:textId="77777777" w:rsidR="008E0A59" w:rsidRPr="00D73760" w:rsidRDefault="008E0A59" w:rsidP="008E0A59">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{64, 128, 192, 256, 512, 1024, 2048}</w:t>
            </w:r>
          </w:p>
          <w:p w14:paraId="5B0AABA5" w14:textId="77777777" w:rsidR="008E0A59" w:rsidRDefault="008E0A59" w:rsidP="00777464">
            <w:pPr>
              <w:pStyle w:val="TAL"/>
              <w:numPr>
                <w:ilvl w:val="0"/>
                <w:numId w:val="16"/>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TRPs across all positioning frequency layers per UE.</w:t>
            </w:r>
          </w:p>
          <w:p w14:paraId="4367ADFC" w14:textId="77777777" w:rsidR="008E0A59" w:rsidRPr="00D73760" w:rsidRDefault="008E0A59" w:rsidP="008E0A59">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Values = </w:t>
            </w:r>
            <w:r>
              <w:rPr>
                <w:rFonts w:asciiTheme="majorHAnsi" w:eastAsia="SimSun" w:hAnsiTheme="majorHAnsi" w:cstheme="majorHAnsi"/>
                <w:szCs w:val="18"/>
                <w:lang w:val="en-US"/>
              </w:rPr>
              <w:t>{[</w:t>
            </w:r>
            <w:r w:rsidRPr="000824A8">
              <w:rPr>
                <w:rFonts w:asciiTheme="majorHAnsi" w:eastAsia="SimSun" w:hAnsiTheme="majorHAnsi" w:cstheme="majorHAnsi"/>
                <w:szCs w:val="18"/>
                <w:highlight w:val="yellow"/>
                <w:lang w:val="en-US"/>
              </w:rPr>
              <w:t>3,</w:t>
            </w:r>
            <w:r>
              <w:rPr>
                <w:rFonts w:asciiTheme="majorHAnsi" w:eastAsia="SimSun" w:hAnsiTheme="majorHAnsi" w:cstheme="majorHAnsi"/>
                <w:szCs w:val="18"/>
                <w:highlight w:val="yellow"/>
                <w:lang w:val="en-US"/>
              </w:rPr>
              <w:t>]</w:t>
            </w:r>
            <w:r w:rsidRPr="000824A8">
              <w:rPr>
                <w:rFonts w:asciiTheme="majorHAnsi" w:eastAsia="SimSun" w:hAnsiTheme="majorHAnsi" w:cstheme="majorHAnsi"/>
                <w:szCs w:val="18"/>
                <w:highlight w:val="yellow"/>
                <w:lang w:val="en-US"/>
              </w:rPr>
              <w:t xml:space="preserve"> 6, 12</w:t>
            </w:r>
            <w:r>
              <w:rPr>
                <w:rFonts w:asciiTheme="majorHAnsi" w:eastAsia="SimSun" w:hAnsiTheme="majorHAnsi" w:cstheme="majorHAnsi"/>
                <w:szCs w:val="18"/>
                <w:highlight w:val="yellow"/>
                <w:lang w:val="en-US"/>
              </w:rPr>
              <w:t>, [16], 24,</w:t>
            </w:r>
            <w:r w:rsidRPr="00F379F5">
              <w:rPr>
                <w:rFonts w:asciiTheme="majorHAnsi" w:eastAsia="SimSun" w:hAnsiTheme="majorHAnsi" w:cstheme="majorHAnsi"/>
                <w:szCs w:val="18"/>
                <w:highlight w:val="yellow"/>
                <w:lang w:val="en-US"/>
              </w:rPr>
              <w:t xml:space="preserve"> 32, 64, 128, 256}</w:t>
            </w:r>
            <w:r>
              <w:rPr>
                <w:rFonts w:asciiTheme="majorHAnsi" w:eastAsia="SimSun" w:hAnsiTheme="majorHAnsi" w:cstheme="majorHAnsi"/>
                <w:szCs w:val="18"/>
                <w:highlight w:val="yellow"/>
                <w:lang w:val="en-US"/>
              </w:rPr>
              <w:t xml:space="preserve"> </w:t>
            </w:r>
          </w:p>
          <w:p w14:paraId="7B8A7C9A" w14:textId="77777777" w:rsidR="008E0A59" w:rsidRDefault="008E0A59" w:rsidP="00777464">
            <w:pPr>
              <w:pStyle w:val="TAL"/>
              <w:numPr>
                <w:ilvl w:val="0"/>
                <w:numId w:val="16"/>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Resources per positioning frequency layer. </w:t>
            </w:r>
          </w:p>
          <w:p w14:paraId="0ADB1AE8" w14:textId="77777777" w:rsidR="008E0A59" w:rsidRPr="00D73760" w:rsidRDefault="008E0A59" w:rsidP="008E0A59">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{32, 64, 128, 256, 512, 1024</w:t>
            </w:r>
            <w:r>
              <w:rPr>
                <w:rFonts w:asciiTheme="majorHAnsi" w:eastAsia="SimSun" w:hAnsiTheme="majorHAnsi" w:cstheme="majorHAnsi"/>
                <w:szCs w:val="18"/>
                <w:lang w:val="en-US"/>
              </w:rPr>
              <w:t>}</w:t>
            </w:r>
          </w:p>
          <w:p w14:paraId="12A3EC9B" w14:textId="77777777" w:rsidR="008E0A59" w:rsidRPr="00E77EB0" w:rsidRDefault="008E0A59" w:rsidP="00777464">
            <w:pPr>
              <w:pStyle w:val="TAL"/>
              <w:numPr>
                <w:ilvl w:val="0"/>
                <w:numId w:val="16"/>
              </w:numPr>
              <w:spacing w:after="200" w:line="276" w:lineRule="auto"/>
              <w:rPr>
                <w:rFonts w:asciiTheme="majorHAnsi" w:eastAsia="SimSun" w:hAnsiTheme="majorHAnsi" w:cstheme="majorHAnsi"/>
                <w:szCs w:val="18"/>
                <w:lang w:val="en-US"/>
              </w:rPr>
            </w:pPr>
            <w:r>
              <w:rPr>
                <w:rFonts w:asciiTheme="majorHAnsi" w:eastAsia="SimSun" w:hAnsiTheme="majorHAnsi" w:cstheme="majorHAnsi"/>
                <w:szCs w:val="18"/>
                <w:lang w:val="en-US"/>
              </w:rPr>
              <w:t>[</w:t>
            </w:r>
            <w:r w:rsidRPr="00E77EB0">
              <w:rPr>
                <w:rFonts w:asciiTheme="majorHAnsi" w:eastAsia="SimSun" w:hAnsiTheme="majorHAnsi" w:cstheme="majorHAnsi"/>
                <w:szCs w:val="18"/>
                <w:lang w:val="en-US"/>
              </w:rPr>
              <w:t>Max number of positioning frequency layers UE supports</w:t>
            </w:r>
          </w:p>
          <w:p w14:paraId="35B8C43C" w14:textId="77777777" w:rsidR="008E0A59" w:rsidRPr="00D73760" w:rsidRDefault="008E0A59" w:rsidP="008E0A59">
            <w:pPr>
              <w:pStyle w:val="TAL"/>
              <w:spacing w:after="160" w:line="259" w:lineRule="auto"/>
              <w:ind w:left="360"/>
              <w:rPr>
                <w:rFonts w:asciiTheme="majorHAnsi" w:eastAsia="SimSun" w:hAnsiTheme="majorHAnsi" w:cstheme="majorHAnsi"/>
                <w:szCs w:val="18"/>
                <w:lang w:val="en-US"/>
              </w:rPr>
            </w:pPr>
            <w:r w:rsidRPr="00E77EB0">
              <w:rPr>
                <w:rFonts w:asciiTheme="majorHAnsi" w:hAnsiTheme="majorHAnsi" w:cstheme="majorHAnsi" w:hint="eastAsia"/>
                <w:szCs w:val="18"/>
                <w:lang w:val="en-US" w:eastAsia="ja-JP"/>
              </w:rPr>
              <w:t>V</w:t>
            </w:r>
            <w:r w:rsidRPr="00E77EB0">
              <w:rPr>
                <w:rFonts w:asciiTheme="majorHAnsi" w:hAnsiTheme="majorHAnsi" w:cstheme="majorHAnsi"/>
                <w:szCs w:val="18"/>
                <w:lang w:val="en-US" w:eastAsia="ja-JP"/>
              </w:rPr>
              <w:t>alues = {1, 2, 3, 4}</w:t>
            </w:r>
            <w:r>
              <w:rPr>
                <w:rFonts w:asciiTheme="majorHAnsi" w:hAnsiTheme="majorHAnsi" w:cstheme="majorHAnsi"/>
                <w:szCs w:val="18"/>
                <w:lang w:val="en-US" w:eastAsia="ja-JP"/>
              </w:rPr>
              <w:t>]</w:t>
            </w:r>
          </w:p>
        </w:tc>
        <w:tc>
          <w:tcPr>
            <w:tcW w:w="1282" w:type="dxa"/>
            <w:tcBorders>
              <w:top w:val="single" w:sz="4" w:space="0" w:color="auto"/>
              <w:left w:val="single" w:sz="4" w:space="0" w:color="auto"/>
              <w:bottom w:val="single" w:sz="4" w:space="0" w:color="auto"/>
              <w:right w:val="single" w:sz="4" w:space="0" w:color="auto"/>
            </w:tcBorders>
          </w:tcPr>
          <w:p w14:paraId="0C4D080B" w14:textId="77777777" w:rsidR="008E0A59" w:rsidRPr="00F56B55" w:rsidRDefault="008E0A59" w:rsidP="008E0A59">
            <w:pPr>
              <w:pStyle w:val="TAL"/>
              <w:jc w:val="center"/>
              <w:rPr>
                <w:lang w:eastAsia="ja-JP"/>
              </w:rPr>
            </w:pPr>
            <w:r w:rsidRPr="00F56B55">
              <w:rPr>
                <w:lang w:eastAsia="ja-JP"/>
              </w:rPr>
              <w:t>13-1</w:t>
            </w:r>
          </w:p>
        </w:tc>
        <w:tc>
          <w:tcPr>
            <w:tcW w:w="853" w:type="dxa"/>
            <w:tcBorders>
              <w:top w:val="single" w:sz="4" w:space="0" w:color="auto"/>
              <w:left w:val="single" w:sz="4" w:space="0" w:color="auto"/>
              <w:bottom w:val="single" w:sz="4" w:space="0" w:color="auto"/>
              <w:right w:val="single" w:sz="4" w:space="0" w:color="auto"/>
            </w:tcBorders>
          </w:tcPr>
          <w:p w14:paraId="023A4419" w14:textId="77777777" w:rsidR="008E0A59" w:rsidRPr="00D73760" w:rsidRDefault="008E0A59" w:rsidP="008E0A59">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10532C1B" w14:textId="77777777" w:rsidR="008E0A59" w:rsidRPr="00D73760" w:rsidRDefault="008E0A59" w:rsidP="008E0A59">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14:paraId="61CFC40D" w14:textId="77777777" w:rsidR="008E0A59" w:rsidRPr="00D73760"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AA1190F"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114B5BB3" w14:textId="77777777" w:rsidR="008E0A59" w:rsidRPr="00D73760" w:rsidRDefault="008E0A59" w:rsidP="008E0A59">
            <w:pPr>
              <w:pStyle w:val="TAL"/>
              <w:jc w:val="center"/>
              <w:rPr>
                <w:bCs/>
              </w:rPr>
            </w:pPr>
            <w:r w:rsidRPr="00D73760">
              <w:rPr>
                <w:bCs/>
              </w:rPr>
              <w:t>N/A</w:t>
            </w:r>
          </w:p>
        </w:tc>
        <w:tc>
          <w:tcPr>
            <w:tcW w:w="993" w:type="dxa"/>
            <w:tcBorders>
              <w:top w:val="single" w:sz="4" w:space="0" w:color="auto"/>
              <w:left w:val="single" w:sz="4" w:space="0" w:color="auto"/>
              <w:bottom w:val="single" w:sz="4" w:space="0" w:color="auto"/>
              <w:right w:val="single" w:sz="4" w:space="0" w:color="auto"/>
            </w:tcBorders>
          </w:tcPr>
          <w:p w14:paraId="13099043" w14:textId="77777777" w:rsidR="008E0A59" w:rsidRPr="00942199" w:rsidRDefault="008E0A59" w:rsidP="008E0A59">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70F01096" w14:textId="77777777" w:rsidR="008E0A59" w:rsidRPr="00D73760" w:rsidRDefault="008E0A59" w:rsidP="008E0A59">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4B937D0" w14:textId="77777777" w:rsidR="008E0A59" w:rsidRDefault="008E0A59" w:rsidP="008E0A59">
            <w:pPr>
              <w:pStyle w:val="TAH"/>
              <w:jc w:val="left"/>
              <w:rPr>
                <w:b w:val="0"/>
                <w:bCs/>
              </w:rPr>
            </w:pPr>
            <w:r w:rsidRPr="00D73760">
              <w:rPr>
                <w:b w:val="0"/>
                <w:bCs/>
              </w:rPr>
              <w:t>Need for location server to know if the feature is supported.</w:t>
            </w:r>
          </w:p>
          <w:p w14:paraId="109F0101" w14:textId="77777777" w:rsidR="008E0A59" w:rsidRDefault="008E0A59" w:rsidP="008E0A59">
            <w:pPr>
              <w:pStyle w:val="TAH"/>
              <w:jc w:val="left"/>
              <w:rPr>
                <w:rFonts w:eastAsia="MS Mincho"/>
                <w:b w:val="0"/>
                <w:bCs/>
              </w:rPr>
            </w:pPr>
          </w:p>
          <w:p w14:paraId="3EF6400E" w14:textId="77777777" w:rsidR="008E0A59" w:rsidRPr="00296BFF" w:rsidRDefault="008E0A59" w:rsidP="008E0A59">
            <w:pPr>
              <w:pStyle w:val="TAH"/>
              <w:jc w:val="left"/>
              <w:rPr>
                <w:rFonts w:eastAsia="MS Mincho"/>
                <w:b w:val="0"/>
                <w:bCs/>
              </w:rPr>
            </w:pPr>
            <w:r w:rsidRPr="00296BFF">
              <w:rPr>
                <w:rFonts w:eastAsia="MS Mincho"/>
                <w:b w:val="0"/>
                <w:bCs/>
                <w:highlight w:val="yellow"/>
              </w:rPr>
              <w:t>FFS: split of candidate values for FR1/FR2/mixed FR1-FR2 for each component</w:t>
            </w:r>
          </w:p>
        </w:tc>
        <w:tc>
          <w:tcPr>
            <w:tcW w:w="1276" w:type="dxa"/>
            <w:tcBorders>
              <w:top w:val="single" w:sz="4" w:space="0" w:color="auto"/>
              <w:left w:val="single" w:sz="4" w:space="0" w:color="auto"/>
              <w:bottom w:val="single" w:sz="4" w:space="0" w:color="auto"/>
              <w:right w:val="single" w:sz="4" w:space="0" w:color="auto"/>
            </w:tcBorders>
          </w:tcPr>
          <w:p w14:paraId="080437E0" w14:textId="77777777" w:rsidR="008E0A59" w:rsidRPr="00D73760" w:rsidRDefault="008E0A59" w:rsidP="008E0A59">
            <w:pPr>
              <w:pStyle w:val="TAL"/>
              <w:rPr>
                <w:bCs/>
              </w:rPr>
            </w:pPr>
            <w:r w:rsidRPr="00D73760">
              <w:rPr>
                <w:bCs/>
              </w:rPr>
              <w:t>Optional with capability signaling</w:t>
            </w:r>
          </w:p>
        </w:tc>
      </w:tr>
    </w:tbl>
    <w:p w14:paraId="48B3CEBD" w14:textId="77777777" w:rsidR="00790E71" w:rsidRDefault="00790E71" w:rsidP="00A15B02">
      <w:pPr>
        <w:spacing w:afterLines="50" w:after="120"/>
        <w:jc w:val="both"/>
        <w:rPr>
          <w:rFonts w:ascii="Arial" w:eastAsia="Batang" w:hAnsi="Arial"/>
          <w:sz w:val="32"/>
          <w:szCs w:val="32"/>
          <w:lang w:eastAsia="ko-KR"/>
        </w:rPr>
      </w:pPr>
    </w:p>
    <w:p w14:paraId="350F0F9D" w14:textId="77777777" w:rsidR="00A7274B" w:rsidRDefault="00A7274B" w:rsidP="00A15B02">
      <w:pPr>
        <w:pStyle w:val="ListParagraph"/>
        <w:numPr>
          <w:ilvl w:val="0"/>
          <w:numId w:val="11"/>
        </w:numPr>
        <w:spacing w:afterLines="50" w:after="120"/>
        <w:ind w:leftChars="0"/>
        <w:jc w:val="both"/>
        <w:rPr>
          <w:b/>
          <w:bCs/>
          <w:sz w:val="22"/>
          <w:lang w:val="en-US"/>
        </w:rPr>
      </w:pPr>
      <w:r>
        <w:rPr>
          <w:b/>
          <w:bCs/>
          <w:sz w:val="22"/>
          <w:lang w:val="en-US"/>
        </w:rPr>
        <w:t>Components for FG13-3</w:t>
      </w:r>
    </w:p>
    <w:p w14:paraId="1DD6C38B" w14:textId="77777777" w:rsidR="00E248F6" w:rsidRDefault="00E248F6" w:rsidP="00A15B02">
      <w:pPr>
        <w:pStyle w:val="ListParagraph"/>
        <w:numPr>
          <w:ilvl w:val="1"/>
          <w:numId w:val="11"/>
        </w:numPr>
        <w:spacing w:afterLines="50" w:after="120"/>
        <w:ind w:leftChars="0"/>
        <w:jc w:val="both"/>
        <w:rPr>
          <w:b/>
          <w:bCs/>
          <w:sz w:val="22"/>
          <w:lang w:val="en-US"/>
        </w:rPr>
      </w:pPr>
      <w:r>
        <w:rPr>
          <w:rFonts w:hint="eastAsia"/>
          <w:b/>
          <w:bCs/>
          <w:sz w:val="22"/>
          <w:lang w:val="en-US"/>
        </w:rPr>
        <w:t>C</w:t>
      </w:r>
      <w:r>
        <w:rPr>
          <w:b/>
          <w:bCs/>
          <w:sz w:val="22"/>
          <w:lang w:val="en-US"/>
        </w:rPr>
        <w:t>omponent 2</w:t>
      </w:r>
    </w:p>
    <w:p w14:paraId="5318663D" w14:textId="77777777" w:rsidR="00E248F6" w:rsidRDefault="00E248F6" w:rsidP="00A15B02">
      <w:pPr>
        <w:pStyle w:val="ListParagraph"/>
        <w:numPr>
          <w:ilvl w:val="2"/>
          <w:numId w:val="11"/>
        </w:numPr>
        <w:spacing w:afterLines="50" w:after="120"/>
        <w:ind w:leftChars="0"/>
        <w:jc w:val="both"/>
        <w:rPr>
          <w:b/>
          <w:bCs/>
          <w:sz w:val="22"/>
          <w:lang w:val="en-US"/>
        </w:rPr>
      </w:pPr>
      <w:r>
        <w:rPr>
          <w:b/>
          <w:bCs/>
          <w:sz w:val="22"/>
          <w:lang w:val="en-US"/>
        </w:rPr>
        <w:t>Split the</w:t>
      </w:r>
      <w:r w:rsidRPr="00E62554">
        <w:rPr>
          <w:b/>
          <w:bCs/>
          <w:sz w:val="22"/>
          <w:lang w:val="en-US"/>
        </w:rPr>
        <w:t xml:space="preserve"> value</w:t>
      </w:r>
      <w:r>
        <w:rPr>
          <w:b/>
          <w:bCs/>
          <w:sz w:val="22"/>
          <w:lang w:val="en-US"/>
        </w:rPr>
        <w:t>s: [10]</w:t>
      </w:r>
    </w:p>
    <w:p w14:paraId="6A171B95" w14:textId="77777777" w:rsidR="00A7274B" w:rsidRPr="00A7274B" w:rsidRDefault="00A7274B" w:rsidP="00A7274B">
      <w:pPr>
        <w:pStyle w:val="ListParagraph"/>
        <w:numPr>
          <w:ilvl w:val="3"/>
          <w:numId w:val="11"/>
        </w:numPr>
        <w:ind w:leftChars="0"/>
        <w:rPr>
          <w:b/>
          <w:bCs/>
          <w:sz w:val="22"/>
          <w:lang w:val="en-US"/>
        </w:rPr>
      </w:pPr>
      <w:r w:rsidRPr="00A7274B">
        <w:rPr>
          <w:b/>
          <w:bCs/>
          <w:sz w:val="22"/>
          <w:lang w:val="en-US"/>
        </w:rPr>
        <w:t>Do not split candidate values among components: [6]</w:t>
      </w:r>
    </w:p>
    <w:p w14:paraId="138A12C6" w14:textId="77777777" w:rsidR="00E248F6" w:rsidRDefault="00E248F6" w:rsidP="00A15B02">
      <w:pPr>
        <w:pStyle w:val="ListParagraph"/>
        <w:numPr>
          <w:ilvl w:val="1"/>
          <w:numId w:val="11"/>
        </w:numPr>
        <w:spacing w:afterLines="50" w:after="120"/>
        <w:ind w:leftChars="0"/>
        <w:jc w:val="both"/>
        <w:rPr>
          <w:b/>
          <w:bCs/>
          <w:sz w:val="22"/>
          <w:lang w:val="en-US"/>
        </w:rPr>
      </w:pPr>
      <w:r>
        <w:rPr>
          <w:rFonts w:hint="eastAsia"/>
          <w:b/>
          <w:bCs/>
          <w:sz w:val="22"/>
          <w:lang w:val="en-US"/>
        </w:rPr>
        <w:t>C</w:t>
      </w:r>
      <w:r>
        <w:rPr>
          <w:b/>
          <w:bCs/>
          <w:sz w:val="22"/>
          <w:lang w:val="en-US"/>
        </w:rPr>
        <w:t>omponent 3</w:t>
      </w:r>
    </w:p>
    <w:p w14:paraId="32FF0222" w14:textId="77777777" w:rsidR="00E248F6" w:rsidRDefault="00E248F6" w:rsidP="00A15B02">
      <w:pPr>
        <w:pStyle w:val="ListParagraph"/>
        <w:numPr>
          <w:ilvl w:val="2"/>
          <w:numId w:val="11"/>
        </w:numPr>
        <w:spacing w:afterLines="50" w:after="120"/>
        <w:ind w:leftChars="0"/>
        <w:jc w:val="both"/>
        <w:rPr>
          <w:b/>
          <w:bCs/>
          <w:sz w:val="22"/>
          <w:lang w:val="en-US"/>
        </w:rPr>
      </w:pPr>
      <w:r>
        <w:rPr>
          <w:b/>
          <w:bCs/>
          <w:sz w:val="22"/>
          <w:lang w:val="en-US"/>
        </w:rPr>
        <w:t>Split the</w:t>
      </w:r>
      <w:r w:rsidRPr="00E62554">
        <w:rPr>
          <w:b/>
          <w:bCs/>
          <w:sz w:val="22"/>
          <w:lang w:val="en-US"/>
        </w:rPr>
        <w:t xml:space="preserve"> value</w:t>
      </w:r>
      <w:r>
        <w:rPr>
          <w:b/>
          <w:bCs/>
          <w:sz w:val="22"/>
          <w:lang w:val="en-US"/>
        </w:rPr>
        <w:t>s: [10]</w:t>
      </w:r>
    </w:p>
    <w:p w14:paraId="7C01A1C6" w14:textId="77777777" w:rsidR="00A7274B" w:rsidRPr="00A7274B" w:rsidRDefault="00A7274B" w:rsidP="00A7274B">
      <w:pPr>
        <w:pStyle w:val="ListParagraph"/>
        <w:numPr>
          <w:ilvl w:val="3"/>
          <w:numId w:val="11"/>
        </w:numPr>
        <w:ind w:leftChars="0"/>
        <w:rPr>
          <w:b/>
          <w:bCs/>
          <w:sz w:val="22"/>
          <w:lang w:val="en-US"/>
        </w:rPr>
      </w:pPr>
      <w:r w:rsidRPr="00A7274B">
        <w:rPr>
          <w:b/>
          <w:bCs/>
          <w:sz w:val="22"/>
          <w:lang w:val="en-US"/>
        </w:rPr>
        <w:t>Do not split candidate values among components: [6]</w:t>
      </w:r>
    </w:p>
    <w:p w14:paraId="65A81772" w14:textId="77777777" w:rsidR="00E248F6" w:rsidRPr="00E62554" w:rsidRDefault="00E248F6" w:rsidP="00A15B02">
      <w:pPr>
        <w:pStyle w:val="ListParagraph"/>
        <w:numPr>
          <w:ilvl w:val="1"/>
          <w:numId w:val="11"/>
        </w:numPr>
        <w:spacing w:afterLines="50" w:after="120"/>
        <w:ind w:leftChars="0"/>
        <w:jc w:val="both"/>
        <w:rPr>
          <w:b/>
          <w:bCs/>
          <w:sz w:val="22"/>
          <w:lang w:val="en-US"/>
        </w:rPr>
      </w:pPr>
      <w:r w:rsidRPr="00E62554">
        <w:rPr>
          <w:rFonts w:hint="eastAsia"/>
          <w:b/>
          <w:bCs/>
          <w:sz w:val="22"/>
          <w:lang w:val="en-US"/>
        </w:rPr>
        <w:t>C</w:t>
      </w:r>
      <w:r w:rsidRPr="00E62554">
        <w:rPr>
          <w:b/>
          <w:bCs/>
          <w:sz w:val="22"/>
          <w:lang w:val="en-US"/>
        </w:rPr>
        <w:t xml:space="preserve">omponent </w:t>
      </w:r>
      <w:r>
        <w:rPr>
          <w:b/>
          <w:bCs/>
          <w:sz w:val="22"/>
          <w:lang w:val="en-US"/>
        </w:rPr>
        <w:t>4</w:t>
      </w:r>
    </w:p>
    <w:p w14:paraId="7C986D9E" w14:textId="77777777" w:rsidR="00E248F6" w:rsidRPr="001D305D" w:rsidRDefault="00E248F6" w:rsidP="00A15B02">
      <w:pPr>
        <w:pStyle w:val="ListParagraph"/>
        <w:numPr>
          <w:ilvl w:val="2"/>
          <w:numId w:val="11"/>
        </w:numPr>
        <w:spacing w:afterLines="50" w:after="120"/>
        <w:ind w:leftChars="0"/>
        <w:jc w:val="both"/>
        <w:rPr>
          <w:sz w:val="22"/>
          <w:lang w:val="en-US"/>
        </w:rPr>
      </w:pPr>
      <w:r w:rsidRPr="00790E71">
        <w:rPr>
          <w:b/>
          <w:bCs/>
          <w:sz w:val="22"/>
          <w:lang w:val="en-US"/>
        </w:rPr>
        <w:t>Keep value 3: [3],</w:t>
      </w:r>
      <w:r>
        <w:rPr>
          <w:b/>
          <w:bCs/>
          <w:sz w:val="22"/>
          <w:lang w:val="en-US"/>
        </w:rPr>
        <w:t xml:space="preserve"> [4], [7]</w:t>
      </w:r>
    </w:p>
    <w:p w14:paraId="7EB2343D" w14:textId="77777777" w:rsidR="00E248F6" w:rsidRPr="001D305D" w:rsidRDefault="00E248F6" w:rsidP="00A15B02">
      <w:pPr>
        <w:pStyle w:val="ListParagraph"/>
        <w:numPr>
          <w:ilvl w:val="2"/>
          <w:numId w:val="11"/>
        </w:numPr>
        <w:spacing w:afterLines="50" w:after="120"/>
        <w:ind w:leftChars="0"/>
        <w:jc w:val="both"/>
        <w:rPr>
          <w:b/>
          <w:bCs/>
          <w:sz w:val="22"/>
          <w:lang w:val="en-US"/>
        </w:rPr>
      </w:pPr>
      <w:r>
        <w:rPr>
          <w:rFonts w:hint="eastAsia"/>
          <w:b/>
          <w:bCs/>
          <w:sz w:val="22"/>
          <w:lang w:val="en-US"/>
        </w:rPr>
        <w:t>C</w:t>
      </w:r>
      <w:r>
        <w:rPr>
          <w:b/>
          <w:bCs/>
          <w:sz w:val="22"/>
          <w:lang w:val="en-US"/>
        </w:rPr>
        <w:t xml:space="preserve">hange the desvription as </w:t>
      </w:r>
      <w:r w:rsidRPr="00405FB7">
        <w:rPr>
          <w:rFonts w:hint="eastAsia"/>
          <w:b/>
          <w:bCs/>
          <w:sz w:val="22"/>
          <w:lang w:val="en-US"/>
        </w:rPr>
        <w:t>“</w:t>
      </w:r>
      <w:r w:rsidRPr="00405FB7">
        <w:rPr>
          <w:b/>
          <w:bCs/>
          <w:sz w:val="22"/>
          <w:lang w:val="en-US"/>
        </w:rPr>
        <w:t xml:space="preserve">Max number of TRPs across all positioning frequency layers </w:t>
      </w:r>
      <w:r w:rsidRPr="00405FB7">
        <w:rPr>
          <w:b/>
          <w:bCs/>
          <w:strike/>
          <w:sz w:val="22"/>
          <w:lang w:val="en-US"/>
        </w:rPr>
        <w:t>per UE</w:t>
      </w:r>
      <w:r w:rsidRPr="00405FB7">
        <w:rPr>
          <w:b/>
          <w:bCs/>
          <w:sz w:val="22"/>
          <w:lang w:val="en-US"/>
        </w:rPr>
        <w:t>.”</w:t>
      </w:r>
      <w:r>
        <w:rPr>
          <w:b/>
          <w:bCs/>
          <w:sz w:val="22"/>
          <w:lang w:val="en-US"/>
        </w:rPr>
        <w:t>: [9]</w:t>
      </w:r>
    </w:p>
    <w:p w14:paraId="158B1374" w14:textId="77777777" w:rsidR="00E248F6" w:rsidRDefault="00E248F6" w:rsidP="00A15B02">
      <w:pPr>
        <w:pStyle w:val="ListParagraph"/>
        <w:numPr>
          <w:ilvl w:val="1"/>
          <w:numId w:val="11"/>
        </w:numPr>
        <w:spacing w:afterLines="50" w:after="120"/>
        <w:ind w:leftChars="0"/>
        <w:jc w:val="both"/>
        <w:rPr>
          <w:b/>
          <w:bCs/>
          <w:sz w:val="22"/>
          <w:lang w:val="en-US"/>
        </w:rPr>
      </w:pPr>
      <w:r>
        <w:rPr>
          <w:rFonts w:hint="eastAsia"/>
          <w:b/>
          <w:bCs/>
          <w:sz w:val="22"/>
          <w:lang w:val="en-US"/>
        </w:rPr>
        <w:t>C</w:t>
      </w:r>
      <w:r>
        <w:rPr>
          <w:b/>
          <w:bCs/>
          <w:sz w:val="22"/>
          <w:lang w:val="en-US"/>
        </w:rPr>
        <w:t>omponent 5</w:t>
      </w:r>
    </w:p>
    <w:p w14:paraId="13761665" w14:textId="77777777" w:rsidR="00E248F6" w:rsidRDefault="00E248F6" w:rsidP="00A15B02">
      <w:pPr>
        <w:pStyle w:val="ListParagraph"/>
        <w:numPr>
          <w:ilvl w:val="2"/>
          <w:numId w:val="11"/>
        </w:numPr>
        <w:spacing w:afterLines="50" w:after="120"/>
        <w:ind w:leftChars="0"/>
        <w:jc w:val="both"/>
        <w:rPr>
          <w:b/>
          <w:bCs/>
          <w:sz w:val="22"/>
          <w:lang w:val="en-US"/>
        </w:rPr>
      </w:pPr>
      <w:r>
        <w:rPr>
          <w:b/>
          <w:bCs/>
          <w:sz w:val="22"/>
          <w:lang w:val="en-US"/>
        </w:rPr>
        <w:t>Split the</w:t>
      </w:r>
      <w:r w:rsidRPr="00E62554">
        <w:rPr>
          <w:b/>
          <w:bCs/>
          <w:sz w:val="22"/>
          <w:lang w:val="en-US"/>
        </w:rPr>
        <w:t xml:space="preserve"> value</w:t>
      </w:r>
      <w:r>
        <w:rPr>
          <w:b/>
          <w:bCs/>
          <w:sz w:val="22"/>
          <w:lang w:val="en-US"/>
        </w:rPr>
        <w:t>s: [10]</w:t>
      </w:r>
    </w:p>
    <w:p w14:paraId="3445DE95" w14:textId="77777777" w:rsidR="00A7274B" w:rsidRPr="00A7274B" w:rsidRDefault="00A7274B" w:rsidP="00A7274B">
      <w:pPr>
        <w:pStyle w:val="ListParagraph"/>
        <w:numPr>
          <w:ilvl w:val="3"/>
          <w:numId w:val="11"/>
        </w:numPr>
        <w:ind w:leftChars="0"/>
        <w:rPr>
          <w:b/>
          <w:bCs/>
          <w:sz w:val="22"/>
          <w:lang w:val="en-US"/>
        </w:rPr>
      </w:pPr>
      <w:r w:rsidRPr="00A7274B">
        <w:rPr>
          <w:b/>
          <w:bCs/>
          <w:sz w:val="22"/>
          <w:lang w:val="en-US"/>
        </w:rPr>
        <w:t>Do not split candidate values among components: [6]</w:t>
      </w:r>
    </w:p>
    <w:p w14:paraId="7778D550" w14:textId="77777777" w:rsidR="00E248F6" w:rsidRPr="00E62554" w:rsidRDefault="00E248F6" w:rsidP="00A15B02">
      <w:pPr>
        <w:pStyle w:val="ListParagraph"/>
        <w:numPr>
          <w:ilvl w:val="1"/>
          <w:numId w:val="11"/>
        </w:numPr>
        <w:spacing w:afterLines="50" w:after="120"/>
        <w:ind w:leftChars="0"/>
        <w:jc w:val="both"/>
        <w:rPr>
          <w:b/>
          <w:bCs/>
          <w:sz w:val="22"/>
          <w:lang w:val="en-US"/>
        </w:rPr>
      </w:pPr>
      <w:r w:rsidRPr="00E62554">
        <w:rPr>
          <w:rFonts w:hint="eastAsia"/>
          <w:b/>
          <w:bCs/>
          <w:sz w:val="22"/>
          <w:lang w:val="en-US"/>
        </w:rPr>
        <w:t>C</w:t>
      </w:r>
      <w:r w:rsidRPr="00E62554">
        <w:rPr>
          <w:b/>
          <w:bCs/>
          <w:sz w:val="22"/>
          <w:lang w:val="en-US"/>
        </w:rPr>
        <w:t xml:space="preserve">omponent </w:t>
      </w:r>
      <w:r>
        <w:rPr>
          <w:b/>
          <w:bCs/>
          <w:sz w:val="22"/>
          <w:lang w:val="en-US"/>
        </w:rPr>
        <w:t>6</w:t>
      </w:r>
    </w:p>
    <w:p w14:paraId="719C606F" w14:textId="77777777" w:rsidR="00E248F6" w:rsidRPr="001D305D" w:rsidRDefault="00E248F6" w:rsidP="00A15B02">
      <w:pPr>
        <w:pStyle w:val="ListParagraph"/>
        <w:numPr>
          <w:ilvl w:val="2"/>
          <w:numId w:val="11"/>
        </w:numPr>
        <w:spacing w:afterLines="50" w:after="120"/>
        <w:ind w:leftChars="0"/>
        <w:jc w:val="both"/>
        <w:rPr>
          <w:sz w:val="22"/>
          <w:lang w:val="en-US"/>
        </w:rPr>
      </w:pPr>
      <w:r>
        <w:rPr>
          <w:b/>
          <w:bCs/>
          <w:sz w:val="22"/>
          <w:lang w:val="en-US"/>
        </w:rPr>
        <w:t>Remove the bracket</w:t>
      </w:r>
      <w:r w:rsidRPr="00790E71">
        <w:rPr>
          <w:b/>
          <w:bCs/>
          <w:sz w:val="22"/>
          <w:lang w:val="en-US"/>
        </w:rPr>
        <w:t>: [6]</w:t>
      </w:r>
      <w:r>
        <w:rPr>
          <w:b/>
          <w:bCs/>
          <w:sz w:val="22"/>
          <w:lang w:val="en-US"/>
        </w:rPr>
        <w:t>, [9]</w:t>
      </w:r>
    </w:p>
    <w:p w14:paraId="172C84A1" w14:textId="77777777" w:rsidR="00E248F6" w:rsidRPr="00790E71" w:rsidRDefault="00E248F6" w:rsidP="00A15B02">
      <w:pPr>
        <w:pStyle w:val="ListParagraph"/>
        <w:numPr>
          <w:ilvl w:val="2"/>
          <w:numId w:val="11"/>
        </w:numPr>
        <w:spacing w:afterLines="50" w:after="120"/>
        <w:ind w:leftChars="0"/>
        <w:jc w:val="both"/>
        <w:rPr>
          <w:sz w:val="22"/>
          <w:lang w:val="en-US"/>
        </w:rPr>
      </w:pPr>
      <w:r>
        <w:rPr>
          <w:rFonts w:hint="eastAsia"/>
          <w:b/>
          <w:bCs/>
          <w:sz w:val="22"/>
          <w:lang w:val="en-US"/>
        </w:rPr>
        <w:t>R</w:t>
      </w:r>
      <w:r>
        <w:rPr>
          <w:b/>
          <w:bCs/>
          <w:sz w:val="22"/>
          <w:lang w:val="en-US"/>
        </w:rPr>
        <w:t>emove the component 6: [11], [13]</w:t>
      </w:r>
    </w:p>
    <w:p w14:paraId="21E8C32C" w14:textId="77777777" w:rsidR="00E248F6" w:rsidRPr="00513622" w:rsidRDefault="00E248F6" w:rsidP="00A15B02">
      <w:pPr>
        <w:pStyle w:val="ListParagraph"/>
        <w:numPr>
          <w:ilvl w:val="1"/>
          <w:numId w:val="11"/>
        </w:numPr>
        <w:spacing w:afterLines="50" w:after="120"/>
        <w:ind w:leftChars="0"/>
        <w:jc w:val="both"/>
        <w:rPr>
          <w:b/>
          <w:bCs/>
          <w:sz w:val="22"/>
          <w:lang w:val="en-US"/>
        </w:rPr>
      </w:pPr>
      <w:r w:rsidRPr="00513622">
        <w:rPr>
          <w:rFonts w:hint="eastAsia"/>
          <w:b/>
          <w:bCs/>
          <w:sz w:val="22"/>
          <w:lang w:val="en-US"/>
        </w:rPr>
        <w:t>Confirm values for all components</w:t>
      </w:r>
      <w:r w:rsidRPr="00513622">
        <w:rPr>
          <w:b/>
          <w:bCs/>
          <w:sz w:val="22"/>
          <w:lang w:val="en-US"/>
        </w:rPr>
        <w:t>: [6]</w:t>
      </w:r>
    </w:p>
    <w:p w14:paraId="799428AD" w14:textId="77777777" w:rsidR="00790E71" w:rsidRPr="00513622" w:rsidRDefault="00790E71" w:rsidP="00A15B02">
      <w:pPr>
        <w:pStyle w:val="ListParagraph"/>
        <w:numPr>
          <w:ilvl w:val="0"/>
          <w:numId w:val="11"/>
        </w:numPr>
        <w:spacing w:afterLines="50" w:after="120"/>
        <w:ind w:leftChars="0"/>
        <w:jc w:val="both"/>
        <w:rPr>
          <w:b/>
          <w:bCs/>
          <w:sz w:val="22"/>
          <w:lang w:val="en-US"/>
        </w:rPr>
      </w:pPr>
      <w:r w:rsidRPr="00513622">
        <w:rPr>
          <w:b/>
          <w:bCs/>
          <w:sz w:val="22"/>
          <w:lang w:val="en-US"/>
        </w:rPr>
        <w:t>Pre-requisite</w:t>
      </w:r>
    </w:p>
    <w:p w14:paraId="43E96FCE" w14:textId="77777777" w:rsidR="00790E71" w:rsidRPr="00790E71" w:rsidRDefault="00790E71" w:rsidP="00A15B02">
      <w:pPr>
        <w:pStyle w:val="ListParagraph"/>
        <w:numPr>
          <w:ilvl w:val="1"/>
          <w:numId w:val="11"/>
        </w:numPr>
        <w:spacing w:afterLines="50" w:after="120"/>
        <w:ind w:leftChars="0"/>
        <w:jc w:val="both"/>
        <w:rPr>
          <w:b/>
          <w:bCs/>
          <w:sz w:val="22"/>
        </w:rPr>
      </w:pPr>
      <w:r>
        <w:rPr>
          <w:b/>
          <w:bCs/>
          <w:sz w:val="22"/>
        </w:rPr>
        <w:t>FG 13-1: [6]</w:t>
      </w:r>
    </w:p>
    <w:p w14:paraId="6D730E85" w14:textId="77777777" w:rsidR="00790E71" w:rsidRPr="00513622" w:rsidRDefault="00790E71" w:rsidP="00A15B02">
      <w:pPr>
        <w:pStyle w:val="ListParagraph"/>
        <w:numPr>
          <w:ilvl w:val="0"/>
          <w:numId w:val="11"/>
        </w:numPr>
        <w:spacing w:afterLines="50" w:after="120"/>
        <w:ind w:leftChars="0"/>
        <w:jc w:val="both"/>
        <w:rPr>
          <w:b/>
          <w:bCs/>
          <w:sz w:val="22"/>
          <w:lang w:val="en-US"/>
        </w:rPr>
      </w:pPr>
      <w:r w:rsidRPr="00513622">
        <w:rPr>
          <w:b/>
          <w:bCs/>
          <w:sz w:val="22"/>
          <w:lang w:val="en-US"/>
        </w:rPr>
        <w:t>Type of signaling</w:t>
      </w:r>
    </w:p>
    <w:p w14:paraId="7200F89A" w14:textId="77777777" w:rsidR="00790E71" w:rsidRPr="00E62554" w:rsidRDefault="00790E71" w:rsidP="00A15B02">
      <w:pPr>
        <w:pStyle w:val="ListParagraph"/>
        <w:numPr>
          <w:ilvl w:val="1"/>
          <w:numId w:val="11"/>
        </w:numPr>
        <w:spacing w:afterLines="50" w:after="120"/>
        <w:ind w:leftChars="0"/>
        <w:jc w:val="both"/>
        <w:rPr>
          <w:sz w:val="22"/>
          <w:lang w:val="en-US"/>
        </w:rPr>
      </w:pPr>
      <w:r w:rsidRPr="00E62554">
        <w:rPr>
          <w:b/>
          <w:bCs/>
          <w:sz w:val="22"/>
        </w:rPr>
        <w:t>Per band:</w:t>
      </w:r>
      <w:r>
        <w:rPr>
          <w:b/>
          <w:bCs/>
          <w:sz w:val="22"/>
        </w:rPr>
        <w:t xml:space="preserve"> [4]</w:t>
      </w:r>
      <w:r w:rsidR="001D305D">
        <w:rPr>
          <w:b/>
          <w:bCs/>
          <w:sz w:val="22"/>
        </w:rPr>
        <w:t>, [11]</w:t>
      </w:r>
    </w:p>
    <w:p w14:paraId="2A4E288D" w14:textId="77777777" w:rsidR="00790E71" w:rsidRPr="00E248F6" w:rsidRDefault="00790E71" w:rsidP="00A15B02">
      <w:pPr>
        <w:pStyle w:val="ListParagraph"/>
        <w:numPr>
          <w:ilvl w:val="1"/>
          <w:numId w:val="11"/>
        </w:numPr>
        <w:spacing w:afterLines="50" w:after="120"/>
        <w:ind w:leftChars="0"/>
        <w:jc w:val="both"/>
        <w:rPr>
          <w:sz w:val="22"/>
          <w:lang w:val="en-US"/>
        </w:rPr>
      </w:pPr>
      <w:r>
        <w:rPr>
          <w:rFonts w:hint="eastAsia"/>
          <w:b/>
          <w:bCs/>
          <w:sz w:val="22"/>
        </w:rPr>
        <w:t>P</w:t>
      </w:r>
      <w:r>
        <w:rPr>
          <w:b/>
          <w:bCs/>
          <w:sz w:val="22"/>
        </w:rPr>
        <w:t>er UE: [3], [5], [6]</w:t>
      </w:r>
      <w:r w:rsidR="001D305D">
        <w:rPr>
          <w:b/>
          <w:bCs/>
          <w:sz w:val="22"/>
        </w:rPr>
        <w:t>, [7], [13]</w:t>
      </w:r>
    </w:p>
    <w:p w14:paraId="137685C3" w14:textId="77777777" w:rsidR="00790E71" w:rsidRDefault="00790E71" w:rsidP="00A15B02">
      <w:pPr>
        <w:spacing w:afterLines="50" w:after="120"/>
        <w:jc w:val="both"/>
        <w:rPr>
          <w:sz w:val="22"/>
          <w:lang w:val="en-US"/>
        </w:rPr>
      </w:pPr>
    </w:p>
    <w:p w14:paraId="44F649D4" w14:textId="77777777" w:rsidR="00790E71" w:rsidRPr="006E7CEC" w:rsidRDefault="00790E71" w:rsidP="00A15B02">
      <w:pPr>
        <w:spacing w:afterLines="50" w:after="120"/>
        <w:jc w:val="both"/>
        <w:rPr>
          <w:sz w:val="22"/>
          <w:lang w:val="en-US"/>
        </w:rPr>
      </w:pPr>
    </w:p>
    <w:p w14:paraId="377B2880" w14:textId="77777777" w:rsidR="006E7CEC" w:rsidRDefault="006E7CEC" w:rsidP="00A15B02">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976"/>
        <w:gridCol w:w="21404"/>
      </w:tblGrid>
      <w:tr w:rsidR="0004350D" w14:paraId="73BF6A17" w14:textId="77777777" w:rsidTr="00715EEE">
        <w:tc>
          <w:tcPr>
            <w:tcW w:w="218" w:type="pct"/>
          </w:tcPr>
          <w:p w14:paraId="0ACD9237" w14:textId="77777777" w:rsidR="0004350D" w:rsidRDefault="0004350D" w:rsidP="00A15B02">
            <w:pPr>
              <w:spacing w:afterLines="50" w:after="120"/>
              <w:jc w:val="both"/>
              <w:rPr>
                <w:rFonts w:eastAsia="MS Mincho"/>
                <w:sz w:val="22"/>
              </w:rPr>
            </w:pPr>
            <w:r>
              <w:rPr>
                <w:rFonts w:eastAsia="MS Mincho" w:hint="eastAsia"/>
                <w:sz w:val="22"/>
              </w:rPr>
              <w:t>[</w:t>
            </w:r>
            <w:r>
              <w:rPr>
                <w:rFonts w:eastAsia="MS Mincho"/>
                <w:sz w:val="22"/>
              </w:rPr>
              <w:t>3]</w:t>
            </w:r>
          </w:p>
        </w:tc>
        <w:tc>
          <w:tcPr>
            <w:tcW w:w="4782" w:type="pct"/>
          </w:tcPr>
          <w:p w14:paraId="0B6F080C" w14:textId="77777777" w:rsidR="0004350D" w:rsidRPr="00845295" w:rsidRDefault="0004350D" w:rsidP="003919A3">
            <w:pPr>
              <w:numPr>
                <w:ilvl w:val="0"/>
                <w:numId w:val="49"/>
              </w:numPr>
              <w:snapToGrid w:val="0"/>
              <w:spacing w:line="259" w:lineRule="auto"/>
              <w:jc w:val="both"/>
              <w:rPr>
                <w:lang w:eastAsia="zh-CN"/>
              </w:rPr>
            </w:pPr>
            <w:r w:rsidRPr="00845295">
              <w:rPr>
                <w:rFonts w:hint="eastAsia"/>
                <w:lang w:eastAsia="zh-CN"/>
              </w:rPr>
              <w:t>Per UE and differentiated for FR1 and FR2</w:t>
            </w:r>
            <w:r w:rsidRPr="00845295">
              <w:rPr>
                <w:lang w:eastAsia="zh-CN"/>
              </w:rPr>
              <w:t>.</w:t>
            </w:r>
          </w:p>
          <w:p w14:paraId="3D947373" w14:textId="77777777" w:rsidR="0004350D" w:rsidRPr="008C202B" w:rsidRDefault="0004350D" w:rsidP="003919A3">
            <w:pPr>
              <w:numPr>
                <w:ilvl w:val="0"/>
                <w:numId w:val="49"/>
              </w:numPr>
              <w:snapToGrid w:val="0"/>
              <w:spacing w:line="259" w:lineRule="auto"/>
              <w:jc w:val="both"/>
              <w:rPr>
                <w:rFonts w:eastAsia="MS Mincho"/>
                <w:sz w:val="22"/>
              </w:rPr>
            </w:pPr>
            <w:r w:rsidRPr="00845295">
              <w:rPr>
                <w:rFonts w:hint="eastAsia"/>
                <w:lang w:eastAsia="zh-CN"/>
              </w:rPr>
              <w:t>For component 4, the value 3 should be reserved for low cost UE</w:t>
            </w:r>
            <w:r w:rsidRPr="00845295">
              <w:rPr>
                <w:lang w:eastAsia="zh-CN"/>
              </w:rPr>
              <w:t>.</w:t>
            </w:r>
          </w:p>
          <w:p w14:paraId="031DDA5F" w14:textId="77777777" w:rsidR="008C202B" w:rsidRDefault="008C202B" w:rsidP="008C202B">
            <w:pPr>
              <w:snapToGrid w:val="0"/>
              <w:spacing w:line="259" w:lineRule="auto"/>
              <w:jc w:val="both"/>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077"/>
              <w:gridCol w:w="4730"/>
              <w:gridCol w:w="1617"/>
              <w:gridCol w:w="1096"/>
              <w:gridCol w:w="1127"/>
              <w:gridCol w:w="1397"/>
              <w:gridCol w:w="756"/>
              <w:gridCol w:w="1416"/>
              <w:gridCol w:w="1416"/>
              <w:gridCol w:w="1377"/>
              <w:gridCol w:w="1478"/>
              <w:gridCol w:w="1907"/>
            </w:tblGrid>
            <w:tr w:rsidR="008C202B" w14:paraId="76CFA844" w14:textId="77777777" w:rsidTr="008C202B">
              <w:trPr>
                <w:trHeight w:val="20"/>
              </w:trPr>
              <w:tc>
                <w:tcPr>
                  <w:tcW w:w="259" w:type="pct"/>
                  <w:tcBorders>
                    <w:top w:val="single" w:sz="4" w:space="0" w:color="auto"/>
                    <w:left w:val="single" w:sz="4" w:space="0" w:color="auto"/>
                    <w:right w:val="single" w:sz="4" w:space="0" w:color="auto"/>
                  </w:tcBorders>
                </w:tcPr>
                <w:p w14:paraId="2B4F2EF4" w14:textId="77777777" w:rsidR="008C202B" w:rsidRDefault="008C202B" w:rsidP="008C202B">
                  <w:pPr>
                    <w:keepNext/>
                    <w:keepLines/>
                    <w:spacing w:line="256" w:lineRule="auto"/>
                    <w:jc w:val="center"/>
                    <w:rPr>
                      <w:rFonts w:ascii="Arial" w:hAnsi="Arial"/>
                      <w:sz w:val="18"/>
                    </w:rPr>
                  </w:pPr>
                  <w:r w:rsidRPr="00FB2BBB">
                    <w:rPr>
                      <w:rFonts w:ascii="Arial" w:eastAsia="Times New Roman" w:hAnsi="Arial"/>
                      <w:b/>
                      <w:sz w:val="18"/>
                    </w:rPr>
                    <w:t>Features</w:t>
                  </w:r>
                </w:p>
              </w:tc>
              <w:tc>
                <w:tcPr>
                  <w:tcW w:w="162" w:type="pct"/>
                  <w:tcBorders>
                    <w:top w:val="single" w:sz="4" w:space="0" w:color="auto"/>
                    <w:left w:val="single" w:sz="4" w:space="0" w:color="auto"/>
                    <w:bottom w:val="single" w:sz="4" w:space="0" w:color="auto"/>
                    <w:right w:val="single" w:sz="4" w:space="0" w:color="auto"/>
                  </w:tcBorders>
                </w:tcPr>
                <w:p w14:paraId="17C90237" w14:textId="77777777" w:rsidR="008C202B" w:rsidRDefault="008C202B" w:rsidP="008C202B">
                  <w:pPr>
                    <w:keepNext/>
                    <w:keepLines/>
                    <w:jc w:val="center"/>
                    <w:rPr>
                      <w:rFonts w:ascii="Arial" w:hAnsi="Arial"/>
                      <w:bCs/>
                      <w:sz w:val="18"/>
                    </w:rPr>
                  </w:pPr>
                  <w:r w:rsidRPr="00FB2BBB">
                    <w:rPr>
                      <w:rFonts w:ascii="Arial" w:eastAsia="Times New Roman" w:hAnsi="Arial"/>
                      <w:b/>
                      <w:sz w:val="18"/>
                    </w:rPr>
                    <w:t>Index</w:t>
                  </w:r>
                </w:p>
              </w:tc>
              <w:tc>
                <w:tcPr>
                  <w:tcW w:w="254" w:type="pct"/>
                  <w:tcBorders>
                    <w:top w:val="single" w:sz="4" w:space="0" w:color="auto"/>
                    <w:left w:val="single" w:sz="4" w:space="0" w:color="auto"/>
                    <w:bottom w:val="single" w:sz="4" w:space="0" w:color="auto"/>
                    <w:right w:val="single" w:sz="4" w:space="0" w:color="auto"/>
                  </w:tcBorders>
                </w:tcPr>
                <w:p w14:paraId="1566AB9C" w14:textId="77777777" w:rsidR="008C202B" w:rsidRDefault="008C202B" w:rsidP="008C202B">
                  <w:pPr>
                    <w:keepNext/>
                    <w:keepLines/>
                    <w:jc w:val="center"/>
                    <w:rPr>
                      <w:rFonts w:ascii="Arial" w:hAnsi="Arial"/>
                      <w:bCs/>
                      <w:sz w:val="18"/>
                    </w:rPr>
                  </w:pPr>
                  <w:r w:rsidRPr="00FB2BBB">
                    <w:rPr>
                      <w:rFonts w:ascii="Arial" w:eastAsia="Times New Roman" w:hAnsi="Arial"/>
                      <w:b/>
                      <w:sz w:val="18"/>
                    </w:rPr>
                    <w:t>Feature group</w:t>
                  </w:r>
                </w:p>
              </w:tc>
              <w:tc>
                <w:tcPr>
                  <w:tcW w:w="1117" w:type="pct"/>
                  <w:tcBorders>
                    <w:top w:val="single" w:sz="4" w:space="0" w:color="auto"/>
                    <w:left w:val="single" w:sz="4" w:space="0" w:color="auto"/>
                    <w:bottom w:val="single" w:sz="4" w:space="0" w:color="auto"/>
                    <w:right w:val="single" w:sz="4" w:space="0" w:color="auto"/>
                  </w:tcBorders>
                </w:tcPr>
                <w:p w14:paraId="1ED238EB" w14:textId="77777777" w:rsidR="008C202B" w:rsidRDefault="008C202B" w:rsidP="008C202B">
                  <w:pPr>
                    <w:overflowPunct w:val="0"/>
                    <w:autoSpaceDE w:val="0"/>
                    <w:autoSpaceDN w:val="0"/>
                    <w:spacing w:line="276" w:lineRule="auto"/>
                    <w:jc w:val="center"/>
                    <w:rPr>
                      <w:rFonts w:ascii="Arial" w:hAnsi="Arial" w:cs="Arial"/>
                      <w:sz w:val="18"/>
                      <w:szCs w:val="18"/>
                    </w:rPr>
                  </w:pPr>
                  <w:r w:rsidRPr="00FB2BBB">
                    <w:rPr>
                      <w:rFonts w:ascii="Arial" w:eastAsia="Times New Roman" w:hAnsi="Arial"/>
                      <w:b/>
                      <w:sz w:val="18"/>
                    </w:rPr>
                    <w:t>Components</w:t>
                  </w:r>
                </w:p>
              </w:tc>
              <w:tc>
                <w:tcPr>
                  <w:tcW w:w="382" w:type="pct"/>
                  <w:tcBorders>
                    <w:top w:val="single" w:sz="4" w:space="0" w:color="auto"/>
                    <w:left w:val="single" w:sz="4" w:space="0" w:color="auto"/>
                    <w:bottom w:val="single" w:sz="4" w:space="0" w:color="auto"/>
                    <w:right w:val="single" w:sz="4" w:space="0" w:color="auto"/>
                  </w:tcBorders>
                </w:tcPr>
                <w:p w14:paraId="01DE6086" w14:textId="77777777" w:rsidR="008C202B" w:rsidRDefault="008C202B" w:rsidP="008C202B">
                  <w:pPr>
                    <w:ind w:left="360"/>
                    <w:jc w:val="center"/>
                  </w:pPr>
                  <w:r w:rsidRPr="00FB2BBB">
                    <w:rPr>
                      <w:rFonts w:ascii="Arial" w:eastAsia="Times New Roman" w:hAnsi="Arial"/>
                      <w:b/>
                      <w:sz w:val="18"/>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4B299D4A"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for the gNB to know if the feature is supported</w:t>
                  </w:r>
                </w:p>
              </w:tc>
              <w:tc>
                <w:tcPr>
                  <w:tcW w:w="266" w:type="pct"/>
                  <w:tcBorders>
                    <w:top w:val="single" w:sz="4" w:space="0" w:color="auto"/>
                    <w:left w:val="single" w:sz="4" w:space="0" w:color="auto"/>
                    <w:bottom w:val="single" w:sz="4" w:space="0" w:color="auto"/>
                    <w:right w:val="single" w:sz="4" w:space="0" w:color="auto"/>
                  </w:tcBorders>
                </w:tcPr>
                <w:p w14:paraId="16840AF6" w14:textId="77777777" w:rsidR="008C202B" w:rsidRDefault="008C202B" w:rsidP="008C202B">
                  <w:pPr>
                    <w:keepNext/>
                    <w:keepLines/>
                    <w:jc w:val="center"/>
                    <w:rPr>
                      <w:rFonts w:ascii="Arial" w:hAnsi="Arial"/>
                      <w:bCs/>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the capability signalling exchange between UEs (V2X WI only)”.</w:t>
                  </w:r>
                </w:p>
              </w:tc>
              <w:tc>
                <w:tcPr>
                  <w:tcW w:w="330" w:type="pct"/>
                  <w:tcBorders>
                    <w:top w:val="single" w:sz="4" w:space="0" w:color="auto"/>
                    <w:left w:val="single" w:sz="4" w:space="0" w:color="auto"/>
                    <w:bottom w:val="single" w:sz="4" w:space="0" w:color="auto"/>
                    <w:right w:val="single" w:sz="4" w:space="0" w:color="auto"/>
                  </w:tcBorders>
                </w:tcPr>
                <w:p w14:paraId="62A53923" w14:textId="77777777" w:rsidR="008C202B" w:rsidRDefault="008C202B" w:rsidP="008C202B">
                  <w:pPr>
                    <w:keepNext/>
                    <w:keepLines/>
                    <w:jc w:val="center"/>
                    <w:rPr>
                      <w:rFonts w:ascii="Arial" w:hAnsi="Arial"/>
                      <w:sz w:val="18"/>
                    </w:rPr>
                  </w:pPr>
                  <w:r w:rsidRPr="00FB2BBB">
                    <w:rPr>
                      <w:rFonts w:ascii="Arial" w:hAnsi="Arial"/>
                      <w:b/>
                      <w:sz w:val="18"/>
                    </w:rPr>
                    <w:t>Consequence if the feature is not supported by the UE</w:t>
                  </w:r>
                </w:p>
              </w:tc>
              <w:tc>
                <w:tcPr>
                  <w:tcW w:w="178" w:type="pct"/>
                  <w:tcBorders>
                    <w:top w:val="single" w:sz="4" w:space="0" w:color="auto"/>
                    <w:left w:val="single" w:sz="4" w:space="0" w:color="auto"/>
                    <w:bottom w:val="single" w:sz="4" w:space="0" w:color="auto"/>
                    <w:right w:val="single" w:sz="4" w:space="0" w:color="auto"/>
                  </w:tcBorders>
                </w:tcPr>
                <w:p w14:paraId="778DCF46" w14:textId="77777777" w:rsidR="008C202B" w:rsidRPr="00FB2BBB" w:rsidRDefault="008C202B" w:rsidP="008C202B">
                  <w:pPr>
                    <w:keepNext/>
                    <w:keepLines/>
                    <w:jc w:val="center"/>
                    <w:rPr>
                      <w:rFonts w:ascii="Arial" w:hAnsi="Arial"/>
                      <w:b/>
                      <w:sz w:val="18"/>
                    </w:rPr>
                  </w:pPr>
                  <w:r w:rsidRPr="00FB2BBB">
                    <w:rPr>
                      <w:rFonts w:ascii="Arial" w:hAnsi="Arial"/>
                      <w:b/>
                      <w:sz w:val="18"/>
                    </w:rPr>
                    <w:t>Type</w:t>
                  </w:r>
                </w:p>
                <w:p w14:paraId="1655AF49" w14:textId="77777777" w:rsidR="008C202B" w:rsidRDefault="008C202B" w:rsidP="008C202B">
                  <w:pPr>
                    <w:keepNext/>
                    <w:keepLines/>
                    <w:jc w:val="center"/>
                    <w:rPr>
                      <w:rFonts w:ascii="Arial" w:eastAsia="Times New Roman" w:hAnsi="Arial"/>
                      <w:bCs/>
                      <w:sz w:val="18"/>
                    </w:rPr>
                  </w:pPr>
                  <w:r w:rsidRPr="00FB2BBB">
                    <w:rPr>
                      <w:rFonts w:ascii="Arial" w:hAnsi="Arial"/>
                      <w:b/>
                      <w:sz w:val="18"/>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70324AEC"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547143E8"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of FR1/FR2 differentiation</w:t>
                  </w:r>
                </w:p>
              </w:tc>
              <w:tc>
                <w:tcPr>
                  <w:tcW w:w="325" w:type="pct"/>
                  <w:tcBorders>
                    <w:top w:val="single" w:sz="4" w:space="0" w:color="auto"/>
                    <w:left w:val="single" w:sz="4" w:space="0" w:color="auto"/>
                    <w:bottom w:val="single" w:sz="4" w:space="0" w:color="auto"/>
                    <w:right w:val="single" w:sz="4" w:space="0" w:color="auto"/>
                  </w:tcBorders>
                </w:tcPr>
                <w:p w14:paraId="18470502" w14:textId="77777777" w:rsidR="008C202B" w:rsidRDefault="008C202B" w:rsidP="008C202B">
                  <w:pPr>
                    <w:keepNext/>
                    <w:keepLines/>
                    <w:jc w:val="center"/>
                    <w:rPr>
                      <w:rFonts w:ascii="Arial" w:hAnsi="Arial"/>
                      <w:sz w:val="18"/>
                    </w:rPr>
                  </w:pPr>
                  <w:r w:rsidRPr="00FB2BBB">
                    <w:rPr>
                      <w:rFonts w:ascii="Arial" w:eastAsia="Times New Roman" w:hAnsi="Arial"/>
                      <w:b/>
                      <w:sz w:val="18"/>
                    </w:rPr>
                    <w:t>Capability interpretation for mixture of FDD/TDD and/or FR1/FR2</w:t>
                  </w:r>
                </w:p>
              </w:tc>
              <w:tc>
                <w:tcPr>
                  <w:tcW w:w="349" w:type="pct"/>
                  <w:tcBorders>
                    <w:top w:val="single" w:sz="4" w:space="0" w:color="auto"/>
                    <w:left w:val="single" w:sz="4" w:space="0" w:color="auto"/>
                    <w:bottom w:val="single" w:sz="4" w:space="0" w:color="auto"/>
                    <w:right w:val="single" w:sz="4" w:space="0" w:color="auto"/>
                  </w:tcBorders>
                </w:tcPr>
                <w:p w14:paraId="7797DC83" w14:textId="77777777" w:rsidR="008C202B" w:rsidRDefault="008C202B" w:rsidP="008C202B">
                  <w:pPr>
                    <w:keepNext/>
                    <w:keepLines/>
                    <w:jc w:val="center"/>
                    <w:rPr>
                      <w:rFonts w:ascii="Arial" w:eastAsia="Times New Roman" w:hAnsi="Arial"/>
                      <w:bCs/>
                      <w:sz w:val="18"/>
                    </w:rPr>
                  </w:pPr>
                  <w:r w:rsidRPr="00FB2BBB">
                    <w:rPr>
                      <w:rFonts w:ascii="Arial" w:eastAsia="Times New Roman" w:hAnsi="Arial"/>
                      <w:b/>
                      <w:sz w:val="18"/>
                    </w:rPr>
                    <w:t>Note</w:t>
                  </w:r>
                </w:p>
              </w:tc>
              <w:tc>
                <w:tcPr>
                  <w:tcW w:w="450" w:type="pct"/>
                  <w:tcBorders>
                    <w:top w:val="single" w:sz="4" w:space="0" w:color="auto"/>
                    <w:left w:val="single" w:sz="4" w:space="0" w:color="auto"/>
                    <w:bottom w:val="single" w:sz="4" w:space="0" w:color="auto"/>
                    <w:right w:val="single" w:sz="4" w:space="0" w:color="auto"/>
                  </w:tcBorders>
                </w:tcPr>
                <w:p w14:paraId="17F39609" w14:textId="77777777" w:rsidR="008C202B" w:rsidRDefault="008C202B" w:rsidP="008C202B">
                  <w:pPr>
                    <w:keepNext/>
                    <w:keepLines/>
                    <w:jc w:val="center"/>
                    <w:rPr>
                      <w:rFonts w:ascii="Arial" w:hAnsi="Arial"/>
                      <w:bCs/>
                      <w:sz w:val="18"/>
                    </w:rPr>
                  </w:pPr>
                  <w:r w:rsidRPr="00FB2BBB">
                    <w:rPr>
                      <w:rFonts w:ascii="Arial" w:eastAsia="Times New Roman" w:hAnsi="Arial"/>
                      <w:b/>
                      <w:sz w:val="18"/>
                    </w:rPr>
                    <w:t>Mandatory/Optional</w:t>
                  </w:r>
                </w:p>
              </w:tc>
            </w:tr>
            <w:tr w:rsidR="008C202B" w14:paraId="46BE646B" w14:textId="77777777" w:rsidTr="008C202B">
              <w:trPr>
                <w:trHeight w:val="20"/>
              </w:trPr>
              <w:tc>
                <w:tcPr>
                  <w:tcW w:w="259" w:type="pct"/>
                  <w:tcBorders>
                    <w:top w:val="single" w:sz="4" w:space="0" w:color="auto"/>
                    <w:left w:val="single" w:sz="4" w:space="0" w:color="auto"/>
                    <w:right w:val="single" w:sz="4" w:space="0" w:color="auto"/>
                  </w:tcBorders>
                </w:tcPr>
                <w:p w14:paraId="1777201B" w14:textId="77777777" w:rsidR="008C202B" w:rsidRDefault="008C202B" w:rsidP="008C202B">
                  <w:pPr>
                    <w:keepNext/>
                    <w:keepLines/>
                    <w:spacing w:line="256" w:lineRule="auto"/>
                    <w:rPr>
                      <w:rFonts w:ascii="Arial" w:hAnsi="Arial"/>
                      <w:sz w:val="18"/>
                    </w:rPr>
                  </w:pPr>
                  <w:r>
                    <w:rPr>
                      <w:rFonts w:ascii="Arial" w:hAnsi="Arial"/>
                      <w:sz w:val="18"/>
                    </w:rPr>
                    <w:t>13. NR Positioning</w:t>
                  </w:r>
                </w:p>
              </w:tc>
              <w:tc>
                <w:tcPr>
                  <w:tcW w:w="162" w:type="pct"/>
                  <w:tcBorders>
                    <w:top w:val="single" w:sz="4" w:space="0" w:color="auto"/>
                    <w:left w:val="single" w:sz="4" w:space="0" w:color="auto"/>
                    <w:bottom w:val="single" w:sz="4" w:space="0" w:color="auto"/>
                    <w:right w:val="single" w:sz="4" w:space="0" w:color="auto"/>
                  </w:tcBorders>
                </w:tcPr>
                <w:p w14:paraId="501778C2" w14:textId="77777777" w:rsidR="008C202B" w:rsidRDefault="008C202B" w:rsidP="008C202B">
                  <w:pPr>
                    <w:keepNext/>
                    <w:keepLines/>
                    <w:rPr>
                      <w:rFonts w:ascii="Arial" w:hAnsi="Arial"/>
                      <w:sz w:val="18"/>
                    </w:rPr>
                  </w:pPr>
                  <w:r>
                    <w:rPr>
                      <w:rFonts w:ascii="Arial" w:hAnsi="Arial"/>
                      <w:bCs/>
                      <w:sz w:val="18"/>
                    </w:rPr>
                    <w:t>13-3</w:t>
                  </w:r>
                </w:p>
              </w:tc>
              <w:tc>
                <w:tcPr>
                  <w:tcW w:w="254" w:type="pct"/>
                  <w:tcBorders>
                    <w:top w:val="single" w:sz="4" w:space="0" w:color="auto"/>
                    <w:left w:val="single" w:sz="4" w:space="0" w:color="auto"/>
                    <w:bottom w:val="single" w:sz="4" w:space="0" w:color="auto"/>
                    <w:right w:val="single" w:sz="4" w:space="0" w:color="auto"/>
                  </w:tcBorders>
                </w:tcPr>
                <w:p w14:paraId="2F809939" w14:textId="77777777" w:rsidR="008C202B" w:rsidRDefault="008C202B" w:rsidP="008C202B">
                  <w:pPr>
                    <w:keepNext/>
                    <w:keepLines/>
                    <w:rPr>
                      <w:rFonts w:ascii="Arial" w:hAnsi="Arial"/>
                      <w:sz w:val="18"/>
                    </w:rPr>
                  </w:pPr>
                  <w:r>
                    <w:rPr>
                      <w:rFonts w:ascii="Arial" w:hAnsi="Arial"/>
                      <w:bCs/>
                      <w:sz w:val="18"/>
                    </w:rPr>
                    <w:t>DL PRS Resources for DL-TDOA</w:t>
                  </w:r>
                </w:p>
              </w:tc>
              <w:tc>
                <w:tcPr>
                  <w:tcW w:w="1117" w:type="pct"/>
                  <w:tcBorders>
                    <w:top w:val="single" w:sz="4" w:space="0" w:color="auto"/>
                    <w:left w:val="single" w:sz="4" w:space="0" w:color="auto"/>
                    <w:bottom w:val="single" w:sz="4" w:space="0" w:color="auto"/>
                    <w:right w:val="single" w:sz="4" w:space="0" w:color="auto"/>
                  </w:tcBorders>
                </w:tcPr>
                <w:p w14:paraId="7382E503" w14:textId="77777777" w:rsidR="008C202B" w:rsidRDefault="008C202B" w:rsidP="003919A3">
                  <w:pPr>
                    <w:keepNext/>
                    <w:keepLines/>
                    <w:numPr>
                      <w:ilvl w:val="0"/>
                      <w:numId w:val="139"/>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 xml:space="preserve">Max number of DL PRS Resource Sets per TRP per frequency layer. </w:t>
                  </w:r>
                </w:p>
                <w:p w14:paraId="7F98A4F7"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{1, 2}</w:t>
                  </w:r>
                </w:p>
                <w:p w14:paraId="1DFD81C2" w14:textId="77777777" w:rsidR="008C202B" w:rsidRDefault="008C202B" w:rsidP="003919A3">
                  <w:pPr>
                    <w:keepNext/>
                    <w:keepLines/>
                    <w:numPr>
                      <w:ilvl w:val="0"/>
                      <w:numId w:val="139"/>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Max number of DL PRS Resources per DL PRS Resource Set.</w:t>
                  </w:r>
                </w:p>
                <w:p w14:paraId="2167A3DB"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{1, 2, 4, 8, 16, 32, 64}</w:t>
                  </w:r>
                </w:p>
                <w:p w14:paraId="2005BAC3" w14:textId="77777777" w:rsidR="008C202B" w:rsidRDefault="008C202B" w:rsidP="003919A3">
                  <w:pPr>
                    <w:keepNext/>
                    <w:keepLines/>
                    <w:numPr>
                      <w:ilvl w:val="0"/>
                      <w:numId w:val="139"/>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Max number of DL PRS Resources across all frequency layers, TRPs and DL PRS Resource Sets.</w:t>
                  </w:r>
                </w:p>
                <w:p w14:paraId="16DA9925"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{64, 128, 192, 256, 512, 1024, 2048}</w:t>
                  </w:r>
                </w:p>
                <w:p w14:paraId="5B31CCCC" w14:textId="77777777" w:rsidR="008C202B" w:rsidRDefault="008C202B" w:rsidP="003919A3">
                  <w:pPr>
                    <w:keepNext/>
                    <w:keepLines/>
                    <w:numPr>
                      <w:ilvl w:val="0"/>
                      <w:numId w:val="139"/>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Max number of TRPs across all positioning frequency layers per UE.</w:t>
                  </w:r>
                </w:p>
                <w:p w14:paraId="208A9C55"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w:t>
                  </w:r>
                  <w:del w:id="301" w:author="ZTE" w:date="2020-05-14T15:54:00Z">
                    <w:r>
                      <w:rPr>
                        <w:rFonts w:ascii="Arial" w:hAnsi="Arial" w:cs="Arial"/>
                        <w:sz w:val="18"/>
                        <w:szCs w:val="18"/>
                      </w:rPr>
                      <w:delText>[</w:delText>
                    </w:r>
                  </w:del>
                  <w:r>
                    <w:rPr>
                      <w:rFonts w:ascii="Arial" w:hAnsi="Arial" w:cs="Arial"/>
                      <w:sz w:val="18"/>
                      <w:szCs w:val="18"/>
                      <w:highlight w:val="yellow"/>
                    </w:rPr>
                    <w:t>3,</w:t>
                  </w:r>
                  <w:del w:id="302" w:author="ZTE" w:date="2020-05-14T15:54:00Z">
                    <w:r>
                      <w:rPr>
                        <w:rFonts w:ascii="Arial" w:hAnsi="Arial" w:cs="Arial"/>
                        <w:sz w:val="18"/>
                        <w:szCs w:val="18"/>
                        <w:highlight w:val="yellow"/>
                      </w:rPr>
                      <w:delText xml:space="preserve">] </w:delText>
                    </w:r>
                  </w:del>
                  <w:r>
                    <w:rPr>
                      <w:rFonts w:ascii="Arial" w:hAnsi="Arial" w:cs="Arial"/>
                      <w:sz w:val="18"/>
                      <w:szCs w:val="18"/>
                      <w:highlight w:val="yellow"/>
                    </w:rPr>
                    <w:t xml:space="preserve">6, 12, [16], 24, 32, 64, 128, 256} </w:t>
                  </w:r>
                </w:p>
                <w:p w14:paraId="009C23C7" w14:textId="77777777" w:rsidR="008C202B" w:rsidRDefault="008C202B" w:rsidP="003919A3">
                  <w:pPr>
                    <w:keepNext/>
                    <w:keepLines/>
                    <w:numPr>
                      <w:ilvl w:val="0"/>
                      <w:numId w:val="139"/>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 xml:space="preserve">Max number of DL PRS Resources per positioning frequency layer. </w:t>
                  </w:r>
                </w:p>
                <w:p w14:paraId="011533EE"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{32, 64, 128, 256, 512, 1024}</w:t>
                  </w:r>
                </w:p>
                <w:p w14:paraId="2575F280" w14:textId="77777777" w:rsidR="008C202B" w:rsidRDefault="008C202B" w:rsidP="003919A3">
                  <w:pPr>
                    <w:keepNext/>
                    <w:keepLines/>
                    <w:numPr>
                      <w:ilvl w:val="0"/>
                      <w:numId w:val="139"/>
                    </w:numPr>
                    <w:overflowPunct w:val="0"/>
                    <w:autoSpaceDE w:val="0"/>
                    <w:autoSpaceDN w:val="0"/>
                    <w:adjustRightInd w:val="0"/>
                    <w:spacing w:after="200" w:line="276" w:lineRule="auto"/>
                    <w:jc w:val="both"/>
                    <w:textAlignment w:val="baseline"/>
                    <w:rPr>
                      <w:rFonts w:ascii="Arial" w:hAnsi="Arial" w:cs="Arial"/>
                      <w:sz w:val="18"/>
                      <w:szCs w:val="18"/>
                    </w:rPr>
                  </w:pPr>
                  <w:r>
                    <w:rPr>
                      <w:rFonts w:ascii="Arial" w:hAnsi="Arial" w:cs="Arial"/>
                      <w:sz w:val="18"/>
                      <w:szCs w:val="18"/>
                    </w:rPr>
                    <w:t>[Max number of positioning frequency layers UE supports</w:t>
                  </w:r>
                </w:p>
                <w:p w14:paraId="38E4F0F4" w14:textId="77777777" w:rsidR="008C202B" w:rsidRDefault="008C202B" w:rsidP="00790E71">
                  <w:pPr>
                    <w:keepNext/>
                    <w:keepLines/>
                    <w:spacing w:after="160"/>
                    <w:ind w:left="360"/>
                    <w:rPr>
                      <w:rFonts w:ascii="Arial" w:hAnsi="Arial" w:cs="Arial"/>
                      <w:sz w:val="18"/>
                      <w:szCs w:val="18"/>
                    </w:rPr>
                  </w:pPr>
                  <w:r>
                    <w:rPr>
                      <w:rFonts w:ascii="Arial" w:hAnsi="Arial" w:cs="Arial" w:hint="eastAsia"/>
                      <w:sz w:val="18"/>
                      <w:szCs w:val="18"/>
                    </w:rPr>
                    <w:t>V</w:t>
                  </w:r>
                  <w:r>
                    <w:rPr>
                      <w:rFonts w:ascii="Arial" w:hAnsi="Arial" w:cs="Arial"/>
                      <w:sz w:val="18"/>
                      <w:szCs w:val="18"/>
                    </w:rPr>
                    <w:t>alues = {1, 2, 3, 4}]</w:t>
                  </w:r>
                </w:p>
              </w:tc>
              <w:tc>
                <w:tcPr>
                  <w:tcW w:w="382" w:type="pct"/>
                  <w:tcBorders>
                    <w:top w:val="single" w:sz="4" w:space="0" w:color="auto"/>
                    <w:left w:val="single" w:sz="4" w:space="0" w:color="auto"/>
                    <w:bottom w:val="single" w:sz="4" w:space="0" w:color="auto"/>
                    <w:right w:val="single" w:sz="4" w:space="0" w:color="auto"/>
                  </w:tcBorders>
                </w:tcPr>
                <w:p w14:paraId="41FC80AB" w14:textId="77777777" w:rsidR="008C202B" w:rsidRDefault="008C202B" w:rsidP="008C202B">
                  <w:pPr>
                    <w:ind w:left="360"/>
                    <w:jc w:val="center"/>
                  </w:pPr>
                  <w:r>
                    <w:rPr>
                      <w:rFonts w:ascii="Arial" w:hAnsi="Arial"/>
                      <w:sz w:val="18"/>
                    </w:rPr>
                    <w:t>13-1</w:t>
                  </w:r>
                </w:p>
              </w:tc>
              <w:tc>
                <w:tcPr>
                  <w:tcW w:w="259" w:type="pct"/>
                  <w:tcBorders>
                    <w:top w:val="single" w:sz="4" w:space="0" w:color="auto"/>
                    <w:left w:val="single" w:sz="4" w:space="0" w:color="auto"/>
                    <w:bottom w:val="single" w:sz="4" w:space="0" w:color="auto"/>
                    <w:right w:val="single" w:sz="4" w:space="0" w:color="auto"/>
                  </w:tcBorders>
                </w:tcPr>
                <w:p w14:paraId="0EE0EEF3" w14:textId="77777777" w:rsidR="008C202B" w:rsidRDefault="008C202B" w:rsidP="008C202B">
                  <w:pPr>
                    <w:keepNext/>
                    <w:keepLines/>
                    <w:jc w:val="center"/>
                    <w:rPr>
                      <w:rFonts w:ascii="Arial" w:eastAsia="MS Mincho" w:hAnsi="Arial"/>
                      <w:iCs/>
                      <w:sz w:val="18"/>
                    </w:rPr>
                  </w:pPr>
                  <w:r>
                    <w:rPr>
                      <w:rFonts w:ascii="Arial" w:hAnsi="Arial"/>
                      <w:bCs/>
                      <w:sz w:val="18"/>
                    </w:rPr>
                    <w:t>No</w:t>
                  </w:r>
                </w:p>
              </w:tc>
              <w:tc>
                <w:tcPr>
                  <w:tcW w:w="266" w:type="pct"/>
                  <w:tcBorders>
                    <w:top w:val="single" w:sz="4" w:space="0" w:color="auto"/>
                    <w:left w:val="single" w:sz="4" w:space="0" w:color="auto"/>
                    <w:bottom w:val="single" w:sz="4" w:space="0" w:color="auto"/>
                    <w:right w:val="single" w:sz="4" w:space="0" w:color="auto"/>
                  </w:tcBorders>
                </w:tcPr>
                <w:p w14:paraId="663B970C" w14:textId="77777777" w:rsidR="008C202B" w:rsidRDefault="008C202B" w:rsidP="008C202B">
                  <w:pPr>
                    <w:keepNext/>
                    <w:keepLines/>
                    <w:jc w:val="center"/>
                    <w:rPr>
                      <w:rFonts w:ascii="Arial" w:hAnsi="Arial"/>
                      <w:i/>
                      <w:sz w:val="18"/>
                    </w:rPr>
                  </w:pPr>
                  <w:r>
                    <w:rPr>
                      <w:rFonts w:ascii="Arial" w:hAnsi="Arial"/>
                      <w:bCs/>
                      <w:sz w:val="18"/>
                    </w:rPr>
                    <w:t>N/A</w:t>
                  </w:r>
                </w:p>
              </w:tc>
              <w:tc>
                <w:tcPr>
                  <w:tcW w:w="330" w:type="pct"/>
                  <w:tcBorders>
                    <w:top w:val="single" w:sz="4" w:space="0" w:color="auto"/>
                    <w:left w:val="single" w:sz="4" w:space="0" w:color="auto"/>
                    <w:bottom w:val="single" w:sz="4" w:space="0" w:color="auto"/>
                    <w:right w:val="single" w:sz="4" w:space="0" w:color="auto"/>
                  </w:tcBorders>
                </w:tcPr>
                <w:p w14:paraId="171E9F19" w14:textId="77777777" w:rsidR="008C202B" w:rsidRDefault="008C202B" w:rsidP="008C202B">
                  <w:pPr>
                    <w:keepNext/>
                    <w:keepLines/>
                    <w:jc w:val="center"/>
                    <w:rPr>
                      <w:rFonts w:ascii="Arial" w:hAnsi="Arial"/>
                      <w:sz w:val="18"/>
                    </w:rPr>
                  </w:pPr>
                </w:p>
              </w:tc>
              <w:tc>
                <w:tcPr>
                  <w:tcW w:w="178" w:type="pct"/>
                  <w:tcBorders>
                    <w:top w:val="single" w:sz="4" w:space="0" w:color="auto"/>
                    <w:left w:val="single" w:sz="4" w:space="0" w:color="auto"/>
                    <w:bottom w:val="single" w:sz="4" w:space="0" w:color="auto"/>
                    <w:right w:val="single" w:sz="4" w:space="0" w:color="auto"/>
                  </w:tcBorders>
                </w:tcPr>
                <w:p w14:paraId="0CCA3F9A" w14:textId="77777777" w:rsidR="008C202B" w:rsidRDefault="008C202B" w:rsidP="008C202B">
                  <w:pPr>
                    <w:keepNext/>
                    <w:keepLines/>
                    <w:jc w:val="center"/>
                    <w:rPr>
                      <w:rFonts w:ascii="Arial" w:hAnsi="Arial"/>
                      <w:bCs/>
                      <w:sz w:val="18"/>
                    </w:rPr>
                  </w:pPr>
                  <w:r>
                    <w:rPr>
                      <w:rFonts w:ascii="Arial" w:eastAsia="Times New Roman" w:hAnsi="Arial"/>
                      <w:bCs/>
                      <w:sz w:val="18"/>
                      <w:highlight w:val="yellow"/>
                    </w:rPr>
                    <w:t>[Per UE]</w:t>
                  </w:r>
                </w:p>
              </w:tc>
              <w:tc>
                <w:tcPr>
                  <w:tcW w:w="334" w:type="pct"/>
                  <w:tcBorders>
                    <w:top w:val="single" w:sz="4" w:space="0" w:color="auto"/>
                    <w:left w:val="single" w:sz="4" w:space="0" w:color="auto"/>
                    <w:bottom w:val="single" w:sz="4" w:space="0" w:color="auto"/>
                    <w:right w:val="single" w:sz="4" w:space="0" w:color="auto"/>
                  </w:tcBorders>
                </w:tcPr>
                <w:p w14:paraId="45F6AF4B" w14:textId="77777777" w:rsidR="008C202B" w:rsidRDefault="008C202B" w:rsidP="008C202B">
                  <w:pPr>
                    <w:keepNext/>
                    <w:keepLines/>
                    <w:jc w:val="center"/>
                    <w:rPr>
                      <w:rFonts w:ascii="Arial" w:hAnsi="Arial"/>
                      <w:sz w:val="18"/>
                    </w:rPr>
                  </w:pPr>
                  <w:r>
                    <w:rPr>
                      <w:rFonts w:ascii="Arial" w:hAnsi="Arial"/>
                      <w:bCs/>
                      <w:sz w:val="18"/>
                    </w:rPr>
                    <w:t>N/A</w:t>
                  </w:r>
                </w:p>
              </w:tc>
              <w:tc>
                <w:tcPr>
                  <w:tcW w:w="334" w:type="pct"/>
                  <w:tcBorders>
                    <w:top w:val="single" w:sz="4" w:space="0" w:color="auto"/>
                    <w:left w:val="single" w:sz="4" w:space="0" w:color="auto"/>
                    <w:bottom w:val="single" w:sz="4" w:space="0" w:color="auto"/>
                    <w:right w:val="single" w:sz="4" w:space="0" w:color="auto"/>
                  </w:tcBorders>
                </w:tcPr>
                <w:p w14:paraId="23AF9A81" w14:textId="77777777" w:rsidR="008C202B" w:rsidRDefault="008C202B" w:rsidP="008C202B">
                  <w:pPr>
                    <w:keepNext/>
                    <w:keepLines/>
                    <w:jc w:val="center"/>
                    <w:rPr>
                      <w:rFonts w:ascii="Arial" w:hAnsi="Arial"/>
                      <w:sz w:val="18"/>
                    </w:rPr>
                  </w:pPr>
                  <w:r>
                    <w:rPr>
                      <w:rFonts w:ascii="Arial" w:hAnsi="Arial"/>
                      <w:bCs/>
                      <w:sz w:val="18"/>
                      <w:highlight w:val="yellow"/>
                    </w:rPr>
                    <w:t>[Yes]</w:t>
                  </w:r>
                </w:p>
              </w:tc>
              <w:tc>
                <w:tcPr>
                  <w:tcW w:w="325" w:type="pct"/>
                  <w:tcBorders>
                    <w:top w:val="single" w:sz="4" w:space="0" w:color="auto"/>
                    <w:left w:val="single" w:sz="4" w:space="0" w:color="auto"/>
                    <w:bottom w:val="single" w:sz="4" w:space="0" w:color="auto"/>
                    <w:right w:val="single" w:sz="4" w:space="0" w:color="auto"/>
                  </w:tcBorders>
                </w:tcPr>
                <w:p w14:paraId="22C6FA91" w14:textId="77777777" w:rsidR="008C202B" w:rsidRDefault="008C202B" w:rsidP="008C202B">
                  <w:pPr>
                    <w:keepNext/>
                    <w:keepLines/>
                    <w:jc w:val="center"/>
                    <w:rPr>
                      <w:rFonts w:ascii="Arial" w:hAnsi="Arial"/>
                      <w:sz w:val="18"/>
                    </w:rPr>
                  </w:pPr>
                  <w:r>
                    <w:rPr>
                      <w:rFonts w:ascii="Arial" w:hAnsi="Arial"/>
                      <w:sz w:val="18"/>
                    </w:rPr>
                    <w:t>N/A</w:t>
                  </w:r>
                </w:p>
              </w:tc>
              <w:tc>
                <w:tcPr>
                  <w:tcW w:w="349" w:type="pct"/>
                  <w:tcBorders>
                    <w:top w:val="single" w:sz="4" w:space="0" w:color="auto"/>
                    <w:left w:val="single" w:sz="4" w:space="0" w:color="auto"/>
                    <w:bottom w:val="single" w:sz="4" w:space="0" w:color="auto"/>
                    <w:right w:val="single" w:sz="4" w:space="0" w:color="auto"/>
                  </w:tcBorders>
                </w:tcPr>
                <w:p w14:paraId="46874CE4" w14:textId="77777777" w:rsidR="008C202B" w:rsidRDefault="008C202B" w:rsidP="008C202B">
                  <w:pPr>
                    <w:keepNext/>
                    <w:keepLines/>
                    <w:rPr>
                      <w:rFonts w:ascii="Arial" w:eastAsia="Times New Roman" w:hAnsi="Arial"/>
                      <w:bCs/>
                      <w:sz w:val="18"/>
                    </w:rPr>
                  </w:pPr>
                  <w:r>
                    <w:rPr>
                      <w:rFonts w:ascii="Arial" w:eastAsia="Times New Roman" w:hAnsi="Arial"/>
                      <w:bCs/>
                      <w:sz w:val="18"/>
                    </w:rPr>
                    <w:t>Need for location server to know if the feature is supported.</w:t>
                  </w:r>
                </w:p>
                <w:p w14:paraId="4F9D93DB" w14:textId="77777777" w:rsidR="008C202B" w:rsidRDefault="008C202B" w:rsidP="008C202B">
                  <w:pPr>
                    <w:keepNext/>
                    <w:keepLines/>
                    <w:rPr>
                      <w:rFonts w:ascii="Arial" w:eastAsia="MS Mincho" w:hAnsi="Arial"/>
                      <w:bCs/>
                      <w:sz w:val="18"/>
                    </w:rPr>
                  </w:pPr>
                </w:p>
                <w:p w14:paraId="6B3E07E8" w14:textId="77777777" w:rsidR="008C202B" w:rsidRDefault="008C202B" w:rsidP="008C202B">
                  <w:pPr>
                    <w:keepNext/>
                    <w:keepLines/>
                    <w:rPr>
                      <w:rFonts w:ascii="Arial" w:eastAsia="Times New Roman" w:hAnsi="Arial"/>
                      <w:bCs/>
                      <w:sz w:val="18"/>
                    </w:rPr>
                  </w:pPr>
                  <w:r>
                    <w:rPr>
                      <w:rFonts w:ascii="Arial" w:eastAsia="MS Mincho" w:hAnsi="Arial"/>
                      <w:bCs/>
                      <w:sz w:val="18"/>
                      <w:highlight w:val="yellow"/>
                    </w:rPr>
                    <w:t>FFS: split of candidate values for FR1/FR2/mixed FR1-FR2 for each component</w:t>
                  </w:r>
                </w:p>
              </w:tc>
              <w:tc>
                <w:tcPr>
                  <w:tcW w:w="450" w:type="pct"/>
                  <w:tcBorders>
                    <w:top w:val="single" w:sz="4" w:space="0" w:color="auto"/>
                    <w:left w:val="single" w:sz="4" w:space="0" w:color="auto"/>
                    <w:bottom w:val="single" w:sz="4" w:space="0" w:color="auto"/>
                    <w:right w:val="single" w:sz="4" w:space="0" w:color="auto"/>
                  </w:tcBorders>
                </w:tcPr>
                <w:p w14:paraId="45C236D5" w14:textId="77777777" w:rsidR="008C202B" w:rsidRDefault="008C202B" w:rsidP="008C202B">
                  <w:pPr>
                    <w:keepNext/>
                    <w:keepLines/>
                    <w:rPr>
                      <w:rFonts w:ascii="Arial" w:eastAsia="MS Mincho" w:hAnsi="Arial"/>
                      <w:sz w:val="18"/>
                    </w:rPr>
                  </w:pPr>
                  <w:r>
                    <w:rPr>
                      <w:rFonts w:ascii="Arial" w:hAnsi="Arial"/>
                      <w:bCs/>
                      <w:sz w:val="18"/>
                    </w:rPr>
                    <w:t>Optional with capability signaling</w:t>
                  </w:r>
                </w:p>
              </w:tc>
            </w:tr>
          </w:tbl>
          <w:p w14:paraId="111F2AF3" w14:textId="77777777" w:rsidR="008C202B" w:rsidRPr="006E7CEC" w:rsidRDefault="008C202B" w:rsidP="008C202B">
            <w:pPr>
              <w:snapToGrid w:val="0"/>
              <w:spacing w:line="259" w:lineRule="auto"/>
              <w:jc w:val="both"/>
              <w:rPr>
                <w:rFonts w:eastAsia="MS Mincho"/>
                <w:sz w:val="22"/>
              </w:rPr>
            </w:pPr>
          </w:p>
        </w:tc>
      </w:tr>
      <w:tr w:rsidR="0004350D" w14:paraId="226C3B30" w14:textId="77777777" w:rsidTr="00715EEE">
        <w:tc>
          <w:tcPr>
            <w:tcW w:w="218" w:type="pct"/>
          </w:tcPr>
          <w:p w14:paraId="1155EEF1" w14:textId="77777777" w:rsidR="0004350D" w:rsidRDefault="0004350D" w:rsidP="00A15B02">
            <w:pPr>
              <w:spacing w:afterLines="50" w:after="120"/>
              <w:jc w:val="both"/>
              <w:rPr>
                <w:rFonts w:eastAsia="MS Mincho"/>
                <w:sz w:val="22"/>
              </w:rPr>
            </w:pPr>
            <w:r>
              <w:rPr>
                <w:rFonts w:eastAsia="MS Mincho" w:hint="eastAsia"/>
                <w:sz w:val="22"/>
              </w:rPr>
              <w:t>[</w:t>
            </w:r>
            <w:r>
              <w:rPr>
                <w:rFonts w:eastAsia="MS Mincho"/>
                <w:sz w:val="22"/>
              </w:rPr>
              <w:t>4]</w:t>
            </w:r>
          </w:p>
        </w:tc>
        <w:tc>
          <w:tcPr>
            <w:tcW w:w="4782" w:type="pct"/>
          </w:tcPr>
          <w:p w14:paraId="28BC4D52" w14:textId="77777777" w:rsidR="005A31C8" w:rsidRPr="005A31C8" w:rsidRDefault="005A31C8" w:rsidP="00A15B02">
            <w:pPr>
              <w:pStyle w:val="ListParagraph"/>
              <w:numPr>
                <w:ilvl w:val="0"/>
                <w:numId w:val="11"/>
              </w:numPr>
              <w:spacing w:afterLines="50" w:after="120"/>
              <w:ind w:leftChars="0"/>
              <w:jc w:val="both"/>
              <w:rPr>
                <w:rFonts w:eastAsia="MS Mincho"/>
                <w:sz w:val="22"/>
                <w:lang w:val="en-US"/>
              </w:rPr>
            </w:pPr>
            <w:r w:rsidRPr="005A31C8">
              <w:rPr>
                <w:rFonts w:eastAsia="MS Mincho"/>
                <w:sz w:val="22"/>
                <w:lang w:val="en-US"/>
              </w:rPr>
              <w:t>Per band</w:t>
            </w:r>
          </w:p>
          <w:p w14:paraId="5AEF1E5A" w14:textId="77777777" w:rsidR="0004350D" w:rsidRPr="005A31C8" w:rsidRDefault="005A31C8" w:rsidP="00A15B02">
            <w:pPr>
              <w:pStyle w:val="ListParagraph"/>
              <w:numPr>
                <w:ilvl w:val="0"/>
                <w:numId w:val="11"/>
              </w:numPr>
              <w:spacing w:afterLines="50" w:after="120"/>
              <w:ind w:leftChars="0"/>
              <w:jc w:val="both"/>
              <w:rPr>
                <w:rFonts w:eastAsia="MS Mincho"/>
                <w:sz w:val="22"/>
                <w:lang w:val="en-US"/>
              </w:rPr>
            </w:pPr>
            <w:r w:rsidRPr="005A31C8">
              <w:rPr>
                <w:rFonts w:eastAsia="MS Mincho"/>
                <w:sz w:val="22"/>
                <w:lang w:val="en-US"/>
              </w:rPr>
              <w:t>Component 4: Support Values:</w:t>
            </w:r>
            <w:r w:rsidRPr="005A31C8">
              <w:rPr>
                <w:rFonts w:eastAsia="MS Mincho" w:hint="eastAsia"/>
                <w:sz w:val="22"/>
                <w:lang w:val="en-US"/>
              </w:rPr>
              <w:t xml:space="preserve"> </w:t>
            </w:r>
            <w:r w:rsidRPr="005A31C8">
              <w:rPr>
                <w:rFonts w:eastAsia="MS Mincho"/>
                <w:sz w:val="22"/>
                <w:lang w:val="en-US"/>
              </w:rPr>
              <w:t>{3, 6, 12, 24, 32, 64, 128, 256}</w:t>
            </w:r>
          </w:p>
        </w:tc>
      </w:tr>
      <w:tr w:rsidR="0004350D" w14:paraId="7D5DB4E6" w14:textId="77777777" w:rsidTr="00715EEE">
        <w:tc>
          <w:tcPr>
            <w:tcW w:w="218" w:type="pct"/>
          </w:tcPr>
          <w:p w14:paraId="2D2767C5" w14:textId="77777777" w:rsidR="0004350D" w:rsidRDefault="0004350D" w:rsidP="00A15B02">
            <w:pPr>
              <w:spacing w:afterLines="50" w:after="120"/>
              <w:jc w:val="both"/>
              <w:rPr>
                <w:rFonts w:eastAsia="MS Mincho"/>
                <w:sz w:val="22"/>
              </w:rPr>
            </w:pPr>
            <w:r>
              <w:rPr>
                <w:rFonts w:eastAsia="MS Mincho" w:hint="eastAsia"/>
                <w:sz w:val="22"/>
              </w:rPr>
              <w:t>[</w:t>
            </w:r>
            <w:r>
              <w:rPr>
                <w:rFonts w:eastAsia="MS Mincho"/>
                <w:sz w:val="22"/>
              </w:rPr>
              <w:t>5]</w:t>
            </w:r>
          </w:p>
        </w:tc>
        <w:tc>
          <w:tcPr>
            <w:tcW w:w="4782" w:type="pct"/>
          </w:tcPr>
          <w:p w14:paraId="5BC4C768" w14:textId="77777777" w:rsidR="00B47E7A" w:rsidRDefault="00B47E7A" w:rsidP="00B47E7A">
            <w:pPr>
              <w:ind w:leftChars="-23" w:left="-55"/>
              <w:rPr>
                <w:sz w:val="22"/>
                <w:szCs w:val="22"/>
              </w:rPr>
            </w:pPr>
            <w:r w:rsidRPr="00725BB5">
              <w:rPr>
                <w:b/>
                <w:sz w:val="22"/>
                <w:szCs w:val="22"/>
              </w:rPr>
              <w:t>Proposal 3</w:t>
            </w:r>
            <w:r w:rsidRPr="00725BB5">
              <w:rPr>
                <w:sz w:val="22"/>
                <w:szCs w:val="22"/>
              </w:rPr>
              <w:t xml:space="preserve">: </w:t>
            </w:r>
            <w:r>
              <w:rPr>
                <w:sz w:val="22"/>
                <w:szCs w:val="22"/>
              </w:rPr>
              <w:t>For FG 13-3</w:t>
            </w:r>
          </w:p>
          <w:p w14:paraId="2722CEA1" w14:textId="77777777" w:rsidR="0004350D" w:rsidRPr="00B47E7A" w:rsidRDefault="00B47E7A" w:rsidP="003919A3">
            <w:pPr>
              <w:numPr>
                <w:ilvl w:val="0"/>
                <w:numId w:val="52"/>
              </w:numPr>
              <w:ind w:leftChars="127" w:left="665"/>
              <w:rPr>
                <w:sz w:val="22"/>
                <w:szCs w:val="22"/>
              </w:rPr>
            </w:pPr>
            <w:r>
              <w:rPr>
                <w:sz w:val="22"/>
                <w:szCs w:val="22"/>
              </w:rPr>
              <w:t xml:space="preserve">It is signalled per UE, with </w:t>
            </w:r>
            <w:r w:rsidRPr="004C42AE">
              <w:rPr>
                <w:sz w:val="22"/>
                <w:szCs w:val="22"/>
              </w:rPr>
              <w:t>values for FR1/FR2/mixed FR1-FR2 for each component</w:t>
            </w:r>
          </w:p>
        </w:tc>
      </w:tr>
      <w:tr w:rsidR="0004350D" w14:paraId="7DE7CA6A" w14:textId="77777777" w:rsidTr="00715EEE">
        <w:tc>
          <w:tcPr>
            <w:tcW w:w="218" w:type="pct"/>
          </w:tcPr>
          <w:p w14:paraId="0EF1E786" w14:textId="77777777" w:rsidR="0004350D" w:rsidRDefault="0004350D" w:rsidP="00A15B02">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714BBED7" w14:textId="77777777" w:rsidR="001110D0" w:rsidRPr="005A31C8" w:rsidRDefault="001110D0" w:rsidP="00A15B0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13-3</w:t>
            </w:r>
          </w:p>
          <w:p w14:paraId="01E54308" w14:textId="77777777" w:rsidR="001110D0" w:rsidRPr="001110D0" w:rsidRDefault="001110D0" w:rsidP="00A15B02">
            <w:pPr>
              <w:pStyle w:val="ListParagraph"/>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13-1</w:t>
            </w:r>
          </w:p>
          <w:p w14:paraId="5349465F" w14:textId="77777777" w:rsidR="0004350D" w:rsidRDefault="001110D0" w:rsidP="00A15B02">
            <w:pPr>
              <w:pStyle w:val="ListParagraph"/>
              <w:numPr>
                <w:ilvl w:val="1"/>
                <w:numId w:val="11"/>
              </w:numPr>
              <w:spacing w:afterLines="50" w:after="120"/>
              <w:ind w:leftChars="0"/>
              <w:jc w:val="both"/>
              <w:rPr>
                <w:rFonts w:eastAsia="MS Mincho"/>
                <w:sz w:val="22"/>
              </w:rPr>
            </w:pPr>
            <w:r w:rsidRPr="001110D0">
              <w:rPr>
                <w:rFonts w:eastAsia="MS Mincho"/>
                <w:sz w:val="22"/>
              </w:rPr>
              <w:t>Type of signaling: Per UE</w:t>
            </w:r>
          </w:p>
          <w:p w14:paraId="3D1D9AC2" w14:textId="77777777" w:rsidR="00E472A6" w:rsidRPr="00E472A6" w:rsidRDefault="00E472A6" w:rsidP="00E472A6">
            <w:pPr>
              <w:pStyle w:val="3GPPText"/>
              <w:numPr>
                <w:ilvl w:val="1"/>
                <w:numId w:val="11"/>
              </w:numPr>
              <w:rPr>
                <w:lang w:val="en-GB"/>
              </w:rPr>
            </w:pPr>
            <w:r w:rsidRPr="00E472A6">
              <w:t>Keep component 6 (max number of positioning frequency layers UE supports) within each FG and further discuss whether it is common across DL-AoD, DL-TDoA and multi-RTT or not</w:t>
            </w:r>
          </w:p>
          <w:p w14:paraId="33C6D2B4" w14:textId="77777777" w:rsidR="00E472A6" w:rsidRPr="00E472A6" w:rsidRDefault="00E472A6" w:rsidP="00E472A6">
            <w:pPr>
              <w:pStyle w:val="3GPPText"/>
              <w:numPr>
                <w:ilvl w:val="1"/>
                <w:numId w:val="11"/>
              </w:numPr>
              <w:rPr>
                <w:lang w:val="en-GB"/>
              </w:rPr>
            </w:pPr>
            <w:r w:rsidRPr="00E472A6">
              <w:t>Do not split candidate values among components</w:t>
            </w:r>
          </w:p>
          <w:p w14:paraId="6D8E0F24" w14:textId="77777777" w:rsidR="00E472A6" w:rsidRPr="001110D0" w:rsidRDefault="00E472A6" w:rsidP="00A15B02">
            <w:pPr>
              <w:pStyle w:val="ListParagraph"/>
              <w:numPr>
                <w:ilvl w:val="1"/>
                <w:numId w:val="11"/>
              </w:numPr>
              <w:spacing w:afterLines="50" w:after="120"/>
              <w:ind w:leftChars="0"/>
              <w:jc w:val="both"/>
              <w:rPr>
                <w:rFonts w:eastAsia="MS Mincho"/>
                <w:sz w:val="22"/>
              </w:rPr>
            </w:pPr>
            <w:r w:rsidRPr="00E472A6">
              <w:t>Confirm set of values for each component</w:t>
            </w:r>
          </w:p>
        </w:tc>
      </w:tr>
      <w:tr w:rsidR="0004350D" w14:paraId="4A4440A9" w14:textId="77777777" w:rsidTr="00715EEE">
        <w:tc>
          <w:tcPr>
            <w:tcW w:w="218" w:type="pct"/>
          </w:tcPr>
          <w:p w14:paraId="404D4BE7" w14:textId="77777777" w:rsidR="0004350D" w:rsidRDefault="0004350D" w:rsidP="00A15B02">
            <w:pPr>
              <w:spacing w:afterLines="50" w:after="120"/>
              <w:jc w:val="both"/>
              <w:rPr>
                <w:rFonts w:eastAsia="MS Mincho"/>
                <w:sz w:val="22"/>
              </w:rPr>
            </w:pPr>
            <w:r>
              <w:rPr>
                <w:rFonts w:eastAsia="MS Mincho" w:hint="eastAsia"/>
                <w:sz w:val="22"/>
              </w:rPr>
              <w:t>[</w:t>
            </w:r>
            <w:r>
              <w:rPr>
                <w:rFonts w:eastAsia="MS Mincho"/>
                <w:sz w:val="22"/>
              </w:rPr>
              <w:t>7]</w:t>
            </w:r>
          </w:p>
        </w:tc>
        <w:tc>
          <w:tcPr>
            <w:tcW w:w="4782" w:type="pct"/>
          </w:tcPr>
          <w:p w14:paraId="7065BF72" w14:textId="77777777" w:rsidR="0004350D" w:rsidRDefault="00BE463D" w:rsidP="00A15B02">
            <w:pPr>
              <w:pStyle w:val="ListParagraph"/>
              <w:numPr>
                <w:ilvl w:val="0"/>
                <w:numId w:val="11"/>
              </w:numPr>
              <w:spacing w:afterLines="50" w:after="120"/>
              <w:ind w:leftChars="0"/>
              <w:jc w:val="both"/>
              <w:rPr>
                <w:rFonts w:eastAsia="MS Mincho"/>
                <w:sz w:val="22"/>
                <w:lang w:val="en-US"/>
              </w:rPr>
            </w:pPr>
            <w:r w:rsidRPr="005A31C8">
              <w:rPr>
                <w:rFonts w:eastAsia="MS Mincho"/>
                <w:sz w:val="22"/>
                <w:lang w:val="en-US"/>
              </w:rPr>
              <w:t>Per UE</w:t>
            </w:r>
          </w:p>
          <w:p w14:paraId="0A6E7326" w14:textId="77777777" w:rsidR="00BE463D" w:rsidRPr="00083FC1" w:rsidRDefault="00BE463D" w:rsidP="00083FC1">
            <w:pPr>
              <w:pStyle w:val="ListParagraph"/>
              <w:numPr>
                <w:ilvl w:val="0"/>
                <w:numId w:val="11"/>
              </w:numPr>
              <w:ind w:leftChars="0"/>
              <w:rPr>
                <w:rFonts w:eastAsia="MS Mincho"/>
                <w:sz w:val="22"/>
                <w:lang w:val="en-US"/>
              </w:rPr>
            </w:pPr>
            <w:r w:rsidRPr="00BE463D">
              <w:rPr>
                <w:rFonts w:eastAsia="MS Mincho"/>
                <w:sz w:val="22"/>
                <w:lang w:val="en-US"/>
              </w:rPr>
              <w:t>Component 4: support to keep 3 as minimum value</w:t>
            </w:r>
          </w:p>
        </w:tc>
      </w:tr>
      <w:tr w:rsidR="0004350D" w14:paraId="27B241D9" w14:textId="77777777" w:rsidTr="00715EEE">
        <w:tc>
          <w:tcPr>
            <w:tcW w:w="218" w:type="pct"/>
          </w:tcPr>
          <w:p w14:paraId="377174A7" w14:textId="77777777" w:rsidR="0004350D" w:rsidRDefault="0004350D" w:rsidP="00A15B02">
            <w:pPr>
              <w:spacing w:afterLines="50" w:after="120"/>
              <w:jc w:val="both"/>
              <w:rPr>
                <w:rFonts w:eastAsia="MS Mincho"/>
                <w:sz w:val="22"/>
              </w:rPr>
            </w:pPr>
            <w:r>
              <w:rPr>
                <w:rFonts w:eastAsia="MS Mincho" w:hint="eastAsia"/>
                <w:sz w:val="22"/>
              </w:rPr>
              <w:t>[</w:t>
            </w:r>
            <w:r>
              <w:rPr>
                <w:rFonts w:eastAsia="MS Mincho"/>
                <w:sz w:val="22"/>
              </w:rPr>
              <w:t>9]</w:t>
            </w:r>
          </w:p>
        </w:tc>
        <w:tc>
          <w:tcPr>
            <w:tcW w:w="4782" w:type="pct"/>
          </w:tcPr>
          <w:p w14:paraId="1694FBAB" w14:textId="77777777" w:rsidR="00B44A4A" w:rsidRDefault="00B44A4A" w:rsidP="003919A3">
            <w:pPr>
              <w:pStyle w:val="ListParagraph"/>
              <w:numPr>
                <w:ilvl w:val="0"/>
                <w:numId w:val="59"/>
              </w:numPr>
              <w:spacing w:before="120" w:line="259" w:lineRule="auto"/>
              <w:ind w:leftChars="0"/>
              <w:jc w:val="both"/>
              <w:rPr>
                <w:rFonts w:cs="Times"/>
                <w:sz w:val="22"/>
                <w:szCs w:val="22"/>
                <w:lang w:eastAsia="ko-KR"/>
              </w:rPr>
            </w:pPr>
            <w:r>
              <w:rPr>
                <w:rFonts w:cs="Times"/>
                <w:sz w:val="22"/>
                <w:szCs w:val="22"/>
                <w:lang w:eastAsia="ko-KR"/>
              </w:rPr>
              <w:t xml:space="preserve">For component 4, we think that description on component 4 needs to be changed as follows: “Max number of TRPs across all positioning frequency layers </w:t>
            </w:r>
            <w:r w:rsidRPr="00ED0655">
              <w:rPr>
                <w:rFonts w:cs="Times"/>
                <w:strike/>
                <w:sz w:val="22"/>
                <w:szCs w:val="22"/>
                <w:lang w:eastAsia="ko-KR"/>
              </w:rPr>
              <w:t>per UE</w:t>
            </w:r>
            <w:r>
              <w:rPr>
                <w:rFonts w:cs="Times"/>
                <w:sz w:val="22"/>
                <w:szCs w:val="22"/>
                <w:lang w:eastAsia="ko-KR"/>
              </w:rPr>
              <w:t>.” since the “type” for this FG is still FFS. Among the possible values, we suggest that 3 needs to be added, since some UEs can support the minimum number of TRPs so that they can support DL-TDOA and Multi-RTT technique.</w:t>
            </w:r>
          </w:p>
          <w:p w14:paraId="6C879028" w14:textId="77777777" w:rsidR="0004350D" w:rsidRPr="001D305D" w:rsidRDefault="00B44A4A" w:rsidP="003919A3">
            <w:pPr>
              <w:pStyle w:val="ListParagraph"/>
              <w:numPr>
                <w:ilvl w:val="0"/>
                <w:numId w:val="59"/>
              </w:numPr>
              <w:spacing w:before="120" w:line="259" w:lineRule="auto"/>
              <w:ind w:leftChars="0"/>
              <w:jc w:val="both"/>
              <w:rPr>
                <w:rFonts w:cs="Times"/>
                <w:sz w:val="22"/>
                <w:szCs w:val="22"/>
                <w:lang w:eastAsia="ko-KR"/>
              </w:rPr>
            </w:pPr>
            <w:r>
              <w:rPr>
                <w:rFonts w:cs="Times"/>
                <w:sz w:val="22"/>
                <w:szCs w:val="22"/>
                <w:lang w:eastAsia="ko-KR"/>
              </w:rPr>
              <w:t>For component 6, the candidate values seems enough, so we prefer removing square bracket.</w:t>
            </w:r>
          </w:p>
        </w:tc>
      </w:tr>
      <w:tr w:rsidR="0004350D" w14:paraId="2D154B83" w14:textId="77777777" w:rsidTr="00715EEE">
        <w:tc>
          <w:tcPr>
            <w:tcW w:w="218" w:type="pct"/>
          </w:tcPr>
          <w:p w14:paraId="7C94EA49" w14:textId="77777777" w:rsidR="0004350D" w:rsidRDefault="0004350D" w:rsidP="00A15B02">
            <w:pPr>
              <w:spacing w:afterLines="50" w:after="120"/>
              <w:jc w:val="both"/>
              <w:rPr>
                <w:rFonts w:eastAsia="MS Mincho"/>
                <w:sz w:val="22"/>
              </w:rPr>
            </w:pPr>
            <w:r>
              <w:rPr>
                <w:rFonts w:eastAsia="MS Mincho" w:hint="eastAsia"/>
                <w:sz w:val="22"/>
              </w:rPr>
              <w:t>[</w:t>
            </w:r>
            <w:r>
              <w:rPr>
                <w:rFonts w:eastAsia="MS Mincho"/>
                <w:sz w:val="22"/>
              </w:rPr>
              <w:t>10]</w:t>
            </w:r>
          </w:p>
        </w:tc>
        <w:tc>
          <w:tcPr>
            <w:tcW w:w="4782" w:type="pct"/>
          </w:tcPr>
          <w:p w14:paraId="77ECE528" w14:textId="77777777" w:rsidR="004E13BC" w:rsidRDefault="004E13BC" w:rsidP="003919A3">
            <w:pPr>
              <w:pStyle w:val="ListParagraph"/>
              <w:numPr>
                <w:ilvl w:val="0"/>
                <w:numId w:val="127"/>
              </w:numPr>
              <w:snapToGrid w:val="0"/>
              <w:spacing w:after="120"/>
              <w:ind w:leftChars="0"/>
              <w:jc w:val="both"/>
              <w:rPr>
                <w:lang w:eastAsia="zh-CN"/>
              </w:rPr>
            </w:pPr>
            <w:r>
              <w:rPr>
                <w:rFonts w:hint="eastAsia"/>
                <w:lang w:eastAsia="zh-CN"/>
              </w:rPr>
              <w:t>F</w:t>
            </w:r>
            <w:r>
              <w:rPr>
                <w:lang w:eastAsia="zh-CN"/>
              </w:rPr>
              <w:t>or FG13-3</w:t>
            </w:r>
          </w:p>
          <w:p w14:paraId="56202C70" w14:textId="77777777" w:rsidR="004E13BC" w:rsidRDefault="004E13BC" w:rsidP="003919A3">
            <w:pPr>
              <w:pStyle w:val="ListParagraph"/>
              <w:numPr>
                <w:ilvl w:val="1"/>
                <w:numId w:val="127"/>
              </w:numPr>
              <w:snapToGrid w:val="0"/>
              <w:spacing w:after="120"/>
              <w:ind w:leftChars="0"/>
              <w:jc w:val="both"/>
              <w:rPr>
                <w:lang w:eastAsia="zh-CN"/>
              </w:rPr>
            </w:pPr>
            <w:r>
              <w:rPr>
                <w:rFonts w:hint="eastAsia"/>
                <w:lang w:eastAsia="zh-CN"/>
              </w:rPr>
              <w:t>C</w:t>
            </w:r>
            <w:r>
              <w:rPr>
                <w:lang w:eastAsia="zh-CN"/>
              </w:rPr>
              <w:t>omponent 2: suggest to split with the following 2 values</w:t>
            </w:r>
          </w:p>
          <w:p w14:paraId="2B5596BC" w14:textId="77777777" w:rsidR="004E13BC" w:rsidRDefault="004E13BC" w:rsidP="003919A3">
            <w:pPr>
              <w:pStyle w:val="ListParagraph"/>
              <w:numPr>
                <w:ilvl w:val="2"/>
                <w:numId w:val="127"/>
              </w:numPr>
              <w:snapToGrid w:val="0"/>
              <w:spacing w:after="120"/>
              <w:ind w:leftChars="0"/>
              <w:jc w:val="both"/>
              <w:rPr>
                <w:lang w:eastAsia="zh-CN"/>
              </w:rPr>
            </w:pPr>
            <w:r>
              <w:rPr>
                <w:lang w:eastAsia="zh-CN"/>
              </w:rPr>
              <w:t>FR1: {1, 2, 4, 8}</w:t>
            </w:r>
          </w:p>
          <w:p w14:paraId="0D84802B" w14:textId="77777777" w:rsidR="004E13BC" w:rsidRDefault="004E13BC" w:rsidP="003919A3">
            <w:pPr>
              <w:pStyle w:val="ListParagraph"/>
              <w:numPr>
                <w:ilvl w:val="2"/>
                <w:numId w:val="127"/>
              </w:numPr>
              <w:snapToGrid w:val="0"/>
              <w:spacing w:after="120"/>
              <w:ind w:leftChars="0"/>
              <w:jc w:val="both"/>
              <w:rPr>
                <w:lang w:eastAsia="zh-CN"/>
              </w:rPr>
            </w:pPr>
            <w:r>
              <w:rPr>
                <w:lang w:eastAsia="zh-CN"/>
              </w:rPr>
              <w:t>FR2: {1, 8, 16, 64}</w:t>
            </w:r>
          </w:p>
          <w:p w14:paraId="2F35AB3E" w14:textId="77777777" w:rsidR="004E13BC" w:rsidRDefault="004E13BC" w:rsidP="003919A3">
            <w:pPr>
              <w:pStyle w:val="ListParagraph"/>
              <w:numPr>
                <w:ilvl w:val="1"/>
                <w:numId w:val="127"/>
              </w:numPr>
              <w:snapToGrid w:val="0"/>
              <w:spacing w:after="120"/>
              <w:ind w:leftChars="0"/>
              <w:jc w:val="both"/>
              <w:rPr>
                <w:lang w:eastAsia="zh-CN"/>
              </w:rPr>
            </w:pPr>
            <w:r>
              <w:rPr>
                <w:lang w:eastAsia="zh-CN"/>
              </w:rPr>
              <w:t>Component 3: Suggest to split with the following 4 values</w:t>
            </w:r>
          </w:p>
          <w:p w14:paraId="38F73726" w14:textId="77777777" w:rsidR="004E13BC" w:rsidRDefault="004E13BC" w:rsidP="003919A3">
            <w:pPr>
              <w:pStyle w:val="ListParagraph"/>
              <w:numPr>
                <w:ilvl w:val="2"/>
                <w:numId w:val="127"/>
              </w:numPr>
              <w:snapToGrid w:val="0"/>
              <w:spacing w:after="120"/>
              <w:ind w:leftChars="0"/>
              <w:jc w:val="both"/>
              <w:rPr>
                <w:lang w:eastAsia="zh-CN"/>
              </w:rPr>
            </w:pPr>
            <w:r>
              <w:rPr>
                <w:lang w:eastAsia="zh-CN"/>
              </w:rPr>
              <w:t>FR1 only: minimum value should be 3, i.e, {3, 24, 128, 512}</w:t>
            </w:r>
          </w:p>
          <w:p w14:paraId="7F0B8D89" w14:textId="77777777" w:rsidR="004E13BC" w:rsidRDefault="004E13BC" w:rsidP="003919A3">
            <w:pPr>
              <w:pStyle w:val="ListParagraph"/>
              <w:numPr>
                <w:ilvl w:val="2"/>
                <w:numId w:val="127"/>
              </w:numPr>
              <w:snapToGrid w:val="0"/>
              <w:spacing w:after="120"/>
              <w:ind w:leftChars="0"/>
              <w:jc w:val="both"/>
              <w:rPr>
                <w:lang w:eastAsia="zh-CN"/>
              </w:rPr>
            </w:pPr>
            <w:r>
              <w:rPr>
                <w:lang w:eastAsia="zh-CN"/>
              </w:rPr>
              <w:t>FR2 only: minimum value should be 24, i.e. {24, 96, 512, 2048}</w:t>
            </w:r>
          </w:p>
          <w:p w14:paraId="7941ADB6" w14:textId="77777777" w:rsidR="004E13BC" w:rsidRDefault="004E13BC" w:rsidP="003919A3">
            <w:pPr>
              <w:pStyle w:val="ListParagraph"/>
              <w:numPr>
                <w:ilvl w:val="2"/>
                <w:numId w:val="127"/>
              </w:numPr>
              <w:snapToGrid w:val="0"/>
              <w:spacing w:after="120"/>
              <w:ind w:leftChars="0"/>
              <w:jc w:val="both"/>
              <w:rPr>
                <w:lang w:eastAsia="zh-CN"/>
              </w:rPr>
            </w:pPr>
            <w:r>
              <w:rPr>
                <w:lang w:eastAsia="zh-CN"/>
              </w:rPr>
              <w:t>FR1 in mixed FR1-FR2: minimum value should be 3, i.e. {3, 24, 64, 256}</w:t>
            </w:r>
          </w:p>
          <w:p w14:paraId="67B22383" w14:textId="77777777" w:rsidR="004E13BC" w:rsidRDefault="004E13BC" w:rsidP="003919A3">
            <w:pPr>
              <w:pStyle w:val="ListParagraph"/>
              <w:numPr>
                <w:ilvl w:val="2"/>
                <w:numId w:val="127"/>
              </w:numPr>
              <w:snapToGrid w:val="0"/>
              <w:spacing w:after="120"/>
              <w:ind w:leftChars="0"/>
              <w:jc w:val="both"/>
              <w:rPr>
                <w:lang w:eastAsia="zh-CN"/>
              </w:rPr>
            </w:pPr>
            <w:r>
              <w:rPr>
                <w:lang w:eastAsia="zh-CN"/>
              </w:rPr>
              <w:t xml:space="preserve">FR2 in mixed FR1-FR2: minimum value should be 24, i.e. </w:t>
            </w:r>
            <w:r>
              <w:rPr>
                <w:rFonts w:hint="eastAsia"/>
                <w:lang w:eastAsia="zh-CN"/>
              </w:rPr>
              <w:t>{</w:t>
            </w:r>
            <w:r>
              <w:rPr>
                <w:lang w:eastAsia="zh-CN"/>
              </w:rPr>
              <w:t>24</w:t>
            </w:r>
            <w:r>
              <w:rPr>
                <w:rFonts w:hint="eastAsia"/>
                <w:lang w:eastAsia="zh-CN"/>
              </w:rPr>
              <w:t>,</w:t>
            </w:r>
            <w:r>
              <w:rPr>
                <w:lang w:eastAsia="zh-CN"/>
              </w:rPr>
              <w:t xml:space="preserve"> 96, 256, 1024</w:t>
            </w:r>
            <w:r>
              <w:rPr>
                <w:rFonts w:hint="eastAsia"/>
                <w:lang w:eastAsia="zh-CN"/>
              </w:rPr>
              <w:t>}</w:t>
            </w:r>
          </w:p>
          <w:p w14:paraId="3809574B" w14:textId="77777777" w:rsidR="004E13BC" w:rsidRDefault="004E13BC" w:rsidP="003919A3">
            <w:pPr>
              <w:pStyle w:val="ListParagraph"/>
              <w:numPr>
                <w:ilvl w:val="1"/>
                <w:numId w:val="127"/>
              </w:numPr>
              <w:snapToGrid w:val="0"/>
              <w:spacing w:after="120"/>
              <w:ind w:leftChars="0"/>
              <w:jc w:val="both"/>
              <w:rPr>
                <w:lang w:eastAsia="zh-CN"/>
              </w:rPr>
            </w:pPr>
            <w:r>
              <w:rPr>
                <w:lang w:eastAsia="zh-CN"/>
              </w:rPr>
              <w:t>Component 5: Suggest to split with the following 2 values</w:t>
            </w:r>
          </w:p>
          <w:p w14:paraId="5966B801" w14:textId="77777777" w:rsidR="004E13BC" w:rsidRDefault="004E13BC" w:rsidP="003919A3">
            <w:pPr>
              <w:pStyle w:val="ListParagraph"/>
              <w:numPr>
                <w:ilvl w:val="2"/>
                <w:numId w:val="127"/>
              </w:numPr>
              <w:snapToGrid w:val="0"/>
              <w:spacing w:after="120"/>
              <w:ind w:leftChars="0"/>
              <w:jc w:val="both"/>
              <w:rPr>
                <w:lang w:eastAsia="zh-CN"/>
              </w:rPr>
            </w:pPr>
            <w:r>
              <w:rPr>
                <w:lang w:eastAsia="zh-CN"/>
              </w:rPr>
              <w:t>FR1: minimum values should be 3, i.e. {3, 24, 128}</w:t>
            </w:r>
          </w:p>
          <w:p w14:paraId="54ADDD72" w14:textId="77777777" w:rsidR="004E13BC" w:rsidRPr="00B80FA6" w:rsidRDefault="004E13BC" w:rsidP="003919A3">
            <w:pPr>
              <w:pStyle w:val="ListParagraph"/>
              <w:numPr>
                <w:ilvl w:val="2"/>
                <w:numId w:val="127"/>
              </w:numPr>
              <w:snapToGrid w:val="0"/>
              <w:spacing w:after="120"/>
              <w:ind w:leftChars="0"/>
              <w:jc w:val="both"/>
              <w:rPr>
                <w:lang w:eastAsia="zh-CN"/>
              </w:rPr>
            </w:pPr>
            <w:r>
              <w:rPr>
                <w:lang w:eastAsia="zh-CN"/>
              </w:rPr>
              <w:t>FR2: minimum value should be 24, i.e. {24, 96, 512}</w:t>
            </w:r>
          </w:p>
        </w:tc>
      </w:tr>
      <w:tr w:rsidR="0004350D" w14:paraId="7ECA0DEE" w14:textId="77777777" w:rsidTr="00715EEE">
        <w:tc>
          <w:tcPr>
            <w:tcW w:w="218" w:type="pct"/>
          </w:tcPr>
          <w:p w14:paraId="24FEA60D" w14:textId="77777777" w:rsidR="0004350D" w:rsidRDefault="0004350D" w:rsidP="00A15B02">
            <w:pPr>
              <w:spacing w:afterLines="50" w:after="120"/>
              <w:jc w:val="both"/>
              <w:rPr>
                <w:rFonts w:eastAsia="MS Mincho"/>
                <w:sz w:val="22"/>
              </w:rPr>
            </w:pPr>
            <w:r>
              <w:rPr>
                <w:rFonts w:eastAsia="MS Mincho" w:hint="eastAsia"/>
                <w:sz w:val="22"/>
              </w:rPr>
              <w:t>[</w:t>
            </w:r>
            <w:r>
              <w:rPr>
                <w:rFonts w:eastAsia="MS Mincho"/>
                <w:sz w:val="22"/>
              </w:rPr>
              <w:t>11]</w:t>
            </w:r>
          </w:p>
        </w:tc>
        <w:tc>
          <w:tcPr>
            <w:tcW w:w="4782" w:type="pct"/>
          </w:tcPr>
          <w:p w14:paraId="583502CF" w14:textId="77777777" w:rsidR="0004350D" w:rsidRDefault="0004350D" w:rsidP="00A15B0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57"/>
              <w:gridCol w:w="1077"/>
              <w:gridCol w:w="5731"/>
              <w:gridCol w:w="1156"/>
              <w:gridCol w:w="997"/>
              <w:gridCol w:w="1047"/>
              <w:gridCol w:w="1227"/>
              <w:gridCol w:w="947"/>
              <w:gridCol w:w="1326"/>
              <w:gridCol w:w="1326"/>
              <w:gridCol w:w="1296"/>
              <w:gridCol w:w="1477"/>
              <w:gridCol w:w="1817"/>
            </w:tblGrid>
            <w:tr w:rsidR="003E798D" w:rsidRPr="009469DC" w14:paraId="4534C044"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04B9A0FC" w14:textId="77777777" w:rsidR="003E798D" w:rsidRPr="003E798D" w:rsidRDefault="003E798D" w:rsidP="003E798D">
                  <w:pPr>
                    <w:keepNext/>
                    <w:keepLines/>
                    <w:spacing w:line="256" w:lineRule="auto"/>
                    <w:jc w:val="center"/>
                    <w:rPr>
                      <w:rFonts w:ascii="Arial" w:eastAsiaTheme="minorEastAsia" w:hAnsi="Arial"/>
                      <w:sz w:val="18"/>
                      <w:szCs w:val="12"/>
                      <w:lang w:eastAsia="en-US"/>
                    </w:rPr>
                  </w:pPr>
                  <w:r w:rsidRPr="003E798D">
                    <w:rPr>
                      <w:b/>
                      <w:bCs/>
                      <w:sz w:val="18"/>
                      <w:szCs w:val="12"/>
                    </w:rPr>
                    <w:t>Features</w:t>
                  </w:r>
                </w:p>
              </w:tc>
              <w:tc>
                <w:tcPr>
                  <w:tcW w:w="158" w:type="pct"/>
                  <w:tcBorders>
                    <w:top w:val="single" w:sz="4" w:space="0" w:color="auto"/>
                    <w:left w:val="single" w:sz="4" w:space="0" w:color="auto"/>
                    <w:bottom w:val="single" w:sz="4" w:space="0" w:color="auto"/>
                    <w:right w:val="single" w:sz="4" w:space="0" w:color="auto"/>
                  </w:tcBorders>
                </w:tcPr>
                <w:p w14:paraId="60619898"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Index</w:t>
                  </w:r>
                </w:p>
              </w:tc>
              <w:tc>
                <w:tcPr>
                  <w:tcW w:w="348" w:type="pct"/>
                  <w:tcBorders>
                    <w:top w:val="single" w:sz="4" w:space="0" w:color="auto"/>
                    <w:left w:val="single" w:sz="4" w:space="0" w:color="auto"/>
                    <w:bottom w:val="single" w:sz="4" w:space="0" w:color="auto"/>
                    <w:right w:val="single" w:sz="4" w:space="0" w:color="auto"/>
                  </w:tcBorders>
                </w:tcPr>
                <w:p w14:paraId="1B27F023"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Feature group</w:t>
                  </w:r>
                </w:p>
              </w:tc>
              <w:tc>
                <w:tcPr>
                  <w:tcW w:w="1422" w:type="pct"/>
                  <w:tcBorders>
                    <w:top w:val="single" w:sz="4" w:space="0" w:color="auto"/>
                    <w:left w:val="single" w:sz="4" w:space="0" w:color="auto"/>
                    <w:bottom w:val="single" w:sz="4" w:space="0" w:color="auto"/>
                    <w:right w:val="single" w:sz="4" w:space="0" w:color="auto"/>
                  </w:tcBorders>
                </w:tcPr>
                <w:p w14:paraId="66343E49" w14:textId="77777777" w:rsidR="003E798D" w:rsidRPr="003E798D" w:rsidRDefault="003E798D" w:rsidP="003E798D">
                  <w:pPr>
                    <w:keepNext/>
                    <w:keepLines/>
                    <w:spacing w:after="160" w:line="259" w:lineRule="auto"/>
                    <w:jc w:val="center"/>
                    <w:rPr>
                      <w:rFonts w:asciiTheme="majorHAnsi" w:eastAsia="SimSun" w:hAnsiTheme="majorHAnsi" w:cstheme="majorHAnsi"/>
                      <w:sz w:val="18"/>
                      <w:szCs w:val="12"/>
                      <w:lang w:val="en-US" w:eastAsia="en-US"/>
                    </w:rPr>
                  </w:pPr>
                  <w:r w:rsidRPr="003E798D">
                    <w:rPr>
                      <w:b/>
                      <w:bCs/>
                      <w:sz w:val="18"/>
                      <w:szCs w:val="12"/>
                    </w:rPr>
                    <w:t>Components</w:t>
                  </w:r>
                </w:p>
              </w:tc>
              <w:tc>
                <w:tcPr>
                  <w:tcW w:w="285" w:type="pct"/>
                  <w:tcBorders>
                    <w:top w:val="single" w:sz="4" w:space="0" w:color="auto"/>
                    <w:left w:val="single" w:sz="4" w:space="0" w:color="auto"/>
                    <w:bottom w:val="single" w:sz="4" w:space="0" w:color="auto"/>
                    <w:right w:val="single" w:sz="4" w:space="0" w:color="auto"/>
                  </w:tcBorders>
                </w:tcPr>
                <w:p w14:paraId="7D4672F9" w14:textId="77777777" w:rsidR="003E798D" w:rsidRPr="003E798D" w:rsidRDefault="003E798D" w:rsidP="003E798D">
                  <w:pPr>
                    <w:keepNext/>
                    <w:keepLines/>
                    <w:jc w:val="center"/>
                    <w:rPr>
                      <w:rFonts w:ascii="Arial" w:eastAsiaTheme="minorEastAsia" w:hAnsi="Arial"/>
                      <w:sz w:val="18"/>
                      <w:szCs w:val="12"/>
                    </w:rPr>
                  </w:pPr>
                  <w:r w:rsidRPr="003E798D">
                    <w:rPr>
                      <w:b/>
                      <w:bCs/>
                      <w:sz w:val="18"/>
                      <w:szCs w:val="12"/>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12B5AF59"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Need for the gNB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5F14AA98" w14:textId="77777777" w:rsidR="003E798D" w:rsidRPr="003E798D" w:rsidRDefault="003E798D" w:rsidP="003E798D">
                  <w:pPr>
                    <w:keepNext/>
                    <w:keepLines/>
                    <w:jc w:val="center"/>
                    <w:rPr>
                      <w:rFonts w:ascii="Arial" w:eastAsiaTheme="minorEastAsia" w:hAnsi="Arial"/>
                      <w:bCs/>
                      <w:sz w:val="18"/>
                      <w:szCs w:val="12"/>
                      <w:lang w:eastAsia="en-US"/>
                    </w:rPr>
                  </w:pPr>
                  <w:r w:rsidRPr="003E798D">
                    <w:rPr>
                      <w:rFonts w:eastAsia="Gulim" w:cstheme="minorHAnsi"/>
                      <w:b/>
                      <w:bCs/>
                      <w:color w:val="000000" w:themeColor="text1"/>
                      <w:sz w:val="18"/>
                      <w:szCs w:val="12"/>
                    </w:rPr>
                    <w:t xml:space="preserve">Applicable to </w:t>
                  </w:r>
                  <w:r w:rsidRPr="003E798D">
                    <w:rPr>
                      <w:rFonts w:cstheme="minorHAnsi"/>
                      <w:b/>
                      <w:bCs/>
                      <w:color w:val="000000" w:themeColor="text1"/>
                      <w:sz w:val="18"/>
                      <w:szCs w:val="12"/>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14:paraId="36E16B13" w14:textId="77777777" w:rsidR="003E798D" w:rsidRPr="003E798D" w:rsidRDefault="003E798D" w:rsidP="003E798D">
                  <w:pPr>
                    <w:keepNext/>
                    <w:keepLines/>
                    <w:jc w:val="center"/>
                    <w:rPr>
                      <w:rFonts w:ascii="Arial" w:eastAsiaTheme="minorEastAsia" w:hAnsi="Arial"/>
                      <w:sz w:val="18"/>
                      <w:szCs w:val="12"/>
                    </w:rPr>
                  </w:pPr>
                  <w:r w:rsidRPr="003E798D">
                    <w:rPr>
                      <w:b/>
                      <w:bCs/>
                      <w:sz w:val="18"/>
                      <w:szCs w:val="12"/>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00D59A4A" w14:textId="77777777" w:rsidR="003E798D" w:rsidRPr="003E798D" w:rsidRDefault="003E798D" w:rsidP="003E798D">
                  <w:pPr>
                    <w:pStyle w:val="TAN"/>
                    <w:ind w:left="0" w:firstLine="0"/>
                    <w:jc w:val="center"/>
                    <w:rPr>
                      <w:b/>
                      <w:bCs/>
                      <w:szCs w:val="12"/>
                      <w:lang w:eastAsia="ja-JP"/>
                    </w:rPr>
                  </w:pPr>
                  <w:r w:rsidRPr="003E798D">
                    <w:rPr>
                      <w:b/>
                      <w:bCs/>
                      <w:szCs w:val="12"/>
                      <w:lang w:eastAsia="ja-JP"/>
                    </w:rPr>
                    <w:t>Type</w:t>
                  </w:r>
                </w:p>
                <w:p w14:paraId="1D8CA8F4" w14:textId="77777777" w:rsidR="003E798D" w:rsidRPr="003E798D" w:rsidRDefault="003E798D" w:rsidP="003E798D">
                  <w:pPr>
                    <w:keepNext/>
                    <w:keepLines/>
                    <w:jc w:val="center"/>
                    <w:rPr>
                      <w:rFonts w:ascii="Arial" w:eastAsia="Times New Roman" w:hAnsi="Arial"/>
                      <w:bCs/>
                      <w:sz w:val="18"/>
                      <w:szCs w:val="12"/>
                    </w:rPr>
                  </w:pPr>
                  <w:r w:rsidRPr="003E798D">
                    <w:rPr>
                      <w:b/>
                      <w:bCs/>
                      <w:sz w:val="18"/>
                      <w:szCs w:val="12"/>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383A6897"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33CB46EE" w14:textId="77777777" w:rsidR="003E798D" w:rsidRPr="003E798D" w:rsidDel="007C1E5F" w:rsidRDefault="003E798D" w:rsidP="003E798D">
                  <w:pPr>
                    <w:keepNext/>
                    <w:keepLines/>
                    <w:jc w:val="center"/>
                    <w:rPr>
                      <w:rFonts w:ascii="Arial" w:eastAsiaTheme="minorEastAsia" w:hAnsi="Arial"/>
                      <w:bCs/>
                      <w:sz w:val="18"/>
                      <w:szCs w:val="12"/>
                      <w:highlight w:val="yellow"/>
                      <w:lang w:eastAsia="en-US"/>
                    </w:rPr>
                  </w:pPr>
                  <w:r w:rsidRPr="003E798D">
                    <w:rPr>
                      <w:b/>
                      <w:bCs/>
                      <w:sz w:val="18"/>
                      <w:szCs w:val="12"/>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186CE0FF" w14:textId="77777777" w:rsidR="003E798D" w:rsidRPr="003E798D" w:rsidRDefault="003E798D" w:rsidP="003E798D">
                  <w:pPr>
                    <w:keepNext/>
                    <w:keepLines/>
                    <w:jc w:val="center"/>
                    <w:rPr>
                      <w:rFonts w:ascii="Arial" w:eastAsiaTheme="minorEastAsia" w:hAnsi="Arial"/>
                      <w:sz w:val="18"/>
                      <w:szCs w:val="12"/>
                    </w:rPr>
                  </w:pPr>
                  <w:r w:rsidRPr="003E798D">
                    <w:rPr>
                      <w:b/>
                      <w:bCs/>
                      <w:sz w:val="18"/>
                      <w:szCs w:val="12"/>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24004385" w14:textId="77777777" w:rsidR="003E798D" w:rsidRPr="003E798D" w:rsidRDefault="003E798D" w:rsidP="003E798D">
                  <w:pPr>
                    <w:keepNext/>
                    <w:keepLines/>
                    <w:overflowPunct w:val="0"/>
                    <w:autoSpaceDE w:val="0"/>
                    <w:autoSpaceDN w:val="0"/>
                    <w:adjustRightInd w:val="0"/>
                    <w:jc w:val="center"/>
                    <w:textAlignment w:val="baseline"/>
                    <w:rPr>
                      <w:rFonts w:ascii="Arial" w:eastAsia="Times New Roman" w:hAnsi="Arial"/>
                      <w:bCs/>
                      <w:sz w:val="18"/>
                      <w:szCs w:val="12"/>
                    </w:rPr>
                  </w:pPr>
                  <w:r w:rsidRPr="003E798D">
                    <w:rPr>
                      <w:b/>
                      <w:bCs/>
                      <w:sz w:val="18"/>
                      <w:szCs w:val="12"/>
                    </w:rPr>
                    <w:t>Note</w:t>
                  </w:r>
                </w:p>
              </w:tc>
              <w:tc>
                <w:tcPr>
                  <w:tcW w:w="285" w:type="pct"/>
                  <w:tcBorders>
                    <w:top w:val="single" w:sz="4" w:space="0" w:color="auto"/>
                    <w:left w:val="single" w:sz="4" w:space="0" w:color="auto"/>
                    <w:bottom w:val="single" w:sz="4" w:space="0" w:color="auto"/>
                    <w:right w:val="single" w:sz="4" w:space="0" w:color="auto"/>
                  </w:tcBorders>
                </w:tcPr>
                <w:p w14:paraId="392B1797"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Mandatory/Optional</w:t>
                  </w:r>
                </w:p>
              </w:tc>
            </w:tr>
            <w:tr w:rsidR="003E798D" w:rsidRPr="009469DC" w14:paraId="2450EF04"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13C0C453" w14:textId="77777777" w:rsidR="003E798D" w:rsidRPr="009469DC" w:rsidRDefault="003E798D" w:rsidP="003E798D">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653872E6"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13-3</w:t>
                  </w:r>
                </w:p>
              </w:tc>
              <w:tc>
                <w:tcPr>
                  <w:tcW w:w="348" w:type="pct"/>
                  <w:tcBorders>
                    <w:top w:val="single" w:sz="4" w:space="0" w:color="auto"/>
                    <w:left w:val="single" w:sz="4" w:space="0" w:color="auto"/>
                    <w:bottom w:val="single" w:sz="4" w:space="0" w:color="auto"/>
                    <w:right w:val="single" w:sz="4" w:space="0" w:color="auto"/>
                  </w:tcBorders>
                </w:tcPr>
                <w:p w14:paraId="419CDE16"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DL PRS Resources for DL-TDOA</w:t>
                  </w:r>
                </w:p>
              </w:tc>
              <w:tc>
                <w:tcPr>
                  <w:tcW w:w="1422" w:type="pct"/>
                  <w:tcBorders>
                    <w:top w:val="single" w:sz="4" w:space="0" w:color="auto"/>
                    <w:left w:val="single" w:sz="4" w:space="0" w:color="auto"/>
                    <w:bottom w:val="single" w:sz="4" w:space="0" w:color="auto"/>
                    <w:right w:val="single" w:sz="4" w:space="0" w:color="auto"/>
                  </w:tcBorders>
                </w:tcPr>
                <w:p w14:paraId="3A00C77C" w14:textId="77777777" w:rsidR="003E798D" w:rsidRPr="009469DC" w:rsidRDefault="003E798D" w:rsidP="003919A3">
                  <w:pPr>
                    <w:keepNext/>
                    <w:keepLines/>
                    <w:numPr>
                      <w:ilvl w:val="0"/>
                      <w:numId w:val="90"/>
                    </w:numPr>
                    <w:spacing w:after="160" w:line="259"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 xml:space="preserve">Max number of DL PRS Resource Sets per TRP per frequency layer. </w:t>
                  </w:r>
                </w:p>
                <w:p w14:paraId="4AF1C38D"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Values = {1, 2}</w:t>
                  </w:r>
                </w:p>
                <w:p w14:paraId="37E7DA74" w14:textId="77777777" w:rsidR="003E798D" w:rsidRPr="009469DC" w:rsidRDefault="003E798D" w:rsidP="003919A3">
                  <w:pPr>
                    <w:keepNext/>
                    <w:keepLines/>
                    <w:numPr>
                      <w:ilvl w:val="0"/>
                      <w:numId w:val="90"/>
                    </w:numPr>
                    <w:spacing w:after="160" w:line="259"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Max number of DL PRS Resources per DL PRS Resource Set.</w:t>
                  </w:r>
                </w:p>
                <w:p w14:paraId="54B47300"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Values = {1, 2, 4, 8, 16, 32, 64}</w:t>
                  </w:r>
                </w:p>
                <w:p w14:paraId="29AC9F31" w14:textId="77777777" w:rsidR="003E798D" w:rsidRPr="009469DC" w:rsidRDefault="003E798D" w:rsidP="003919A3">
                  <w:pPr>
                    <w:keepNext/>
                    <w:keepLines/>
                    <w:numPr>
                      <w:ilvl w:val="0"/>
                      <w:numId w:val="90"/>
                    </w:numPr>
                    <w:spacing w:after="160" w:line="259"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Max number of DL PRS Resources across all frequency layers, TRPs and DL PRS Resource Sets.</w:t>
                  </w:r>
                </w:p>
                <w:p w14:paraId="5E63EC9F"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Values = {64, 128, 192, 256, 512, 1024, 2048}</w:t>
                  </w:r>
                </w:p>
                <w:p w14:paraId="3A797717" w14:textId="77777777" w:rsidR="003E798D" w:rsidRPr="009469DC" w:rsidRDefault="003E798D" w:rsidP="003919A3">
                  <w:pPr>
                    <w:keepNext/>
                    <w:keepLines/>
                    <w:numPr>
                      <w:ilvl w:val="0"/>
                      <w:numId w:val="90"/>
                    </w:numPr>
                    <w:spacing w:after="160" w:line="259"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Max number of TRPs across all positioning frequency layers per UE.</w:t>
                  </w:r>
                </w:p>
                <w:p w14:paraId="60DA7356"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Values = {</w:t>
                  </w:r>
                  <w:del w:id="303" w:author="AlexM - Qualcomm" w:date="2020-05-14T14:19:00Z">
                    <w:r w:rsidRPr="009469DC" w:rsidDel="002534CA">
                      <w:rPr>
                        <w:rFonts w:asciiTheme="majorHAnsi" w:eastAsia="SimSun" w:hAnsiTheme="majorHAnsi" w:cstheme="majorHAnsi"/>
                        <w:sz w:val="18"/>
                        <w:szCs w:val="18"/>
                        <w:lang w:val="en-US" w:eastAsia="en-US"/>
                      </w:rPr>
                      <w:delText>[</w:delText>
                    </w:r>
                    <w:r w:rsidRPr="009469DC" w:rsidDel="002534CA">
                      <w:rPr>
                        <w:rFonts w:asciiTheme="majorHAnsi" w:eastAsia="SimSun" w:hAnsiTheme="majorHAnsi" w:cstheme="majorHAnsi"/>
                        <w:sz w:val="18"/>
                        <w:szCs w:val="18"/>
                        <w:highlight w:val="yellow"/>
                        <w:lang w:val="en-US" w:eastAsia="en-US"/>
                      </w:rPr>
                      <w:delText xml:space="preserve">3,] 6, </w:delText>
                    </w:r>
                  </w:del>
                  <w:r w:rsidRPr="009469DC">
                    <w:rPr>
                      <w:rFonts w:asciiTheme="majorHAnsi" w:eastAsia="SimSun" w:hAnsiTheme="majorHAnsi" w:cstheme="majorHAnsi"/>
                      <w:sz w:val="18"/>
                      <w:szCs w:val="18"/>
                      <w:highlight w:val="yellow"/>
                      <w:lang w:val="en-US" w:eastAsia="en-US"/>
                    </w:rPr>
                    <w:t xml:space="preserve">12, </w:t>
                  </w:r>
                  <w:del w:id="304" w:author="AlexM - Qualcomm" w:date="2020-05-14T14:19:00Z">
                    <w:r w:rsidRPr="009469DC" w:rsidDel="002534CA">
                      <w:rPr>
                        <w:rFonts w:asciiTheme="majorHAnsi" w:eastAsia="SimSun" w:hAnsiTheme="majorHAnsi" w:cstheme="majorHAnsi"/>
                        <w:sz w:val="18"/>
                        <w:szCs w:val="18"/>
                        <w:highlight w:val="yellow"/>
                        <w:lang w:val="en-US" w:eastAsia="en-US"/>
                      </w:rPr>
                      <w:delText>[</w:delText>
                    </w:r>
                  </w:del>
                  <w:r w:rsidRPr="009469DC">
                    <w:rPr>
                      <w:rFonts w:asciiTheme="majorHAnsi" w:eastAsia="SimSun" w:hAnsiTheme="majorHAnsi" w:cstheme="majorHAnsi"/>
                      <w:sz w:val="18"/>
                      <w:szCs w:val="18"/>
                      <w:highlight w:val="yellow"/>
                      <w:lang w:val="en-US" w:eastAsia="en-US"/>
                    </w:rPr>
                    <w:t>16</w:t>
                  </w:r>
                  <w:del w:id="305" w:author="AlexM - Qualcomm" w:date="2020-05-14T14:19:00Z">
                    <w:r w:rsidRPr="009469DC" w:rsidDel="002534CA">
                      <w:rPr>
                        <w:rFonts w:asciiTheme="majorHAnsi" w:eastAsia="SimSun" w:hAnsiTheme="majorHAnsi" w:cstheme="majorHAnsi"/>
                        <w:sz w:val="18"/>
                        <w:szCs w:val="18"/>
                        <w:highlight w:val="yellow"/>
                        <w:lang w:val="en-US" w:eastAsia="en-US"/>
                      </w:rPr>
                      <w:delText>]</w:delText>
                    </w:r>
                  </w:del>
                  <w:r w:rsidRPr="009469DC">
                    <w:rPr>
                      <w:rFonts w:asciiTheme="majorHAnsi" w:eastAsia="SimSun" w:hAnsiTheme="majorHAnsi" w:cstheme="majorHAnsi"/>
                      <w:sz w:val="18"/>
                      <w:szCs w:val="18"/>
                      <w:highlight w:val="yellow"/>
                      <w:lang w:val="en-US" w:eastAsia="en-US"/>
                    </w:rPr>
                    <w:t xml:space="preserve">, 24, 32, 64, 128, 256} </w:t>
                  </w:r>
                </w:p>
                <w:p w14:paraId="37879D1C" w14:textId="77777777" w:rsidR="003E798D" w:rsidRPr="009469DC" w:rsidRDefault="003E798D" w:rsidP="003919A3">
                  <w:pPr>
                    <w:keepNext/>
                    <w:keepLines/>
                    <w:numPr>
                      <w:ilvl w:val="0"/>
                      <w:numId w:val="90"/>
                    </w:numPr>
                    <w:spacing w:after="160" w:line="259"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 xml:space="preserve">Max number of DL PRS Resources per positioning frequency layer. </w:t>
                  </w:r>
                </w:p>
                <w:p w14:paraId="68A3001B"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Values = {32, 64, 128, 256, 512, 1024}</w:t>
                  </w:r>
                </w:p>
                <w:p w14:paraId="5047E9D8" w14:textId="77777777" w:rsidR="003E798D" w:rsidRPr="009469DC" w:rsidDel="002534CA" w:rsidRDefault="003E798D" w:rsidP="003919A3">
                  <w:pPr>
                    <w:keepNext/>
                    <w:keepLines/>
                    <w:numPr>
                      <w:ilvl w:val="0"/>
                      <w:numId w:val="90"/>
                    </w:numPr>
                    <w:spacing w:after="200" w:line="276" w:lineRule="auto"/>
                    <w:rPr>
                      <w:del w:id="306" w:author="AlexM - Qualcomm" w:date="2020-05-14T14:18:00Z"/>
                      <w:rFonts w:asciiTheme="majorHAnsi" w:eastAsia="SimSun" w:hAnsiTheme="majorHAnsi" w:cstheme="majorHAnsi"/>
                      <w:sz w:val="18"/>
                      <w:szCs w:val="18"/>
                      <w:lang w:val="en-US" w:eastAsia="en-US"/>
                    </w:rPr>
                  </w:pPr>
                  <w:del w:id="307" w:author="AlexM - Qualcomm" w:date="2020-05-14T14:18:00Z">
                    <w:r w:rsidRPr="009469DC" w:rsidDel="002534CA">
                      <w:rPr>
                        <w:rFonts w:asciiTheme="majorHAnsi" w:eastAsia="SimSun" w:hAnsiTheme="majorHAnsi" w:cstheme="majorHAnsi"/>
                        <w:sz w:val="18"/>
                        <w:szCs w:val="18"/>
                        <w:lang w:val="en-US" w:eastAsia="en-US"/>
                      </w:rPr>
                      <w:delText>[Max number of positioning frequency layers UE supports</w:delText>
                    </w:r>
                  </w:del>
                </w:p>
                <w:p w14:paraId="71E2DBBB" w14:textId="77777777" w:rsidR="003E798D" w:rsidRPr="009469DC" w:rsidDel="002534CA" w:rsidRDefault="003E798D" w:rsidP="003E798D">
                  <w:pPr>
                    <w:keepNext/>
                    <w:keepLines/>
                    <w:spacing w:after="160" w:line="259" w:lineRule="auto"/>
                    <w:ind w:left="360"/>
                    <w:rPr>
                      <w:del w:id="308" w:author="AlexM - Qualcomm" w:date="2020-05-14T14:18:00Z"/>
                      <w:rFonts w:asciiTheme="majorHAnsi" w:eastAsia="SimSun" w:hAnsiTheme="majorHAnsi" w:cstheme="majorHAnsi"/>
                      <w:sz w:val="18"/>
                      <w:szCs w:val="18"/>
                      <w:lang w:val="en-US" w:eastAsia="en-US"/>
                    </w:rPr>
                  </w:pPr>
                  <w:del w:id="309" w:author="AlexM - Qualcomm" w:date="2020-05-14T14:18:00Z">
                    <w:r w:rsidRPr="009469DC" w:rsidDel="002534CA">
                      <w:rPr>
                        <w:rFonts w:asciiTheme="majorHAnsi" w:eastAsiaTheme="minorEastAsia" w:hAnsiTheme="majorHAnsi" w:cstheme="majorHAnsi" w:hint="eastAsia"/>
                        <w:sz w:val="18"/>
                        <w:szCs w:val="18"/>
                        <w:lang w:val="en-US"/>
                      </w:rPr>
                      <w:delText>V</w:delText>
                    </w:r>
                    <w:r w:rsidRPr="009469DC" w:rsidDel="002534CA">
                      <w:rPr>
                        <w:rFonts w:asciiTheme="majorHAnsi" w:eastAsiaTheme="minorEastAsia" w:hAnsiTheme="majorHAnsi" w:cstheme="majorHAnsi"/>
                        <w:sz w:val="18"/>
                        <w:szCs w:val="18"/>
                        <w:lang w:val="en-US"/>
                      </w:rPr>
                      <w:delText>alues = {1, 2, 3, 4}]</w:delText>
                    </w:r>
                  </w:del>
                </w:p>
                <w:p w14:paraId="27149417"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p>
              </w:tc>
              <w:tc>
                <w:tcPr>
                  <w:tcW w:w="285" w:type="pct"/>
                  <w:tcBorders>
                    <w:top w:val="single" w:sz="4" w:space="0" w:color="auto"/>
                    <w:left w:val="single" w:sz="4" w:space="0" w:color="auto"/>
                    <w:bottom w:val="single" w:sz="4" w:space="0" w:color="auto"/>
                    <w:right w:val="single" w:sz="4" w:space="0" w:color="auto"/>
                  </w:tcBorders>
                </w:tcPr>
                <w:p w14:paraId="5B81F345" w14:textId="77777777" w:rsidR="003E798D" w:rsidRPr="009469DC" w:rsidRDefault="003E798D" w:rsidP="003E798D">
                  <w:pPr>
                    <w:keepNext/>
                    <w:keepLines/>
                    <w:jc w:val="center"/>
                    <w:rPr>
                      <w:rFonts w:ascii="Arial" w:eastAsiaTheme="minorEastAsia" w:hAnsi="Arial"/>
                      <w:sz w:val="18"/>
                    </w:rPr>
                  </w:pPr>
                  <w:r w:rsidRPr="009469DC">
                    <w:rPr>
                      <w:rFonts w:ascii="Arial" w:eastAsiaTheme="minorEastAsia" w:hAnsi="Arial"/>
                      <w:sz w:val="18"/>
                    </w:rPr>
                    <w:t>13-1</w:t>
                  </w:r>
                </w:p>
              </w:tc>
              <w:tc>
                <w:tcPr>
                  <w:tcW w:w="190" w:type="pct"/>
                  <w:tcBorders>
                    <w:top w:val="single" w:sz="4" w:space="0" w:color="auto"/>
                    <w:left w:val="single" w:sz="4" w:space="0" w:color="auto"/>
                    <w:bottom w:val="single" w:sz="4" w:space="0" w:color="auto"/>
                    <w:right w:val="single" w:sz="4" w:space="0" w:color="auto"/>
                  </w:tcBorders>
                </w:tcPr>
                <w:p w14:paraId="235E91C2"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tcPr>
                <w:p w14:paraId="7E0A8455"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7483AE4E" w14:textId="77777777" w:rsidR="003E798D" w:rsidRPr="009469DC" w:rsidRDefault="003E798D" w:rsidP="003E798D">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7AC2E93B" w14:textId="77777777" w:rsidR="003E798D" w:rsidRPr="009469DC" w:rsidRDefault="003E798D" w:rsidP="003E798D">
                  <w:pPr>
                    <w:keepNext/>
                    <w:keepLines/>
                    <w:jc w:val="center"/>
                    <w:rPr>
                      <w:rFonts w:ascii="Arial" w:eastAsia="Times New Roman" w:hAnsi="Arial"/>
                      <w:bCs/>
                      <w:sz w:val="18"/>
                      <w:highlight w:val="yellow"/>
                    </w:rPr>
                  </w:pPr>
                  <w:ins w:id="310" w:author="AlexM - Qualcomm" w:date="2020-05-14T14:19:00Z">
                    <w:r w:rsidRPr="009469DC">
                      <w:rPr>
                        <w:rFonts w:ascii="Arial" w:eastAsia="Times New Roman" w:hAnsi="Arial"/>
                        <w:bCs/>
                        <w:sz w:val="18"/>
                      </w:rPr>
                      <w:t>Per band</w:t>
                    </w:r>
                  </w:ins>
                  <w:del w:id="311" w:author="AlexM - Qualcomm" w:date="2020-05-14T14:19:00Z">
                    <w:r w:rsidRPr="009469DC" w:rsidDel="007C1E5F">
                      <w:rPr>
                        <w:rFonts w:ascii="Arial" w:eastAsia="Times New Roman" w:hAnsi="Arial"/>
                        <w:bCs/>
                        <w:sz w:val="18"/>
                        <w:highlight w:val="yellow"/>
                      </w:rPr>
                      <w:delText>[Per UE]</w:delText>
                    </w:r>
                  </w:del>
                </w:p>
              </w:tc>
              <w:tc>
                <w:tcPr>
                  <w:tcW w:w="221" w:type="pct"/>
                  <w:tcBorders>
                    <w:top w:val="single" w:sz="4" w:space="0" w:color="auto"/>
                    <w:left w:val="single" w:sz="4" w:space="0" w:color="auto"/>
                    <w:bottom w:val="single" w:sz="4" w:space="0" w:color="auto"/>
                    <w:right w:val="single" w:sz="4" w:space="0" w:color="auto"/>
                  </w:tcBorders>
                </w:tcPr>
                <w:p w14:paraId="227A893A"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51EF353C" w14:textId="77777777" w:rsidR="003E798D" w:rsidRPr="009469DC" w:rsidRDefault="003E798D" w:rsidP="003E798D">
                  <w:pPr>
                    <w:keepNext/>
                    <w:keepLines/>
                    <w:jc w:val="center"/>
                    <w:rPr>
                      <w:rFonts w:ascii="Arial" w:eastAsiaTheme="minorEastAsia" w:hAnsi="Arial"/>
                      <w:bCs/>
                      <w:sz w:val="18"/>
                      <w:highlight w:val="yellow"/>
                      <w:lang w:eastAsia="en-US"/>
                    </w:rPr>
                  </w:pPr>
                  <w:del w:id="312" w:author="AlexM - Qualcomm" w:date="2020-05-14T14:19:00Z">
                    <w:r w:rsidRPr="009469DC" w:rsidDel="007C1E5F">
                      <w:rPr>
                        <w:rFonts w:ascii="Arial" w:eastAsiaTheme="minorEastAsia" w:hAnsi="Arial"/>
                        <w:bCs/>
                        <w:sz w:val="18"/>
                        <w:highlight w:val="yellow"/>
                        <w:lang w:eastAsia="en-US"/>
                      </w:rPr>
                      <w:delText>[Yes]</w:delText>
                    </w:r>
                  </w:del>
                  <w:ins w:id="313" w:author="AlexM - Qualcomm" w:date="2020-05-14T14:19:00Z">
                    <w:r>
                      <w:rPr>
                        <w:rFonts w:ascii="Arial" w:eastAsiaTheme="minorEastAsia" w:hAnsi="Arial"/>
                        <w:bCs/>
                        <w:sz w:val="18"/>
                        <w:highlight w:val="yellow"/>
                        <w:lang w:eastAsia="en-US"/>
                      </w:rPr>
                      <w:t>N/A</w:t>
                    </w:r>
                  </w:ins>
                </w:p>
              </w:tc>
              <w:tc>
                <w:tcPr>
                  <w:tcW w:w="411" w:type="pct"/>
                  <w:tcBorders>
                    <w:top w:val="single" w:sz="4" w:space="0" w:color="auto"/>
                    <w:left w:val="single" w:sz="4" w:space="0" w:color="auto"/>
                    <w:bottom w:val="single" w:sz="4" w:space="0" w:color="auto"/>
                    <w:right w:val="single" w:sz="4" w:space="0" w:color="auto"/>
                  </w:tcBorders>
                </w:tcPr>
                <w:p w14:paraId="60DA1D5B" w14:textId="77777777" w:rsidR="003E798D" w:rsidRPr="009469DC" w:rsidRDefault="003E798D" w:rsidP="003E798D">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2AA50EBE" w14:textId="77777777" w:rsidR="003E798D" w:rsidRPr="009469DC" w:rsidRDefault="003E798D" w:rsidP="003E798D">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p w14:paraId="19334AF8" w14:textId="77777777" w:rsidR="003E798D" w:rsidRPr="009469DC" w:rsidRDefault="003E798D" w:rsidP="003E798D">
                  <w:pPr>
                    <w:keepNext/>
                    <w:keepLines/>
                    <w:overflowPunct w:val="0"/>
                    <w:autoSpaceDE w:val="0"/>
                    <w:autoSpaceDN w:val="0"/>
                    <w:adjustRightInd w:val="0"/>
                    <w:textAlignment w:val="baseline"/>
                    <w:rPr>
                      <w:rFonts w:ascii="Arial" w:eastAsia="MS Mincho" w:hAnsi="Arial"/>
                      <w:bCs/>
                      <w:sz w:val="18"/>
                    </w:rPr>
                  </w:pPr>
                </w:p>
                <w:p w14:paraId="5FCFCB8E" w14:textId="77777777" w:rsidR="003E798D" w:rsidRPr="009469DC" w:rsidRDefault="003E798D" w:rsidP="003E798D">
                  <w:pPr>
                    <w:keepNext/>
                    <w:keepLines/>
                    <w:overflowPunct w:val="0"/>
                    <w:autoSpaceDE w:val="0"/>
                    <w:autoSpaceDN w:val="0"/>
                    <w:adjustRightInd w:val="0"/>
                    <w:textAlignment w:val="baseline"/>
                    <w:rPr>
                      <w:rFonts w:ascii="Arial" w:eastAsia="MS Mincho" w:hAnsi="Arial"/>
                      <w:bCs/>
                      <w:sz w:val="18"/>
                    </w:rPr>
                  </w:pPr>
                  <w:r w:rsidRPr="009469DC">
                    <w:rPr>
                      <w:rFonts w:ascii="Arial" w:eastAsia="MS Mincho" w:hAnsi="Arial"/>
                      <w:bCs/>
                      <w:sz w:val="18"/>
                      <w:highlight w:val="yellow"/>
                    </w:rPr>
                    <w:t>FFS: split of candidate values for FR1/FR2/mixed FR1-FR2 for each component</w:t>
                  </w:r>
                </w:p>
              </w:tc>
              <w:tc>
                <w:tcPr>
                  <w:tcW w:w="285" w:type="pct"/>
                  <w:tcBorders>
                    <w:top w:val="single" w:sz="4" w:space="0" w:color="auto"/>
                    <w:left w:val="single" w:sz="4" w:space="0" w:color="auto"/>
                    <w:bottom w:val="single" w:sz="4" w:space="0" w:color="auto"/>
                    <w:right w:val="single" w:sz="4" w:space="0" w:color="auto"/>
                  </w:tcBorders>
                </w:tcPr>
                <w:p w14:paraId="41C10105"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bl>
          <w:p w14:paraId="4FEE29E5" w14:textId="77777777" w:rsidR="003E798D" w:rsidRPr="006E7CEC" w:rsidRDefault="003E798D" w:rsidP="00A15B02">
            <w:pPr>
              <w:spacing w:afterLines="50" w:after="120"/>
              <w:jc w:val="both"/>
              <w:rPr>
                <w:rFonts w:eastAsia="MS Mincho"/>
                <w:sz w:val="22"/>
              </w:rPr>
            </w:pPr>
          </w:p>
        </w:tc>
      </w:tr>
      <w:tr w:rsidR="0004350D" w14:paraId="0028847E" w14:textId="77777777" w:rsidTr="00715EEE">
        <w:tc>
          <w:tcPr>
            <w:tcW w:w="218" w:type="pct"/>
          </w:tcPr>
          <w:p w14:paraId="28855833" w14:textId="77777777" w:rsidR="0004350D" w:rsidRDefault="0004350D" w:rsidP="00A15B02">
            <w:pPr>
              <w:spacing w:afterLines="50" w:after="120"/>
              <w:jc w:val="both"/>
              <w:rPr>
                <w:rFonts w:eastAsia="MS Mincho"/>
                <w:sz w:val="22"/>
              </w:rPr>
            </w:pPr>
            <w:r>
              <w:rPr>
                <w:rFonts w:eastAsia="MS Mincho" w:hint="eastAsia"/>
                <w:sz w:val="22"/>
              </w:rPr>
              <w:t>[</w:t>
            </w:r>
            <w:r>
              <w:rPr>
                <w:rFonts w:eastAsia="MS Mincho"/>
                <w:sz w:val="22"/>
              </w:rPr>
              <w:t>12]</w:t>
            </w:r>
          </w:p>
        </w:tc>
        <w:tc>
          <w:tcPr>
            <w:tcW w:w="4782" w:type="pct"/>
          </w:tcPr>
          <w:p w14:paraId="1E95765E" w14:textId="77777777" w:rsidR="0004350D" w:rsidRDefault="0004350D" w:rsidP="00A15B0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077"/>
              <w:gridCol w:w="4940"/>
              <w:gridCol w:w="1257"/>
              <w:gridCol w:w="1096"/>
              <w:gridCol w:w="1127"/>
              <w:gridCol w:w="1397"/>
              <w:gridCol w:w="907"/>
              <w:gridCol w:w="1416"/>
              <w:gridCol w:w="1416"/>
              <w:gridCol w:w="1377"/>
              <w:gridCol w:w="1477"/>
              <w:gridCol w:w="1907"/>
            </w:tblGrid>
            <w:tr w:rsidR="007A5033" w:rsidRPr="00D73760" w14:paraId="2C3EE7D0" w14:textId="77777777" w:rsidTr="007A5033">
              <w:trPr>
                <w:trHeight w:val="20"/>
              </w:trPr>
              <w:tc>
                <w:tcPr>
                  <w:tcW w:w="259" w:type="pct"/>
                  <w:tcBorders>
                    <w:top w:val="single" w:sz="4" w:space="0" w:color="auto"/>
                    <w:left w:val="single" w:sz="4" w:space="0" w:color="auto"/>
                    <w:bottom w:val="single" w:sz="4" w:space="0" w:color="auto"/>
                    <w:right w:val="single" w:sz="4" w:space="0" w:color="auto"/>
                  </w:tcBorders>
                </w:tcPr>
                <w:p w14:paraId="66EAC5D1" w14:textId="77777777" w:rsidR="007A5033" w:rsidRPr="00D96EA5" w:rsidRDefault="007A5033" w:rsidP="00D96EA5">
                  <w:pPr>
                    <w:pStyle w:val="TAL"/>
                    <w:spacing w:line="256" w:lineRule="auto"/>
                    <w:jc w:val="center"/>
                    <w:rPr>
                      <w:b/>
                      <w:bCs/>
                    </w:rPr>
                  </w:pPr>
                  <w:r w:rsidRPr="00D96EA5">
                    <w:rPr>
                      <w:b/>
                      <w:bCs/>
                    </w:rPr>
                    <w:t>Features</w:t>
                  </w:r>
                </w:p>
              </w:tc>
              <w:tc>
                <w:tcPr>
                  <w:tcW w:w="158" w:type="pct"/>
                  <w:tcBorders>
                    <w:top w:val="single" w:sz="4" w:space="0" w:color="auto"/>
                    <w:left w:val="single" w:sz="4" w:space="0" w:color="auto"/>
                    <w:bottom w:val="single" w:sz="4" w:space="0" w:color="auto"/>
                    <w:right w:val="single" w:sz="4" w:space="0" w:color="auto"/>
                  </w:tcBorders>
                </w:tcPr>
                <w:p w14:paraId="57B3E2AD" w14:textId="77777777" w:rsidR="007A5033" w:rsidRPr="00D96EA5" w:rsidRDefault="007A5033" w:rsidP="00D96EA5">
                  <w:pPr>
                    <w:pStyle w:val="TAL"/>
                    <w:jc w:val="center"/>
                    <w:rPr>
                      <w:b/>
                      <w:bCs/>
                    </w:rPr>
                  </w:pPr>
                  <w:r w:rsidRPr="00D96EA5">
                    <w:rPr>
                      <w:b/>
                      <w:bCs/>
                    </w:rPr>
                    <w:t>Index</w:t>
                  </w:r>
                </w:p>
              </w:tc>
              <w:tc>
                <w:tcPr>
                  <w:tcW w:w="348" w:type="pct"/>
                  <w:tcBorders>
                    <w:top w:val="single" w:sz="4" w:space="0" w:color="auto"/>
                    <w:left w:val="single" w:sz="4" w:space="0" w:color="auto"/>
                    <w:bottom w:val="single" w:sz="4" w:space="0" w:color="auto"/>
                    <w:right w:val="single" w:sz="4" w:space="0" w:color="auto"/>
                  </w:tcBorders>
                </w:tcPr>
                <w:p w14:paraId="2B0BFB70" w14:textId="77777777" w:rsidR="007A5033" w:rsidRPr="00D96EA5" w:rsidRDefault="007A5033" w:rsidP="00D96EA5">
                  <w:pPr>
                    <w:pStyle w:val="TAL"/>
                    <w:jc w:val="center"/>
                    <w:rPr>
                      <w:b/>
                      <w:bCs/>
                    </w:rPr>
                  </w:pPr>
                  <w:r w:rsidRPr="00D96EA5">
                    <w:rPr>
                      <w:b/>
                      <w:bCs/>
                    </w:rPr>
                    <w:t>Feature group</w:t>
                  </w:r>
                </w:p>
              </w:tc>
              <w:tc>
                <w:tcPr>
                  <w:tcW w:w="1422" w:type="pct"/>
                  <w:tcBorders>
                    <w:top w:val="single" w:sz="4" w:space="0" w:color="auto"/>
                    <w:left w:val="single" w:sz="4" w:space="0" w:color="auto"/>
                    <w:bottom w:val="single" w:sz="4" w:space="0" w:color="auto"/>
                    <w:right w:val="single" w:sz="4" w:space="0" w:color="auto"/>
                  </w:tcBorders>
                </w:tcPr>
                <w:p w14:paraId="05B9C372" w14:textId="77777777" w:rsidR="007A5033" w:rsidRPr="00D96EA5" w:rsidRDefault="007A5033" w:rsidP="00D96EA5">
                  <w:pPr>
                    <w:pStyle w:val="TAL"/>
                    <w:spacing w:after="160" w:line="259" w:lineRule="auto"/>
                    <w:jc w:val="center"/>
                    <w:rPr>
                      <w:rFonts w:asciiTheme="majorHAnsi" w:eastAsia="SimSun" w:hAnsiTheme="majorHAnsi" w:cstheme="majorHAnsi"/>
                      <w:b/>
                      <w:bCs/>
                      <w:szCs w:val="18"/>
                      <w:lang w:val="en-US"/>
                    </w:rPr>
                  </w:pPr>
                  <w:r w:rsidRPr="00D96EA5">
                    <w:rPr>
                      <w:b/>
                      <w:bCs/>
                    </w:rPr>
                    <w:t>Components</w:t>
                  </w:r>
                </w:p>
              </w:tc>
              <w:tc>
                <w:tcPr>
                  <w:tcW w:w="285" w:type="pct"/>
                  <w:tcBorders>
                    <w:top w:val="single" w:sz="4" w:space="0" w:color="auto"/>
                    <w:left w:val="single" w:sz="4" w:space="0" w:color="auto"/>
                    <w:bottom w:val="single" w:sz="4" w:space="0" w:color="auto"/>
                    <w:right w:val="single" w:sz="4" w:space="0" w:color="auto"/>
                  </w:tcBorders>
                </w:tcPr>
                <w:p w14:paraId="428B9207" w14:textId="77777777" w:rsidR="007A5033" w:rsidRPr="00D96EA5" w:rsidRDefault="007A5033" w:rsidP="00D96EA5">
                  <w:pPr>
                    <w:pStyle w:val="TAL"/>
                    <w:jc w:val="center"/>
                    <w:rPr>
                      <w:b/>
                      <w:bCs/>
                      <w:lang w:eastAsia="ja-JP"/>
                    </w:rPr>
                  </w:pPr>
                  <w:r w:rsidRPr="00D96EA5">
                    <w:rPr>
                      <w:b/>
                      <w:bCs/>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7F6DF76C" w14:textId="77777777" w:rsidR="007A5033" w:rsidRPr="00D96EA5" w:rsidRDefault="007A5033" w:rsidP="00D96EA5">
                  <w:pPr>
                    <w:pStyle w:val="TAL"/>
                    <w:jc w:val="center"/>
                    <w:rPr>
                      <w:b/>
                      <w:bCs/>
                    </w:rPr>
                  </w:pPr>
                  <w:r w:rsidRPr="00D96EA5">
                    <w:rPr>
                      <w:b/>
                      <w:bCs/>
                    </w:rPr>
                    <w:t>Need for the gNB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38B9E51E" w14:textId="77777777" w:rsidR="007A5033" w:rsidRPr="00D96EA5" w:rsidRDefault="007A5033" w:rsidP="00D96EA5">
                  <w:pPr>
                    <w:pStyle w:val="TAL"/>
                    <w:jc w:val="center"/>
                    <w:rPr>
                      <w:b/>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14:paraId="4E97858A" w14:textId="77777777" w:rsidR="007A5033" w:rsidRPr="00D96EA5" w:rsidRDefault="007A5033" w:rsidP="00D96EA5">
                  <w:pPr>
                    <w:pStyle w:val="TAL"/>
                    <w:jc w:val="center"/>
                    <w:rPr>
                      <w:b/>
                      <w:bCs/>
                      <w:lang w:eastAsia="ja-JP"/>
                    </w:rPr>
                  </w:pPr>
                  <w:r w:rsidRPr="00D96EA5">
                    <w:rPr>
                      <w:b/>
                      <w:bCs/>
                      <w:lang w:eastAsia="ja-JP"/>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25EAF093" w14:textId="77777777" w:rsidR="007A5033" w:rsidRPr="00D96EA5" w:rsidRDefault="007A5033" w:rsidP="00D96EA5">
                  <w:pPr>
                    <w:pStyle w:val="TAN"/>
                    <w:ind w:left="0" w:firstLine="0"/>
                    <w:jc w:val="center"/>
                    <w:rPr>
                      <w:b/>
                      <w:bCs/>
                      <w:lang w:eastAsia="ja-JP"/>
                    </w:rPr>
                  </w:pPr>
                  <w:r w:rsidRPr="00D96EA5">
                    <w:rPr>
                      <w:b/>
                      <w:bCs/>
                      <w:lang w:eastAsia="ja-JP"/>
                    </w:rPr>
                    <w:t>Type</w:t>
                  </w:r>
                </w:p>
                <w:p w14:paraId="411C1164" w14:textId="77777777" w:rsidR="007A5033" w:rsidRPr="00D96EA5" w:rsidRDefault="007A5033" w:rsidP="00D96EA5">
                  <w:pPr>
                    <w:pStyle w:val="TAL"/>
                    <w:jc w:val="center"/>
                    <w:rPr>
                      <w:rFonts w:eastAsia="Times New Roman"/>
                      <w:b/>
                      <w:bCs/>
                      <w:highlight w:val="yellow"/>
                      <w:lang w:eastAsia="ja-JP"/>
                    </w:rPr>
                  </w:pPr>
                  <w:r w:rsidRPr="00D96EA5">
                    <w:rPr>
                      <w:b/>
                      <w:bCs/>
                      <w:lang w:eastAsia="ja-JP"/>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6CD408EF" w14:textId="77777777" w:rsidR="007A5033" w:rsidRPr="00D96EA5" w:rsidRDefault="007A5033" w:rsidP="00D96EA5">
                  <w:pPr>
                    <w:pStyle w:val="TAL"/>
                    <w:jc w:val="center"/>
                    <w:rPr>
                      <w:b/>
                      <w:bCs/>
                    </w:rPr>
                  </w:pPr>
                  <w:r w:rsidRPr="00D96EA5">
                    <w:rPr>
                      <w:b/>
                      <w:bCs/>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1D67B056" w14:textId="77777777" w:rsidR="007A5033" w:rsidRPr="00D96EA5" w:rsidRDefault="007A5033" w:rsidP="00D96EA5">
                  <w:pPr>
                    <w:pStyle w:val="TAL"/>
                    <w:jc w:val="center"/>
                    <w:rPr>
                      <w:b/>
                      <w:bCs/>
                      <w:highlight w:val="yellow"/>
                    </w:rPr>
                  </w:pPr>
                  <w:r w:rsidRPr="00D96EA5">
                    <w:rPr>
                      <w:b/>
                      <w:bCs/>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2DE4A24B" w14:textId="77777777" w:rsidR="007A5033" w:rsidRPr="00D96EA5" w:rsidRDefault="007A5033" w:rsidP="00D96EA5">
                  <w:pPr>
                    <w:pStyle w:val="TAL"/>
                    <w:jc w:val="center"/>
                    <w:rPr>
                      <w:b/>
                      <w:bCs/>
                      <w:lang w:eastAsia="ja-JP"/>
                    </w:rPr>
                  </w:pPr>
                  <w:r w:rsidRPr="00D96EA5">
                    <w:rPr>
                      <w:b/>
                      <w:bCs/>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3732E2ED" w14:textId="77777777" w:rsidR="007A5033" w:rsidRPr="00D96EA5" w:rsidRDefault="007A5033" w:rsidP="00D96EA5">
                  <w:pPr>
                    <w:pStyle w:val="TAH"/>
                    <w:rPr>
                      <w:bCs/>
                    </w:rPr>
                  </w:pPr>
                  <w:r w:rsidRPr="00D96EA5">
                    <w:rPr>
                      <w:bCs/>
                    </w:rPr>
                    <w:t>Note</w:t>
                  </w:r>
                </w:p>
              </w:tc>
              <w:tc>
                <w:tcPr>
                  <w:tcW w:w="285" w:type="pct"/>
                  <w:tcBorders>
                    <w:top w:val="single" w:sz="4" w:space="0" w:color="auto"/>
                    <w:left w:val="single" w:sz="4" w:space="0" w:color="auto"/>
                    <w:bottom w:val="single" w:sz="4" w:space="0" w:color="auto"/>
                    <w:right w:val="single" w:sz="4" w:space="0" w:color="auto"/>
                  </w:tcBorders>
                </w:tcPr>
                <w:p w14:paraId="3638631C" w14:textId="77777777" w:rsidR="007A5033" w:rsidRPr="00D96EA5" w:rsidRDefault="007A5033" w:rsidP="00D96EA5">
                  <w:pPr>
                    <w:pStyle w:val="TAL"/>
                    <w:jc w:val="center"/>
                    <w:rPr>
                      <w:b/>
                      <w:bCs/>
                    </w:rPr>
                  </w:pPr>
                  <w:r w:rsidRPr="00D96EA5">
                    <w:rPr>
                      <w:b/>
                      <w:bCs/>
                    </w:rPr>
                    <w:t>Mandatory/Optional</w:t>
                  </w:r>
                </w:p>
              </w:tc>
            </w:tr>
            <w:tr w:rsidR="004C6EB6" w:rsidRPr="00D73760" w14:paraId="26B9B66A" w14:textId="77777777" w:rsidTr="007A5033">
              <w:trPr>
                <w:trHeight w:val="20"/>
              </w:trPr>
              <w:tc>
                <w:tcPr>
                  <w:tcW w:w="259" w:type="pct"/>
                  <w:tcBorders>
                    <w:top w:val="single" w:sz="4" w:space="0" w:color="auto"/>
                    <w:left w:val="single" w:sz="4" w:space="0" w:color="auto"/>
                    <w:bottom w:val="single" w:sz="4" w:space="0" w:color="auto"/>
                    <w:right w:val="single" w:sz="4" w:space="0" w:color="auto"/>
                  </w:tcBorders>
                </w:tcPr>
                <w:p w14:paraId="044FEAB6" w14:textId="77777777" w:rsidR="004C6EB6" w:rsidRPr="00D73760" w:rsidRDefault="004C6EB6" w:rsidP="004C6EB6">
                  <w:pPr>
                    <w:pStyle w:val="TAL"/>
                    <w:spacing w:line="256" w:lineRule="auto"/>
                  </w:pPr>
                  <w:r w:rsidRPr="00D73760">
                    <w:t>13. NR Positioning</w:t>
                  </w:r>
                </w:p>
              </w:tc>
              <w:tc>
                <w:tcPr>
                  <w:tcW w:w="158" w:type="pct"/>
                  <w:tcBorders>
                    <w:top w:val="single" w:sz="4" w:space="0" w:color="auto"/>
                    <w:left w:val="single" w:sz="4" w:space="0" w:color="auto"/>
                    <w:bottom w:val="single" w:sz="4" w:space="0" w:color="auto"/>
                    <w:right w:val="single" w:sz="4" w:space="0" w:color="auto"/>
                  </w:tcBorders>
                </w:tcPr>
                <w:p w14:paraId="08EBFAEC" w14:textId="77777777" w:rsidR="004C6EB6" w:rsidRPr="00D73760" w:rsidRDefault="004C6EB6" w:rsidP="004C6EB6">
                  <w:pPr>
                    <w:pStyle w:val="TAL"/>
                    <w:rPr>
                      <w:bCs/>
                    </w:rPr>
                  </w:pPr>
                  <w:r w:rsidRPr="00D73760">
                    <w:rPr>
                      <w:bCs/>
                    </w:rPr>
                    <w:t>13-3</w:t>
                  </w:r>
                </w:p>
              </w:tc>
              <w:tc>
                <w:tcPr>
                  <w:tcW w:w="348" w:type="pct"/>
                  <w:tcBorders>
                    <w:top w:val="single" w:sz="4" w:space="0" w:color="auto"/>
                    <w:left w:val="single" w:sz="4" w:space="0" w:color="auto"/>
                    <w:bottom w:val="single" w:sz="4" w:space="0" w:color="auto"/>
                    <w:right w:val="single" w:sz="4" w:space="0" w:color="auto"/>
                  </w:tcBorders>
                </w:tcPr>
                <w:p w14:paraId="6005E90E" w14:textId="77777777" w:rsidR="004C6EB6" w:rsidRPr="00D73760" w:rsidRDefault="004C6EB6" w:rsidP="004C6EB6">
                  <w:pPr>
                    <w:pStyle w:val="TAL"/>
                    <w:rPr>
                      <w:bCs/>
                    </w:rPr>
                  </w:pPr>
                  <w:r w:rsidRPr="00D73760">
                    <w:rPr>
                      <w:bCs/>
                    </w:rPr>
                    <w:t>DL PRS Resources for DL-TDOA</w:t>
                  </w:r>
                </w:p>
              </w:tc>
              <w:tc>
                <w:tcPr>
                  <w:tcW w:w="1422" w:type="pct"/>
                  <w:tcBorders>
                    <w:top w:val="single" w:sz="4" w:space="0" w:color="auto"/>
                    <w:left w:val="single" w:sz="4" w:space="0" w:color="auto"/>
                    <w:bottom w:val="single" w:sz="4" w:space="0" w:color="auto"/>
                    <w:right w:val="single" w:sz="4" w:space="0" w:color="auto"/>
                  </w:tcBorders>
                </w:tcPr>
                <w:p w14:paraId="5DCA9633" w14:textId="77777777" w:rsidR="004C6EB6" w:rsidRDefault="004C6EB6" w:rsidP="003919A3">
                  <w:pPr>
                    <w:pStyle w:val="TAL"/>
                    <w:numPr>
                      <w:ilvl w:val="0"/>
                      <w:numId w:val="65"/>
                    </w:numPr>
                    <w:spacing w:after="160" w:line="259" w:lineRule="auto"/>
                    <w:rPr>
                      <w:ins w:id="314" w:author="Intel User" w:date="2020-05-05T20:56:00Z"/>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Resource Sets per TRP per frequency layer. </w:t>
                  </w:r>
                </w:p>
                <w:p w14:paraId="3FF113BF" w14:textId="77777777" w:rsidR="004C6EB6" w:rsidRPr="00D73760" w:rsidRDefault="004C6EB6" w:rsidP="004C6EB6">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 2}</w:t>
                  </w:r>
                </w:p>
                <w:p w14:paraId="1E8F4B79" w14:textId="77777777" w:rsidR="004C6EB6" w:rsidRDefault="004C6EB6" w:rsidP="003919A3">
                  <w:pPr>
                    <w:pStyle w:val="TAL"/>
                    <w:numPr>
                      <w:ilvl w:val="0"/>
                      <w:numId w:val="65"/>
                    </w:numPr>
                    <w:spacing w:after="160" w:line="259" w:lineRule="auto"/>
                    <w:rPr>
                      <w:ins w:id="315" w:author="Intel User" w:date="2020-05-05T20:57:00Z"/>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per DL PRS Resource Set.</w:t>
                  </w:r>
                </w:p>
                <w:p w14:paraId="7A4F2690" w14:textId="77777777" w:rsidR="004C6EB6" w:rsidRPr="00D73760" w:rsidRDefault="004C6EB6" w:rsidP="004C6EB6">
                  <w:pPr>
                    <w:pStyle w:val="TAL"/>
                    <w:spacing w:after="160" w:line="259" w:lineRule="auto"/>
                    <w:ind w:left="360"/>
                    <w:rPr>
                      <w:rFonts w:asciiTheme="majorHAnsi" w:eastAsia="SimSun" w:hAnsiTheme="majorHAnsi" w:cstheme="majorHAnsi"/>
                      <w:szCs w:val="18"/>
                      <w:lang w:val="en-US"/>
                    </w:rPr>
                  </w:pPr>
                  <w:del w:id="316" w:author="Intel User" w:date="2020-05-05T20:57:00Z">
                    <w:r w:rsidRPr="00D73760" w:rsidDel="00620F46">
                      <w:rPr>
                        <w:rFonts w:asciiTheme="majorHAnsi" w:eastAsia="SimSun" w:hAnsiTheme="majorHAnsi" w:cstheme="majorHAnsi"/>
                        <w:szCs w:val="18"/>
                        <w:lang w:val="en-US"/>
                      </w:rPr>
                      <w:delText xml:space="preserve"> </w:delText>
                    </w:r>
                  </w:del>
                  <w:r w:rsidRPr="00D73760">
                    <w:rPr>
                      <w:rFonts w:asciiTheme="majorHAnsi" w:eastAsia="SimSun" w:hAnsiTheme="majorHAnsi" w:cstheme="majorHAnsi"/>
                      <w:szCs w:val="18"/>
                      <w:lang w:val="en-US"/>
                    </w:rPr>
                    <w:t>Values = {1,</w:t>
                  </w:r>
                  <w:ins w:id="317" w:author="Intel User" w:date="2020-05-06T10:36:00Z">
                    <w:r>
                      <w:rPr>
                        <w:rFonts w:asciiTheme="majorHAnsi" w:eastAsia="SimSun" w:hAnsiTheme="majorHAnsi" w:cstheme="majorHAnsi"/>
                        <w:szCs w:val="18"/>
                        <w:lang w:val="en-US"/>
                      </w:rPr>
                      <w:t xml:space="preserve"> 2,</w:t>
                    </w:r>
                  </w:ins>
                  <w:r w:rsidRPr="00D73760">
                    <w:rPr>
                      <w:rFonts w:asciiTheme="majorHAnsi" w:eastAsia="SimSun" w:hAnsiTheme="majorHAnsi" w:cstheme="majorHAnsi"/>
                      <w:szCs w:val="18"/>
                      <w:lang w:val="en-US"/>
                    </w:rPr>
                    <w:t xml:space="preserve"> 4, 8, 16, 32, 64}</w:t>
                  </w:r>
                </w:p>
                <w:p w14:paraId="498758B3" w14:textId="77777777" w:rsidR="004C6EB6" w:rsidRDefault="004C6EB6" w:rsidP="003919A3">
                  <w:pPr>
                    <w:pStyle w:val="TAL"/>
                    <w:numPr>
                      <w:ilvl w:val="0"/>
                      <w:numId w:val="65"/>
                    </w:numPr>
                    <w:spacing w:after="160" w:line="259" w:lineRule="auto"/>
                    <w:rPr>
                      <w:ins w:id="318" w:author="Intel User" w:date="2020-05-05T20:57:00Z"/>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across all frequency layers, TRPs and DL PRS Resource Sets.</w:t>
                  </w:r>
                </w:p>
                <w:p w14:paraId="6862A491" w14:textId="77777777" w:rsidR="004C6EB6" w:rsidRPr="00D73760" w:rsidRDefault="004C6EB6" w:rsidP="004C6EB6">
                  <w:pPr>
                    <w:pStyle w:val="TAL"/>
                    <w:spacing w:after="160" w:line="259" w:lineRule="auto"/>
                    <w:ind w:left="360"/>
                    <w:rPr>
                      <w:rFonts w:asciiTheme="majorHAnsi" w:eastAsia="SimSun" w:hAnsiTheme="majorHAnsi" w:cstheme="majorHAnsi"/>
                      <w:szCs w:val="18"/>
                      <w:lang w:val="en-US"/>
                    </w:rPr>
                  </w:pPr>
                  <w:del w:id="319" w:author="Intel User" w:date="2020-05-05T20:57:00Z">
                    <w:r w:rsidRPr="00D73760" w:rsidDel="00620F46">
                      <w:rPr>
                        <w:rFonts w:asciiTheme="majorHAnsi" w:eastAsia="SimSun" w:hAnsiTheme="majorHAnsi" w:cstheme="majorHAnsi"/>
                        <w:szCs w:val="18"/>
                        <w:lang w:val="en-US"/>
                      </w:rPr>
                      <w:delText xml:space="preserve"> </w:delText>
                    </w:r>
                  </w:del>
                  <w:r w:rsidRPr="00D73760">
                    <w:rPr>
                      <w:rFonts w:asciiTheme="majorHAnsi" w:eastAsia="SimSun" w:hAnsiTheme="majorHAnsi" w:cstheme="majorHAnsi"/>
                      <w:szCs w:val="18"/>
                      <w:lang w:val="en-US"/>
                    </w:rPr>
                    <w:t>Values = {64, 128, 192, 256, 512, 1024, 2048}</w:t>
                  </w:r>
                </w:p>
                <w:p w14:paraId="2B502AD7" w14:textId="77777777" w:rsidR="004C6EB6" w:rsidRDefault="004C6EB6" w:rsidP="003919A3">
                  <w:pPr>
                    <w:pStyle w:val="TAL"/>
                    <w:numPr>
                      <w:ilvl w:val="0"/>
                      <w:numId w:val="65"/>
                    </w:numPr>
                    <w:spacing w:after="160" w:line="259" w:lineRule="auto"/>
                    <w:rPr>
                      <w:ins w:id="320" w:author="Intel User" w:date="2020-05-05T20:56:00Z"/>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TRPs across all positioning frequency layers per UE.</w:t>
                  </w:r>
                </w:p>
                <w:p w14:paraId="3D883D9E" w14:textId="77777777" w:rsidR="004C6EB6" w:rsidDel="00EA309B" w:rsidRDefault="004C6EB6" w:rsidP="004C6EB6">
                  <w:pPr>
                    <w:pStyle w:val="TAL"/>
                    <w:numPr>
                      <w:ilvl w:val="0"/>
                      <w:numId w:val="1"/>
                    </w:numPr>
                    <w:spacing w:after="160" w:line="259" w:lineRule="auto"/>
                    <w:rPr>
                      <w:del w:id="321" w:author="Intel User" w:date="2020-05-06T10:36:00Z"/>
                      <w:rFonts w:asciiTheme="majorHAnsi" w:eastAsia="SimSun" w:hAnsiTheme="majorHAnsi" w:cstheme="majorHAnsi"/>
                      <w:szCs w:val="18"/>
                      <w:lang w:val="en-US"/>
                    </w:rPr>
                  </w:pPr>
                  <w:del w:id="322" w:author="Intel User" w:date="2020-05-05T20:56:00Z">
                    <w:r w:rsidRPr="00D73760" w:rsidDel="00620F46">
                      <w:rPr>
                        <w:rFonts w:asciiTheme="majorHAnsi" w:eastAsia="SimSun" w:hAnsiTheme="majorHAnsi" w:cstheme="majorHAnsi"/>
                        <w:szCs w:val="18"/>
                        <w:lang w:val="en-US"/>
                      </w:rPr>
                      <w:delText xml:space="preserve"> </w:delText>
                    </w:r>
                  </w:del>
                  <w:r w:rsidRPr="00D73760">
                    <w:rPr>
                      <w:rFonts w:asciiTheme="majorHAnsi" w:eastAsia="SimSun" w:hAnsiTheme="majorHAnsi" w:cstheme="majorHAnsi"/>
                      <w:szCs w:val="18"/>
                      <w:lang w:val="en-US"/>
                    </w:rPr>
                    <w:t xml:space="preserve">Values = </w:t>
                  </w:r>
                  <w:ins w:id="323" w:author="Intel User" w:date="2020-05-06T10:36:00Z">
                    <w:r>
                      <w:rPr>
                        <w:rFonts w:asciiTheme="majorHAnsi" w:eastAsia="SimSun" w:hAnsiTheme="majorHAnsi" w:cstheme="majorHAnsi"/>
                        <w:szCs w:val="18"/>
                        <w:lang w:val="en-US"/>
                      </w:rPr>
                      <w:t>{</w:t>
                    </w:r>
                  </w:ins>
                  <w:r>
                    <w:rPr>
                      <w:rFonts w:asciiTheme="majorHAnsi" w:eastAsia="SimSun" w:hAnsiTheme="majorHAnsi" w:cstheme="majorHAnsi"/>
                      <w:szCs w:val="18"/>
                      <w:lang w:val="en-US"/>
                    </w:rPr>
                    <w:t>[</w:t>
                  </w:r>
                  <w:ins w:id="324" w:author="Intel User" w:date="2020-05-06T10:57:00Z">
                    <w:r w:rsidRPr="000824A8">
                      <w:rPr>
                        <w:rFonts w:asciiTheme="majorHAnsi" w:eastAsia="SimSun" w:hAnsiTheme="majorHAnsi" w:cstheme="majorHAnsi"/>
                        <w:szCs w:val="18"/>
                        <w:highlight w:val="yellow"/>
                        <w:lang w:val="en-US"/>
                      </w:rPr>
                      <w:t>3,</w:t>
                    </w:r>
                  </w:ins>
                  <w:r>
                    <w:rPr>
                      <w:rFonts w:asciiTheme="majorHAnsi" w:eastAsia="SimSun" w:hAnsiTheme="majorHAnsi" w:cstheme="majorHAnsi"/>
                      <w:szCs w:val="18"/>
                      <w:highlight w:val="yellow"/>
                      <w:lang w:val="en-US"/>
                    </w:rPr>
                    <w:t>]</w:t>
                  </w:r>
                  <w:ins w:id="325" w:author="Intel User" w:date="2020-05-06T10:57:00Z">
                    <w:r w:rsidRPr="000824A8">
                      <w:rPr>
                        <w:rFonts w:asciiTheme="majorHAnsi" w:eastAsia="SimSun" w:hAnsiTheme="majorHAnsi" w:cstheme="majorHAnsi"/>
                        <w:szCs w:val="18"/>
                        <w:highlight w:val="yellow"/>
                        <w:lang w:val="en-US"/>
                      </w:rPr>
                      <w:t xml:space="preserve"> </w:t>
                    </w:r>
                  </w:ins>
                  <w:ins w:id="326" w:author="Intel User" w:date="2020-05-06T10:36:00Z">
                    <w:r w:rsidRPr="000824A8">
                      <w:rPr>
                        <w:rFonts w:asciiTheme="majorHAnsi" w:eastAsia="SimSun" w:hAnsiTheme="majorHAnsi" w:cstheme="majorHAnsi"/>
                        <w:szCs w:val="18"/>
                        <w:highlight w:val="yellow"/>
                        <w:lang w:val="en-US"/>
                      </w:rPr>
                      <w:t>6, 12</w:t>
                    </w:r>
                    <w:r>
                      <w:rPr>
                        <w:rFonts w:asciiTheme="majorHAnsi" w:eastAsia="SimSun" w:hAnsiTheme="majorHAnsi" w:cstheme="majorHAnsi"/>
                        <w:szCs w:val="18"/>
                        <w:highlight w:val="yellow"/>
                        <w:lang w:val="en-US"/>
                      </w:rPr>
                      <w:t xml:space="preserve">, </w:t>
                    </w:r>
                  </w:ins>
                  <w:r>
                    <w:rPr>
                      <w:rFonts w:asciiTheme="majorHAnsi" w:eastAsia="SimSun" w:hAnsiTheme="majorHAnsi" w:cstheme="majorHAnsi"/>
                      <w:szCs w:val="18"/>
                      <w:highlight w:val="yellow"/>
                      <w:lang w:val="en-US"/>
                    </w:rPr>
                    <w:t xml:space="preserve">[16], </w:t>
                  </w:r>
                  <w:ins w:id="327" w:author="Intel User" w:date="2020-05-06T10:36:00Z">
                    <w:r>
                      <w:rPr>
                        <w:rFonts w:asciiTheme="majorHAnsi" w:eastAsia="SimSun" w:hAnsiTheme="majorHAnsi" w:cstheme="majorHAnsi"/>
                        <w:szCs w:val="18"/>
                        <w:highlight w:val="yellow"/>
                        <w:lang w:val="en-US"/>
                      </w:rPr>
                      <w:t>24,</w:t>
                    </w:r>
                    <w:r w:rsidRPr="00F379F5">
                      <w:rPr>
                        <w:rFonts w:asciiTheme="majorHAnsi" w:eastAsia="SimSun" w:hAnsiTheme="majorHAnsi" w:cstheme="majorHAnsi"/>
                        <w:szCs w:val="18"/>
                        <w:highlight w:val="yellow"/>
                        <w:lang w:val="en-US"/>
                      </w:rPr>
                      <w:t xml:space="preserve"> 32, 64, 128, 256}</w:t>
                    </w:r>
                  </w:ins>
                  <w:ins w:id="328" w:author="Intel User" w:date="2020-05-06T10:37:00Z">
                    <w:r>
                      <w:rPr>
                        <w:rFonts w:asciiTheme="majorHAnsi" w:eastAsia="SimSun" w:hAnsiTheme="majorHAnsi" w:cstheme="majorHAnsi"/>
                        <w:szCs w:val="18"/>
                        <w:highlight w:val="yellow"/>
                        <w:lang w:val="en-US"/>
                      </w:rPr>
                      <w:t xml:space="preserve"> </w:t>
                    </w:r>
                  </w:ins>
                  <w:del w:id="329" w:author="Intel User" w:date="2020-05-06T10:36:00Z">
                    <w:r w:rsidRPr="00F379F5" w:rsidDel="00E77EB0">
                      <w:rPr>
                        <w:rFonts w:asciiTheme="majorHAnsi" w:eastAsia="SimSun" w:hAnsiTheme="majorHAnsi" w:cstheme="majorHAnsi"/>
                        <w:szCs w:val="18"/>
                        <w:highlight w:val="yellow"/>
                        <w:lang w:val="en-US"/>
                      </w:rPr>
                      <w:delText>[{16, 32, 64, 96, 128, 256} or {3, 12, 64, 256}]</w:delText>
                    </w:r>
                  </w:del>
                </w:p>
                <w:p w14:paraId="2EB0A320" w14:textId="77777777" w:rsidR="004C6EB6" w:rsidRPr="00D73760" w:rsidRDefault="004C6EB6" w:rsidP="004C6EB6">
                  <w:pPr>
                    <w:pStyle w:val="TAL"/>
                    <w:spacing w:after="160" w:line="259" w:lineRule="auto"/>
                    <w:ind w:left="360"/>
                    <w:rPr>
                      <w:ins w:id="330" w:author="Intel User" w:date="2020-05-06T13:42:00Z"/>
                      <w:rFonts w:asciiTheme="majorHAnsi" w:eastAsia="SimSun" w:hAnsiTheme="majorHAnsi" w:cstheme="majorHAnsi"/>
                      <w:szCs w:val="18"/>
                      <w:lang w:val="en-US"/>
                    </w:rPr>
                  </w:pPr>
                </w:p>
                <w:p w14:paraId="496EDC77" w14:textId="77777777" w:rsidR="004C6EB6" w:rsidRDefault="004C6EB6" w:rsidP="003919A3">
                  <w:pPr>
                    <w:pStyle w:val="TAL"/>
                    <w:numPr>
                      <w:ilvl w:val="0"/>
                      <w:numId w:val="65"/>
                    </w:numPr>
                    <w:spacing w:after="160" w:line="259" w:lineRule="auto"/>
                    <w:rPr>
                      <w:ins w:id="331" w:author="Intel User" w:date="2020-05-05T20:56:00Z"/>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Resources per positioning frequency layer. </w:t>
                  </w:r>
                </w:p>
                <w:p w14:paraId="3D0C92E7" w14:textId="77777777" w:rsidR="004C6EB6" w:rsidRPr="00D73760" w:rsidRDefault="004C6EB6" w:rsidP="004C6EB6">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{32, 64, 128, 256, 512, 1024</w:t>
                  </w:r>
                  <w:del w:id="332" w:author="Intel User" w:date="2020-05-06T18:31:00Z">
                    <w:r w:rsidRPr="00D73760" w:rsidDel="00C73E44">
                      <w:rPr>
                        <w:rFonts w:asciiTheme="majorHAnsi" w:eastAsia="SimSun" w:hAnsiTheme="majorHAnsi" w:cstheme="majorHAnsi"/>
                        <w:szCs w:val="18"/>
                        <w:lang w:val="en-US"/>
                      </w:rPr>
                      <w:delText>]</w:delText>
                    </w:r>
                  </w:del>
                  <w:ins w:id="333" w:author="Intel User" w:date="2020-05-06T18:31:00Z">
                    <w:r>
                      <w:rPr>
                        <w:rFonts w:asciiTheme="majorHAnsi" w:eastAsia="SimSun" w:hAnsiTheme="majorHAnsi" w:cstheme="majorHAnsi"/>
                        <w:szCs w:val="18"/>
                        <w:lang w:val="en-US"/>
                      </w:rPr>
                      <w:t>}</w:t>
                    </w:r>
                  </w:ins>
                </w:p>
                <w:p w14:paraId="266C814F" w14:textId="77777777" w:rsidR="004C6EB6" w:rsidRPr="00E77EB0" w:rsidRDefault="004C6EB6" w:rsidP="003919A3">
                  <w:pPr>
                    <w:pStyle w:val="TAL"/>
                    <w:numPr>
                      <w:ilvl w:val="0"/>
                      <w:numId w:val="65"/>
                    </w:numPr>
                    <w:spacing w:after="200" w:line="276" w:lineRule="auto"/>
                    <w:rPr>
                      <w:ins w:id="334" w:author="Intel User" w:date="2020-05-06T10:30:00Z"/>
                      <w:rFonts w:asciiTheme="majorHAnsi" w:eastAsia="SimSun" w:hAnsiTheme="majorHAnsi" w:cstheme="majorHAnsi"/>
                      <w:szCs w:val="18"/>
                      <w:lang w:val="en-US"/>
                    </w:rPr>
                  </w:pPr>
                  <w:r>
                    <w:rPr>
                      <w:rFonts w:asciiTheme="majorHAnsi" w:eastAsia="SimSun" w:hAnsiTheme="majorHAnsi" w:cstheme="majorHAnsi"/>
                      <w:szCs w:val="18"/>
                      <w:lang w:val="en-US"/>
                    </w:rPr>
                    <w:t>[</w:t>
                  </w:r>
                  <w:ins w:id="335" w:author="Intel User" w:date="2020-05-06T10:30:00Z">
                    <w:r w:rsidRPr="00E77EB0">
                      <w:rPr>
                        <w:rFonts w:asciiTheme="majorHAnsi" w:eastAsia="SimSun" w:hAnsiTheme="majorHAnsi" w:cstheme="majorHAnsi"/>
                        <w:szCs w:val="18"/>
                        <w:lang w:val="en-US"/>
                      </w:rPr>
                      <w:t>Max number of positioning frequency layers UE supports</w:t>
                    </w:r>
                  </w:ins>
                </w:p>
                <w:p w14:paraId="2BA981ED" w14:textId="77777777" w:rsidR="004C6EB6" w:rsidRPr="00E77EB0" w:rsidRDefault="004C6EB6" w:rsidP="004C6EB6">
                  <w:pPr>
                    <w:pStyle w:val="TAL"/>
                    <w:spacing w:after="160" w:line="259" w:lineRule="auto"/>
                    <w:ind w:left="360"/>
                    <w:rPr>
                      <w:ins w:id="336" w:author="Intel User" w:date="2020-05-06T10:30:00Z"/>
                      <w:rFonts w:asciiTheme="majorHAnsi" w:eastAsia="SimSun" w:hAnsiTheme="majorHAnsi" w:cstheme="majorHAnsi"/>
                      <w:szCs w:val="18"/>
                      <w:lang w:val="en-US"/>
                    </w:rPr>
                  </w:pPr>
                  <w:ins w:id="337" w:author="Intel User" w:date="2020-05-06T10:30:00Z">
                    <w:r w:rsidRPr="00E77EB0">
                      <w:rPr>
                        <w:rFonts w:asciiTheme="majorHAnsi" w:hAnsiTheme="majorHAnsi" w:cstheme="majorHAnsi" w:hint="eastAsia"/>
                        <w:szCs w:val="18"/>
                        <w:lang w:val="en-US" w:eastAsia="ja-JP"/>
                      </w:rPr>
                      <w:t>V</w:t>
                    </w:r>
                    <w:r w:rsidRPr="00E77EB0">
                      <w:rPr>
                        <w:rFonts w:asciiTheme="majorHAnsi" w:hAnsiTheme="majorHAnsi" w:cstheme="majorHAnsi"/>
                        <w:szCs w:val="18"/>
                        <w:lang w:val="en-US" w:eastAsia="ja-JP"/>
                      </w:rPr>
                      <w:t>alues = {1, 2, 3, 4}</w:t>
                    </w:r>
                  </w:ins>
                  <w:r>
                    <w:rPr>
                      <w:rFonts w:asciiTheme="majorHAnsi" w:hAnsiTheme="majorHAnsi" w:cstheme="majorHAnsi"/>
                      <w:szCs w:val="18"/>
                      <w:lang w:val="en-US" w:eastAsia="ja-JP"/>
                    </w:rPr>
                    <w:t>]</w:t>
                  </w:r>
                </w:p>
                <w:p w14:paraId="20EA2CDA" w14:textId="77777777" w:rsidR="004C6EB6" w:rsidRPr="00AD3848" w:rsidDel="00E77EB0" w:rsidRDefault="004C6EB6" w:rsidP="004C6EB6">
                  <w:pPr>
                    <w:pStyle w:val="TAL"/>
                    <w:numPr>
                      <w:ilvl w:val="0"/>
                      <w:numId w:val="1"/>
                    </w:numPr>
                    <w:spacing w:after="200" w:line="276" w:lineRule="auto"/>
                    <w:rPr>
                      <w:del w:id="338" w:author="Intel User" w:date="2020-05-06T10:30:00Z"/>
                      <w:rFonts w:asciiTheme="majorHAnsi" w:eastAsia="SimSun" w:hAnsiTheme="majorHAnsi" w:cstheme="majorHAnsi"/>
                      <w:szCs w:val="18"/>
                      <w:highlight w:val="yellow"/>
                      <w:lang w:val="en-US"/>
                    </w:rPr>
                  </w:pPr>
                  <w:del w:id="339" w:author="Intel User" w:date="2020-05-06T10:30:00Z">
                    <w:r w:rsidRPr="00AD3848" w:rsidDel="00E77EB0">
                      <w:rPr>
                        <w:rFonts w:asciiTheme="majorHAnsi" w:eastAsia="SimSun" w:hAnsiTheme="majorHAnsi" w:cstheme="majorHAnsi"/>
                        <w:szCs w:val="18"/>
                        <w:highlight w:val="yellow"/>
                        <w:lang w:val="en-US"/>
                      </w:rPr>
                      <w:delText>[The number of positioning layer UE supports]</w:delText>
                    </w:r>
                  </w:del>
                </w:p>
                <w:p w14:paraId="52C7732C" w14:textId="77777777" w:rsidR="004C6EB6" w:rsidRPr="00D73760" w:rsidRDefault="004C6EB6" w:rsidP="004C6EB6">
                  <w:pPr>
                    <w:pStyle w:val="TAL"/>
                    <w:spacing w:after="160" w:line="259" w:lineRule="auto"/>
                    <w:ind w:left="360"/>
                    <w:rPr>
                      <w:rFonts w:asciiTheme="majorHAnsi" w:eastAsia="SimSun" w:hAnsiTheme="majorHAnsi" w:cstheme="majorHAnsi"/>
                      <w:szCs w:val="18"/>
                      <w:lang w:val="en-US"/>
                    </w:rPr>
                  </w:pPr>
                  <w:del w:id="340" w:author="Intel User" w:date="2020-05-06T10:30:00Z">
                    <w:r w:rsidRPr="00AD3848" w:rsidDel="00E77EB0">
                      <w:rPr>
                        <w:rFonts w:asciiTheme="majorHAnsi" w:hAnsiTheme="majorHAnsi" w:cstheme="majorHAnsi" w:hint="eastAsia"/>
                        <w:szCs w:val="18"/>
                        <w:highlight w:val="yellow"/>
                        <w:lang w:val="en-US" w:eastAsia="ja-JP"/>
                      </w:rPr>
                      <w:delText>V</w:delText>
                    </w:r>
                    <w:r w:rsidRPr="00AD3848" w:rsidDel="00E77EB0">
                      <w:rPr>
                        <w:rFonts w:asciiTheme="majorHAnsi" w:hAnsiTheme="majorHAnsi" w:cstheme="majorHAnsi"/>
                        <w:szCs w:val="18"/>
                        <w:highlight w:val="yellow"/>
                        <w:lang w:val="en-US" w:eastAsia="ja-JP"/>
                      </w:rPr>
                      <w:delText>alues = {1, 2, 3, 4}</w:delText>
                    </w:r>
                  </w:del>
                </w:p>
              </w:tc>
              <w:tc>
                <w:tcPr>
                  <w:tcW w:w="285" w:type="pct"/>
                  <w:tcBorders>
                    <w:top w:val="single" w:sz="4" w:space="0" w:color="auto"/>
                    <w:left w:val="single" w:sz="4" w:space="0" w:color="auto"/>
                    <w:bottom w:val="single" w:sz="4" w:space="0" w:color="auto"/>
                    <w:right w:val="single" w:sz="4" w:space="0" w:color="auto"/>
                  </w:tcBorders>
                </w:tcPr>
                <w:p w14:paraId="489A3FDE" w14:textId="77777777" w:rsidR="004C6EB6" w:rsidRPr="00F56B55" w:rsidRDefault="004C6EB6" w:rsidP="004C6EB6">
                  <w:pPr>
                    <w:pStyle w:val="TAL"/>
                    <w:jc w:val="center"/>
                    <w:rPr>
                      <w:lang w:eastAsia="ja-JP"/>
                    </w:rPr>
                  </w:pPr>
                  <w:r w:rsidRPr="00F56B55">
                    <w:rPr>
                      <w:lang w:eastAsia="ja-JP"/>
                    </w:rPr>
                    <w:t>13-</w:t>
                  </w:r>
                  <w:ins w:id="341" w:author="Intel User" w:date="2020-05-05T22:15:00Z">
                    <w:r w:rsidRPr="00F56B55">
                      <w:rPr>
                        <w:lang w:eastAsia="ja-JP"/>
                      </w:rPr>
                      <w:t>1</w:t>
                    </w:r>
                  </w:ins>
                  <w:del w:id="342" w:author="Intel User" w:date="2020-05-05T21:03:00Z">
                    <w:r w:rsidRPr="00F56B55" w:rsidDel="00BC31E9">
                      <w:rPr>
                        <w:lang w:eastAsia="ja-JP"/>
                      </w:rPr>
                      <w:delText>3 (TBD)</w:delText>
                    </w:r>
                  </w:del>
                </w:p>
              </w:tc>
              <w:tc>
                <w:tcPr>
                  <w:tcW w:w="190" w:type="pct"/>
                  <w:tcBorders>
                    <w:top w:val="single" w:sz="4" w:space="0" w:color="auto"/>
                    <w:left w:val="single" w:sz="4" w:space="0" w:color="auto"/>
                    <w:bottom w:val="single" w:sz="4" w:space="0" w:color="auto"/>
                    <w:right w:val="single" w:sz="4" w:space="0" w:color="auto"/>
                  </w:tcBorders>
                </w:tcPr>
                <w:p w14:paraId="6090FC2A" w14:textId="77777777" w:rsidR="004C6EB6" w:rsidRPr="00D73760" w:rsidRDefault="004C6EB6" w:rsidP="004C6EB6">
                  <w:pPr>
                    <w:pStyle w:val="TAL"/>
                    <w:jc w:val="center"/>
                    <w:rPr>
                      <w:bCs/>
                    </w:rPr>
                  </w:pPr>
                  <w:r w:rsidRPr="00D73760">
                    <w:rPr>
                      <w:bCs/>
                    </w:rPr>
                    <w:t>No</w:t>
                  </w:r>
                </w:p>
              </w:tc>
              <w:tc>
                <w:tcPr>
                  <w:tcW w:w="190" w:type="pct"/>
                  <w:tcBorders>
                    <w:top w:val="single" w:sz="4" w:space="0" w:color="auto"/>
                    <w:left w:val="single" w:sz="4" w:space="0" w:color="auto"/>
                    <w:bottom w:val="single" w:sz="4" w:space="0" w:color="auto"/>
                    <w:right w:val="single" w:sz="4" w:space="0" w:color="auto"/>
                  </w:tcBorders>
                </w:tcPr>
                <w:p w14:paraId="3526D344" w14:textId="77777777" w:rsidR="004C6EB6" w:rsidRPr="00D73760" w:rsidRDefault="004C6EB6" w:rsidP="004C6EB6">
                  <w:pPr>
                    <w:pStyle w:val="TAL"/>
                    <w:jc w:val="center"/>
                    <w:rPr>
                      <w:bCs/>
                    </w:rPr>
                  </w:pPr>
                  <w:r w:rsidRPr="00D73760">
                    <w:rPr>
                      <w:bCs/>
                    </w:rPr>
                    <w:t>N/A</w:t>
                  </w:r>
                </w:p>
              </w:tc>
              <w:tc>
                <w:tcPr>
                  <w:tcW w:w="315" w:type="pct"/>
                  <w:tcBorders>
                    <w:top w:val="single" w:sz="4" w:space="0" w:color="auto"/>
                    <w:left w:val="single" w:sz="4" w:space="0" w:color="auto"/>
                    <w:bottom w:val="single" w:sz="4" w:space="0" w:color="auto"/>
                    <w:right w:val="single" w:sz="4" w:space="0" w:color="auto"/>
                  </w:tcBorders>
                </w:tcPr>
                <w:p w14:paraId="2D83A2C8" w14:textId="77777777" w:rsidR="004C6EB6" w:rsidRPr="00D73760" w:rsidRDefault="004C6EB6" w:rsidP="004C6EB6">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2E08ACA6" w14:textId="77777777" w:rsidR="004C6EB6" w:rsidRPr="00942199" w:rsidRDefault="004C6EB6" w:rsidP="004C6EB6">
                  <w:pPr>
                    <w:pStyle w:val="TAL"/>
                    <w:jc w:val="center"/>
                    <w:rPr>
                      <w:rFonts w:eastAsia="Times New Roman"/>
                      <w:bCs/>
                      <w:highlight w:val="yellow"/>
                      <w:lang w:eastAsia="ja-JP"/>
                    </w:rPr>
                  </w:pPr>
                  <w:ins w:id="343" w:author="Intel User" w:date="2020-05-06T18:41:00Z">
                    <w:r w:rsidRPr="00942199">
                      <w:rPr>
                        <w:rFonts w:eastAsia="Times New Roman"/>
                        <w:bCs/>
                        <w:highlight w:val="yellow"/>
                        <w:lang w:eastAsia="ja-JP"/>
                      </w:rPr>
                      <w:t>[Per UE]</w:t>
                    </w:r>
                  </w:ins>
                  <w:del w:id="344" w:author="Intel User" w:date="2020-05-06T11:09:00Z">
                    <w:r w:rsidRPr="00942199" w:rsidDel="000824A8">
                      <w:rPr>
                        <w:rFonts w:eastAsia="Times New Roman"/>
                        <w:bCs/>
                        <w:highlight w:val="yellow"/>
                        <w:lang w:eastAsia="ja-JP"/>
                      </w:rPr>
                      <w:delText xml:space="preserve">FFS: [Per band or </w:delText>
                    </w:r>
                  </w:del>
                  <w:del w:id="345" w:author="Intel User" w:date="2020-05-06T18:41:00Z">
                    <w:r w:rsidRPr="00942199" w:rsidDel="00BB388A">
                      <w:rPr>
                        <w:rFonts w:eastAsia="Times New Roman"/>
                        <w:bCs/>
                        <w:highlight w:val="yellow"/>
                        <w:lang w:eastAsia="ja-JP"/>
                      </w:rPr>
                      <w:delText>Per UE</w:delText>
                    </w:r>
                  </w:del>
                  <w:del w:id="346" w:author="Intel User" w:date="2020-05-06T10:37:00Z">
                    <w:r w:rsidRPr="00942199" w:rsidDel="00E77EB0">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tcPr>
                <w:p w14:paraId="1DD4158D" w14:textId="77777777" w:rsidR="004C6EB6" w:rsidRPr="00D73760" w:rsidRDefault="004C6EB6" w:rsidP="004C6EB6">
                  <w:pPr>
                    <w:pStyle w:val="TAL"/>
                    <w:jc w:val="center"/>
                    <w:rPr>
                      <w:bCs/>
                    </w:rPr>
                  </w:pPr>
                  <w:r w:rsidRPr="00D73760">
                    <w:rPr>
                      <w:bCs/>
                    </w:rPr>
                    <w:t>N/A</w:t>
                  </w:r>
                </w:p>
              </w:tc>
              <w:tc>
                <w:tcPr>
                  <w:tcW w:w="221" w:type="pct"/>
                  <w:tcBorders>
                    <w:top w:val="single" w:sz="4" w:space="0" w:color="auto"/>
                    <w:left w:val="single" w:sz="4" w:space="0" w:color="auto"/>
                    <w:bottom w:val="single" w:sz="4" w:space="0" w:color="auto"/>
                    <w:right w:val="single" w:sz="4" w:space="0" w:color="auto"/>
                  </w:tcBorders>
                </w:tcPr>
                <w:p w14:paraId="6C4B935E" w14:textId="77777777" w:rsidR="004C6EB6" w:rsidRPr="00942199" w:rsidRDefault="004C6EB6" w:rsidP="004C6EB6">
                  <w:pPr>
                    <w:pStyle w:val="TAL"/>
                    <w:jc w:val="center"/>
                    <w:rPr>
                      <w:bCs/>
                      <w:highlight w:val="yellow"/>
                    </w:rPr>
                  </w:pPr>
                  <w:ins w:id="347" w:author="Intel User" w:date="2020-05-06T18:42:00Z">
                    <w:r w:rsidRPr="00942199">
                      <w:rPr>
                        <w:bCs/>
                        <w:highlight w:val="yellow"/>
                      </w:rPr>
                      <w:t>[</w:t>
                    </w:r>
                  </w:ins>
                  <w:del w:id="348" w:author="Intel User" w:date="2020-05-06T11:09:00Z">
                    <w:r w:rsidRPr="00942199" w:rsidDel="000824A8">
                      <w:rPr>
                        <w:bCs/>
                        <w:highlight w:val="yellow"/>
                      </w:rPr>
                      <w:delText>[N/A or</w:delText>
                    </w:r>
                  </w:del>
                  <w:del w:id="349" w:author="Intel User" w:date="2020-05-06T13:43:00Z">
                    <w:r w:rsidRPr="00942199" w:rsidDel="00EA309B">
                      <w:rPr>
                        <w:bCs/>
                        <w:highlight w:val="yellow"/>
                      </w:rPr>
                      <w:delText xml:space="preserve"> </w:delText>
                    </w:r>
                  </w:del>
                  <w:r w:rsidRPr="00942199">
                    <w:rPr>
                      <w:bCs/>
                      <w:highlight w:val="yellow"/>
                    </w:rPr>
                    <w:t>Yes</w:t>
                  </w:r>
                  <w:ins w:id="350" w:author="Intel User" w:date="2020-05-06T18:42:00Z">
                    <w:r w:rsidRPr="00942199">
                      <w:rPr>
                        <w:bCs/>
                        <w:highlight w:val="yellow"/>
                      </w:rPr>
                      <w:t>]</w:t>
                    </w:r>
                  </w:ins>
                  <w:del w:id="351" w:author="Intel User" w:date="2020-05-06T11:09:00Z">
                    <w:r w:rsidRPr="00942199" w:rsidDel="000824A8">
                      <w:rPr>
                        <w:bCs/>
                        <w:highlight w:val="yellow"/>
                      </w:rPr>
                      <w:delText>]</w:delText>
                    </w:r>
                  </w:del>
                </w:p>
              </w:tc>
              <w:tc>
                <w:tcPr>
                  <w:tcW w:w="411" w:type="pct"/>
                  <w:tcBorders>
                    <w:top w:val="single" w:sz="4" w:space="0" w:color="auto"/>
                    <w:left w:val="single" w:sz="4" w:space="0" w:color="auto"/>
                    <w:bottom w:val="single" w:sz="4" w:space="0" w:color="auto"/>
                    <w:right w:val="single" w:sz="4" w:space="0" w:color="auto"/>
                  </w:tcBorders>
                </w:tcPr>
                <w:p w14:paraId="2A61727D" w14:textId="77777777" w:rsidR="004C6EB6" w:rsidRPr="00D73760" w:rsidRDefault="004C6EB6" w:rsidP="004C6EB6">
                  <w:pPr>
                    <w:pStyle w:val="TAL"/>
                    <w:jc w:val="center"/>
                    <w:rPr>
                      <w:lang w:eastAsia="ja-JP"/>
                    </w:rPr>
                  </w:pPr>
                  <w:r w:rsidRPr="00D73760">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7771EA44" w14:textId="77777777" w:rsidR="004C6EB6" w:rsidRDefault="004C6EB6" w:rsidP="004C6EB6">
                  <w:pPr>
                    <w:pStyle w:val="TAH"/>
                    <w:jc w:val="left"/>
                    <w:rPr>
                      <w:b w:val="0"/>
                      <w:bCs/>
                    </w:rPr>
                  </w:pPr>
                  <w:r w:rsidRPr="00D73760">
                    <w:rPr>
                      <w:b w:val="0"/>
                      <w:bCs/>
                    </w:rPr>
                    <w:t>Need for location server to know if the feature is supported.</w:t>
                  </w:r>
                </w:p>
                <w:p w14:paraId="68353022" w14:textId="77777777" w:rsidR="004C6EB6" w:rsidRDefault="004C6EB6" w:rsidP="004C6EB6">
                  <w:pPr>
                    <w:pStyle w:val="TAH"/>
                    <w:jc w:val="left"/>
                    <w:rPr>
                      <w:rFonts w:eastAsia="MS Mincho"/>
                      <w:b w:val="0"/>
                      <w:bCs/>
                    </w:rPr>
                  </w:pPr>
                </w:p>
                <w:p w14:paraId="5B8464E3" w14:textId="77777777" w:rsidR="004C6EB6" w:rsidRPr="00296BFF" w:rsidRDefault="004C6EB6" w:rsidP="004C6EB6">
                  <w:pPr>
                    <w:pStyle w:val="TAH"/>
                    <w:jc w:val="left"/>
                    <w:rPr>
                      <w:rFonts w:eastAsia="MS Mincho"/>
                      <w:b w:val="0"/>
                      <w:bCs/>
                    </w:rPr>
                  </w:pPr>
                  <w:r w:rsidRPr="00296BFF">
                    <w:rPr>
                      <w:rFonts w:eastAsia="MS Mincho"/>
                      <w:b w:val="0"/>
                      <w:bCs/>
                      <w:highlight w:val="yellow"/>
                    </w:rPr>
                    <w:t>FFS: split of candidate values for FR1/FR2/mixed FR1-FR2 for each component</w:t>
                  </w:r>
                </w:p>
              </w:tc>
              <w:tc>
                <w:tcPr>
                  <w:tcW w:w="285" w:type="pct"/>
                  <w:tcBorders>
                    <w:top w:val="single" w:sz="4" w:space="0" w:color="auto"/>
                    <w:left w:val="single" w:sz="4" w:space="0" w:color="auto"/>
                    <w:bottom w:val="single" w:sz="4" w:space="0" w:color="auto"/>
                    <w:right w:val="single" w:sz="4" w:space="0" w:color="auto"/>
                  </w:tcBorders>
                </w:tcPr>
                <w:p w14:paraId="011F3ED2" w14:textId="77777777" w:rsidR="004C6EB6" w:rsidRPr="00D73760" w:rsidRDefault="004C6EB6" w:rsidP="004C6EB6">
                  <w:pPr>
                    <w:pStyle w:val="TAL"/>
                    <w:rPr>
                      <w:bCs/>
                    </w:rPr>
                  </w:pPr>
                  <w:r w:rsidRPr="00D73760">
                    <w:rPr>
                      <w:bCs/>
                    </w:rPr>
                    <w:t>Optional with capability signaling</w:t>
                  </w:r>
                </w:p>
              </w:tc>
            </w:tr>
          </w:tbl>
          <w:p w14:paraId="3D97B5DC" w14:textId="77777777" w:rsidR="004C6EB6" w:rsidRPr="006E7CEC" w:rsidRDefault="004C6EB6" w:rsidP="00A15B02">
            <w:pPr>
              <w:spacing w:afterLines="50" w:after="120"/>
              <w:jc w:val="both"/>
              <w:rPr>
                <w:rFonts w:eastAsia="MS Mincho"/>
                <w:sz w:val="22"/>
              </w:rPr>
            </w:pPr>
          </w:p>
        </w:tc>
      </w:tr>
      <w:tr w:rsidR="009332A8" w14:paraId="1A15DD38" w14:textId="77777777" w:rsidTr="00715EEE">
        <w:tc>
          <w:tcPr>
            <w:tcW w:w="218" w:type="pct"/>
          </w:tcPr>
          <w:p w14:paraId="2D6F7D30" w14:textId="77777777" w:rsidR="009332A8" w:rsidRDefault="009332A8" w:rsidP="00A15B02">
            <w:pPr>
              <w:spacing w:afterLines="50" w:after="120"/>
              <w:jc w:val="both"/>
              <w:rPr>
                <w:rFonts w:eastAsia="MS Mincho"/>
                <w:sz w:val="22"/>
              </w:rPr>
            </w:pPr>
            <w:r>
              <w:rPr>
                <w:rFonts w:eastAsia="MS Mincho" w:hint="eastAsia"/>
                <w:sz w:val="22"/>
              </w:rPr>
              <w:t>[</w:t>
            </w:r>
            <w:r>
              <w:rPr>
                <w:rFonts w:eastAsia="MS Mincho"/>
                <w:sz w:val="22"/>
              </w:rPr>
              <w:t>13]</w:t>
            </w:r>
          </w:p>
        </w:tc>
        <w:tc>
          <w:tcPr>
            <w:tcW w:w="4782" w:type="pct"/>
          </w:tcPr>
          <w:p w14:paraId="292262BF" w14:textId="77777777" w:rsidR="009332A8" w:rsidRDefault="009332A8" w:rsidP="009332A8">
            <w:pPr>
              <w:pStyle w:val="3GPPText"/>
            </w:pPr>
            <w:r>
              <w:t xml:space="preserve">In our view, the </w:t>
            </w:r>
            <w:r w:rsidRPr="005C0785">
              <w:t>Max number of positioning frequency layers UE supports</w:t>
            </w:r>
            <w:r>
              <w:t xml:space="preserve"> should not depend on the methods and could be moved to feature 13-1.  </w:t>
            </w:r>
          </w:p>
          <w:p w14:paraId="2733061D" w14:textId="77777777" w:rsidR="009332A8" w:rsidRDefault="009332A8" w:rsidP="009332A8">
            <w:pPr>
              <w:pStyle w:val="Proposal"/>
              <w:numPr>
                <w:ilvl w:val="0"/>
                <w:numId w:val="0"/>
              </w:numPr>
            </w:pPr>
            <w:r>
              <w:t>Proposal 3     Remove component 6 (</w:t>
            </w:r>
            <w:r w:rsidRPr="009332A8">
              <w:rPr>
                <w:rFonts w:asciiTheme="majorHAnsi" w:eastAsia="SimSun" w:hAnsiTheme="majorHAnsi" w:cstheme="majorHAnsi"/>
                <w:szCs w:val="18"/>
              </w:rPr>
              <w:t>Max number of positioning frequency layers UE supports) from Feature groups 13-2, 13-3 and 13-4</w:t>
            </w:r>
            <w:r>
              <w:t xml:space="preserve">.  Introduce Max number of positioning frequency layers UE supports as a component in Feature group 13-1. </w:t>
            </w:r>
          </w:p>
          <w:p w14:paraId="6B7E605F" w14:textId="77777777" w:rsidR="009332A8" w:rsidRDefault="009332A8" w:rsidP="009332A8">
            <w:pPr>
              <w:pStyle w:val="3GPPText"/>
            </w:pPr>
          </w:p>
          <w:p w14:paraId="6A44148B" w14:textId="77777777" w:rsidR="009332A8" w:rsidRDefault="009332A8" w:rsidP="009332A8">
            <w:pPr>
              <w:pStyle w:val="3GPPText"/>
            </w:pPr>
            <w:r>
              <w:t xml:space="preserve">Furthermore, we support </w:t>
            </w:r>
            <w:r w:rsidRPr="008F4A04">
              <w:rPr>
                <w:u w:val="single"/>
              </w:rPr>
              <w:t>Per UE</w:t>
            </w:r>
            <w:r>
              <w:t xml:space="preserve"> signaling for feature groups </w:t>
            </w:r>
            <w:r w:rsidRPr="00E12F72">
              <w:t>13-2,13-3,13-4</w:t>
            </w:r>
            <w:r>
              <w:t>.</w:t>
            </w:r>
          </w:p>
          <w:p w14:paraId="50D51866" w14:textId="77777777" w:rsidR="009332A8" w:rsidRPr="009332A8" w:rsidRDefault="009332A8" w:rsidP="009332A8">
            <w:pPr>
              <w:pStyle w:val="3GPPText"/>
              <w:rPr>
                <w:b/>
                <w:bCs/>
              </w:rPr>
            </w:pPr>
            <w:r w:rsidRPr="009332A8">
              <w:rPr>
                <w:b/>
                <w:bCs/>
              </w:rPr>
              <w:t xml:space="preserve">Proposal 4     support </w:t>
            </w:r>
            <w:r w:rsidRPr="009332A8">
              <w:rPr>
                <w:b/>
                <w:bCs/>
                <w:u w:val="single"/>
              </w:rPr>
              <w:t>Per UE</w:t>
            </w:r>
            <w:r w:rsidRPr="009332A8">
              <w:rPr>
                <w:b/>
                <w:bCs/>
              </w:rPr>
              <w:t xml:space="preserve"> signaling for feature groups 13-2,13-3,13-4.</w:t>
            </w:r>
          </w:p>
        </w:tc>
      </w:tr>
    </w:tbl>
    <w:p w14:paraId="53D470DA" w14:textId="77777777" w:rsidR="006E7CEC" w:rsidRDefault="006E7CEC" w:rsidP="001D78ED">
      <w:pPr>
        <w:rPr>
          <w:rFonts w:ascii="Arial" w:eastAsia="Batang" w:hAnsi="Arial"/>
          <w:sz w:val="32"/>
          <w:szCs w:val="32"/>
          <w:lang w:val="en-US" w:eastAsia="ko-KR"/>
        </w:rPr>
      </w:pPr>
    </w:p>
    <w:p w14:paraId="16B29B50" w14:textId="77777777" w:rsidR="004A5E18" w:rsidRDefault="004A5E18" w:rsidP="004A5E18">
      <w:pPr>
        <w:spacing w:afterLines="50" w:after="120"/>
        <w:jc w:val="both"/>
        <w:rPr>
          <w:sz w:val="22"/>
          <w:lang w:val="en-US"/>
        </w:rPr>
      </w:pPr>
      <w:r>
        <w:rPr>
          <w:sz w:val="22"/>
          <w:lang w:val="en-US"/>
        </w:rPr>
        <w:t>Based on above, following FL proposals are made.</w:t>
      </w:r>
    </w:p>
    <w:p w14:paraId="5CFCFF63" w14:textId="73B0CB69" w:rsidR="004A5E18" w:rsidRPr="00213A02" w:rsidRDefault="004A5E18" w:rsidP="004A5E18">
      <w:pPr>
        <w:pStyle w:val="Heading3"/>
        <w:rPr>
          <w:b/>
          <w:bCs/>
          <w:sz w:val="22"/>
          <w:lang w:val="en-US"/>
        </w:rPr>
      </w:pPr>
      <w:r w:rsidRPr="00213A02">
        <w:rPr>
          <w:b/>
          <w:bCs/>
          <w:sz w:val="22"/>
          <w:lang w:val="en-US"/>
        </w:rPr>
        <w:t xml:space="preserve">FL proposal </w:t>
      </w:r>
      <w:r>
        <w:rPr>
          <w:b/>
          <w:bCs/>
          <w:sz w:val="22"/>
          <w:lang w:val="en-US"/>
        </w:rPr>
        <w:t>3</w:t>
      </w:r>
      <w:r w:rsidRPr="00213A02">
        <w:rPr>
          <w:b/>
          <w:bCs/>
          <w:sz w:val="22"/>
          <w:lang w:val="en-US"/>
        </w:rPr>
        <w:t>:</w:t>
      </w:r>
    </w:p>
    <w:p w14:paraId="1E8B3E72" w14:textId="451EC362" w:rsidR="004A5E18" w:rsidRPr="00A40768" w:rsidRDefault="004A5E18" w:rsidP="004A5E18">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The value “[3]” in component 4 of FG13-3 is kept, and the value “[16]” in component 4 of FG13-3 is removed</w:t>
      </w:r>
    </w:p>
    <w:p w14:paraId="5EE768F7" w14:textId="757F8C30" w:rsidR="004A5E18" w:rsidRPr="00D73095" w:rsidRDefault="004A5E18" w:rsidP="004A5E18">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The component 6 of FG13-3 is kept</w:t>
      </w:r>
    </w:p>
    <w:p w14:paraId="6EB2A57E" w14:textId="4D5C7FB1" w:rsidR="004A5E18" w:rsidRPr="00E4169B" w:rsidRDefault="004A5E18" w:rsidP="004A5E18">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FG13-3 is “Per UE”</w:t>
      </w:r>
    </w:p>
    <w:p w14:paraId="5683C3D7" w14:textId="77777777" w:rsidR="004A5E18" w:rsidRPr="00A40768" w:rsidRDefault="004A5E18" w:rsidP="004A5E18">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Need of FDD/TDD differentiation is “No”</w:t>
      </w:r>
    </w:p>
    <w:p w14:paraId="17FCECB2" w14:textId="77777777" w:rsidR="004A5E18" w:rsidRPr="0079428A" w:rsidRDefault="004A5E18" w:rsidP="004A5E18">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Need of FR1/FR2 differentiation is “Yes”</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4A5E18" w:rsidRPr="00D73760" w14:paraId="54B4BF11" w14:textId="77777777" w:rsidTr="006206F7">
        <w:trPr>
          <w:trHeight w:val="20"/>
        </w:trPr>
        <w:tc>
          <w:tcPr>
            <w:tcW w:w="1130" w:type="dxa"/>
            <w:tcBorders>
              <w:top w:val="single" w:sz="4" w:space="0" w:color="auto"/>
              <w:left w:val="single" w:sz="4" w:space="0" w:color="auto"/>
              <w:bottom w:val="single" w:sz="4" w:space="0" w:color="auto"/>
              <w:right w:val="single" w:sz="4" w:space="0" w:color="auto"/>
            </w:tcBorders>
          </w:tcPr>
          <w:p w14:paraId="0A299DEF" w14:textId="77777777" w:rsidR="004A5E18" w:rsidRPr="00D73760" w:rsidRDefault="004A5E18" w:rsidP="006206F7">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799C8E6C" w14:textId="77777777" w:rsidR="004A5E18" w:rsidRPr="00D73760" w:rsidRDefault="004A5E18" w:rsidP="006206F7">
            <w:pPr>
              <w:pStyle w:val="TAL"/>
              <w:rPr>
                <w:bCs/>
              </w:rPr>
            </w:pPr>
            <w:r w:rsidRPr="00D73760">
              <w:rPr>
                <w:bCs/>
              </w:rPr>
              <w:t>13-3</w:t>
            </w:r>
          </w:p>
        </w:tc>
        <w:tc>
          <w:tcPr>
            <w:tcW w:w="1559" w:type="dxa"/>
            <w:tcBorders>
              <w:top w:val="single" w:sz="4" w:space="0" w:color="auto"/>
              <w:left w:val="single" w:sz="4" w:space="0" w:color="auto"/>
              <w:bottom w:val="single" w:sz="4" w:space="0" w:color="auto"/>
              <w:right w:val="single" w:sz="4" w:space="0" w:color="auto"/>
            </w:tcBorders>
          </w:tcPr>
          <w:p w14:paraId="0610BE36" w14:textId="77777777" w:rsidR="004A5E18" w:rsidRPr="00D73760" w:rsidRDefault="004A5E18" w:rsidP="006206F7">
            <w:pPr>
              <w:pStyle w:val="TAL"/>
              <w:rPr>
                <w:bCs/>
              </w:rPr>
            </w:pPr>
            <w:r w:rsidRPr="00D73760">
              <w:rPr>
                <w:bCs/>
              </w:rPr>
              <w:t>DL PRS Resources for DL-TDOA</w:t>
            </w:r>
          </w:p>
        </w:tc>
        <w:tc>
          <w:tcPr>
            <w:tcW w:w="6371" w:type="dxa"/>
            <w:tcBorders>
              <w:top w:val="single" w:sz="4" w:space="0" w:color="auto"/>
              <w:left w:val="single" w:sz="4" w:space="0" w:color="auto"/>
              <w:bottom w:val="single" w:sz="4" w:space="0" w:color="auto"/>
              <w:right w:val="single" w:sz="4" w:space="0" w:color="auto"/>
            </w:tcBorders>
          </w:tcPr>
          <w:p w14:paraId="4B5DC7F4" w14:textId="77777777" w:rsidR="004A5E18" w:rsidRPr="004A5E18" w:rsidRDefault="004A5E18" w:rsidP="003919A3">
            <w:pPr>
              <w:pStyle w:val="TAL"/>
              <w:numPr>
                <w:ilvl w:val="0"/>
                <w:numId w:val="157"/>
              </w:numPr>
              <w:spacing w:after="160" w:line="259" w:lineRule="auto"/>
              <w:rPr>
                <w:rFonts w:asciiTheme="majorHAnsi" w:eastAsia="SimSun" w:hAnsiTheme="majorHAnsi" w:cstheme="majorHAnsi"/>
                <w:szCs w:val="18"/>
                <w:lang w:val="en-US"/>
              </w:rPr>
            </w:pPr>
            <w:r w:rsidRPr="004A5E18">
              <w:rPr>
                <w:rFonts w:asciiTheme="majorHAnsi" w:eastAsia="SimSun" w:hAnsiTheme="majorHAnsi" w:cstheme="majorHAnsi"/>
                <w:szCs w:val="18"/>
                <w:lang w:val="en-US"/>
              </w:rPr>
              <w:t xml:space="preserve">Max number of DL PRS Resource Sets per TRP per frequency layer. </w:t>
            </w:r>
          </w:p>
          <w:p w14:paraId="67CCA72B" w14:textId="77777777" w:rsidR="004A5E18" w:rsidRPr="004A5E18" w:rsidRDefault="004A5E18" w:rsidP="006206F7">
            <w:pPr>
              <w:pStyle w:val="TAL"/>
              <w:spacing w:after="160" w:line="259" w:lineRule="auto"/>
              <w:ind w:left="360"/>
              <w:rPr>
                <w:rFonts w:asciiTheme="majorHAnsi" w:eastAsia="SimSun" w:hAnsiTheme="majorHAnsi" w:cstheme="majorHAnsi"/>
                <w:szCs w:val="18"/>
                <w:lang w:val="en-US"/>
              </w:rPr>
            </w:pPr>
            <w:r w:rsidRPr="004A5E18">
              <w:rPr>
                <w:rFonts w:asciiTheme="majorHAnsi" w:eastAsia="SimSun" w:hAnsiTheme="majorHAnsi" w:cstheme="majorHAnsi"/>
                <w:szCs w:val="18"/>
                <w:lang w:val="en-US"/>
              </w:rPr>
              <w:t>Values = {1, 2}</w:t>
            </w:r>
          </w:p>
          <w:p w14:paraId="3135FA0F" w14:textId="77777777" w:rsidR="004A5E18" w:rsidRPr="004A5E18" w:rsidRDefault="004A5E18" w:rsidP="003919A3">
            <w:pPr>
              <w:pStyle w:val="TAL"/>
              <w:numPr>
                <w:ilvl w:val="0"/>
                <w:numId w:val="157"/>
              </w:numPr>
              <w:spacing w:after="160" w:line="259" w:lineRule="auto"/>
              <w:rPr>
                <w:rFonts w:asciiTheme="majorHAnsi" w:eastAsia="SimSun" w:hAnsiTheme="majorHAnsi" w:cstheme="majorHAnsi"/>
                <w:szCs w:val="18"/>
                <w:lang w:val="en-US"/>
              </w:rPr>
            </w:pPr>
            <w:r w:rsidRPr="004A5E18">
              <w:rPr>
                <w:rFonts w:asciiTheme="majorHAnsi" w:eastAsia="SimSun" w:hAnsiTheme="majorHAnsi" w:cstheme="majorHAnsi"/>
                <w:szCs w:val="18"/>
                <w:lang w:val="en-US"/>
              </w:rPr>
              <w:t>Max number of DL PRS Resources per DL PRS Resource Set.</w:t>
            </w:r>
          </w:p>
          <w:p w14:paraId="7EC6D854" w14:textId="77777777" w:rsidR="004A5E18" w:rsidRPr="004A5E18" w:rsidRDefault="004A5E18" w:rsidP="006206F7">
            <w:pPr>
              <w:pStyle w:val="TAL"/>
              <w:spacing w:after="160" w:line="259" w:lineRule="auto"/>
              <w:ind w:left="360"/>
              <w:rPr>
                <w:rFonts w:asciiTheme="majorHAnsi" w:eastAsia="SimSun" w:hAnsiTheme="majorHAnsi" w:cstheme="majorHAnsi"/>
                <w:szCs w:val="18"/>
                <w:lang w:val="en-US"/>
              </w:rPr>
            </w:pPr>
            <w:r w:rsidRPr="004A5E18">
              <w:rPr>
                <w:rFonts w:asciiTheme="majorHAnsi" w:eastAsia="SimSun" w:hAnsiTheme="majorHAnsi" w:cstheme="majorHAnsi"/>
                <w:szCs w:val="18"/>
                <w:lang w:val="en-US"/>
              </w:rPr>
              <w:t>Values = {1, 2, 4, 8, 16, 32, 64}</w:t>
            </w:r>
          </w:p>
          <w:p w14:paraId="2D660847" w14:textId="77777777" w:rsidR="004A5E18" w:rsidRPr="004A5E18" w:rsidRDefault="004A5E18" w:rsidP="003919A3">
            <w:pPr>
              <w:pStyle w:val="TAL"/>
              <w:numPr>
                <w:ilvl w:val="0"/>
                <w:numId w:val="157"/>
              </w:numPr>
              <w:spacing w:after="160" w:line="259" w:lineRule="auto"/>
              <w:rPr>
                <w:rFonts w:asciiTheme="majorHAnsi" w:eastAsia="SimSun" w:hAnsiTheme="majorHAnsi" w:cstheme="majorHAnsi"/>
                <w:szCs w:val="18"/>
                <w:lang w:val="en-US"/>
              </w:rPr>
            </w:pPr>
            <w:r w:rsidRPr="004A5E18">
              <w:rPr>
                <w:rFonts w:asciiTheme="majorHAnsi" w:eastAsia="SimSun" w:hAnsiTheme="majorHAnsi" w:cstheme="majorHAnsi"/>
                <w:szCs w:val="18"/>
                <w:lang w:val="en-US"/>
              </w:rPr>
              <w:t>Max number of DL PRS Resources across all frequency layers, TRPs and DL PRS Resource Sets.</w:t>
            </w:r>
          </w:p>
          <w:p w14:paraId="3E5845B7" w14:textId="77777777" w:rsidR="004A5E18" w:rsidRPr="004A5E18" w:rsidRDefault="004A5E18" w:rsidP="006206F7">
            <w:pPr>
              <w:pStyle w:val="TAL"/>
              <w:spacing w:after="160" w:line="259" w:lineRule="auto"/>
              <w:ind w:left="360"/>
              <w:rPr>
                <w:rFonts w:asciiTheme="majorHAnsi" w:eastAsia="SimSun" w:hAnsiTheme="majorHAnsi" w:cstheme="majorHAnsi"/>
                <w:szCs w:val="18"/>
                <w:lang w:val="en-US"/>
              </w:rPr>
            </w:pPr>
            <w:r w:rsidRPr="004A5E18">
              <w:rPr>
                <w:rFonts w:asciiTheme="majorHAnsi" w:eastAsia="SimSun" w:hAnsiTheme="majorHAnsi" w:cstheme="majorHAnsi"/>
                <w:szCs w:val="18"/>
                <w:lang w:val="en-US"/>
              </w:rPr>
              <w:t>Values = {64, 128, 192, 256, 512, 1024, 2048}</w:t>
            </w:r>
          </w:p>
          <w:p w14:paraId="5B77409D" w14:textId="77777777" w:rsidR="004A5E18" w:rsidRPr="004A5E18" w:rsidRDefault="004A5E18" w:rsidP="003919A3">
            <w:pPr>
              <w:pStyle w:val="TAL"/>
              <w:numPr>
                <w:ilvl w:val="0"/>
                <w:numId w:val="157"/>
              </w:numPr>
              <w:spacing w:after="160" w:line="259" w:lineRule="auto"/>
              <w:rPr>
                <w:rFonts w:asciiTheme="majorHAnsi" w:eastAsia="SimSun" w:hAnsiTheme="majorHAnsi" w:cstheme="majorHAnsi"/>
                <w:szCs w:val="18"/>
                <w:lang w:val="en-US"/>
              </w:rPr>
            </w:pPr>
            <w:r w:rsidRPr="004A5E18">
              <w:rPr>
                <w:rFonts w:asciiTheme="majorHAnsi" w:eastAsia="SimSun" w:hAnsiTheme="majorHAnsi" w:cstheme="majorHAnsi"/>
                <w:szCs w:val="18"/>
                <w:lang w:val="en-US"/>
              </w:rPr>
              <w:t>Max number of TRPs across all positioning frequency layers per UE.</w:t>
            </w:r>
          </w:p>
          <w:p w14:paraId="08F6BDA6" w14:textId="77777777" w:rsidR="004A5E18" w:rsidRPr="004A5E18" w:rsidRDefault="004A5E18" w:rsidP="006206F7">
            <w:pPr>
              <w:pStyle w:val="TAL"/>
              <w:spacing w:after="160" w:line="259" w:lineRule="auto"/>
              <w:ind w:left="360"/>
              <w:rPr>
                <w:rFonts w:asciiTheme="majorHAnsi" w:eastAsia="SimSun" w:hAnsiTheme="majorHAnsi" w:cstheme="majorHAnsi"/>
                <w:szCs w:val="18"/>
                <w:lang w:val="en-US"/>
              </w:rPr>
            </w:pPr>
            <w:r w:rsidRPr="004A5E18">
              <w:rPr>
                <w:rFonts w:asciiTheme="majorHAnsi" w:eastAsia="SimSun" w:hAnsiTheme="majorHAnsi" w:cstheme="majorHAnsi"/>
                <w:szCs w:val="18"/>
                <w:lang w:val="en-US"/>
              </w:rPr>
              <w:t>Values = {</w:t>
            </w:r>
            <w:del w:id="352" w:author="Harada Hiroki" w:date="2020-05-24T15:31:00Z">
              <w:r w:rsidRPr="004A5E18" w:rsidDel="004A5E18">
                <w:rPr>
                  <w:rFonts w:asciiTheme="majorHAnsi" w:eastAsia="SimSun" w:hAnsiTheme="majorHAnsi" w:cstheme="majorHAnsi"/>
                  <w:szCs w:val="18"/>
                  <w:lang w:val="en-US"/>
                </w:rPr>
                <w:delText>[</w:delText>
              </w:r>
            </w:del>
            <w:r w:rsidRPr="004A5E18">
              <w:rPr>
                <w:rFonts w:asciiTheme="majorHAnsi" w:eastAsia="SimSun" w:hAnsiTheme="majorHAnsi" w:cstheme="majorHAnsi"/>
                <w:szCs w:val="18"/>
                <w:lang w:val="en-US"/>
              </w:rPr>
              <w:t>3,</w:t>
            </w:r>
            <w:del w:id="353" w:author="Harada Hiroki" w:date="2020-05-24T15:31:00Z">
              <w:r w:rsidRPr="004A5E18" w:rsidDel="004A5E18">
                <w:rPr>
                  <w:rFonts w:asciiTheme="majorHAnsi" w:eastAsia="SimSun" w:hAnsiTheme="majorHAnsi" w:cstheme="majorHAnsi"/>
                  <w:szCs w:val="18"/>
                  <w:lang w:val="en-US"/>
                </w:rPr>
                <w:delText>]</w:delText>
              </w:r>
            </w:del>
            <w:r w:rsidRPr="004A5E18">
              <w:rPr>
                <w:rFonts w:asciiTheme="majorHAnsi" w:eastAsia="SimSun" w:hAnsiTheme="majorHAnsi" w:cstheme="majorHAnsi"/>
                <w:szCs w:val="18"/>
                <w:lang w:val="en-US"/>
              </w:rPr>
              <w:t xml:space="preserve"> 6, 12, </w:t>
            </w:r>
            <w:del w:id="354" w:author="Harada Hiroki" w:date="2020-05-24T15:31:00Z">
              <w:r w:rsidRPr="004A5E18" w:rsidDel="004A5E18">
                <w:rPr>
                  <w:rFonts w:asciiTheme="majorHAnsi" w:eastAsia="SimSun" w:hAnsiTheme="majorHAnsi" w:cstheme="majorHAnsi"/>
                  <w:szCs w:val="18"/>
                  <w:lang w:val="en-US"/>
                </w:rPr>
                <w:delText xml:space="preserve">[16], </w:delText>
              </w:r>
            </w:del>
            <w:r w:rsidRPr="004A5E18">
              <w:rPr>
                <w:rFonts w:asciiTheme="majorHAnsi" w:eastAsia="SimSun" w:hAnsiTheme="majorHAnsi" w:cstheme="majorHAnsi"/>
                <w:szCs w:val="18"/>
                <w:lang w:val="en-US"/>
              </w:rPr>
              <w:t xml:space="preserve">24, 32, 64, 128, 256} </w:t>
            </w:r>
          </w:p>
          <w:p w14:paraId="7CD65162" w14:textId="77777777" w:rsidR="004A5E18" w:rsidRPr="004A5E18" w:rsidRDefault="004A5E18" w:rsidP="003919A3">
            <w:pPr>
              <w:pStyle w:val="TAL"/>
              <w:numPr>
                <w:ilvl w:val="0"/>
                <w:numId w:val="157"/>
              </w:numPr>
              <w:spacing w:after="160" w:line="259" w:lineRule="auto"/>
              <w:rPr>
                <w:rFonts w:asciiTheme="majorHAnsi" w:eastAsia="SimSun" w:hAnsiTheme="majorHAnsi" w:cstheme="majorHAnsi"/>
                <w:szCs w:val="18"/>
                <w:lang w:val="en-US"/>
              </w:rPr>
            </w:pPr>
            <w:r w:rsidRPr="004A5E18">
              <w:rPr>
                <w:rFonts w:asciiTheme="majorHAnsi" w:eastAsia="SimSun" w:hAnsiTheme="majorHAnsi" w:cstheme="majorHAnsi"/>
                <w:szCs w:val="18"/>
                <w:lang w:val="en-US"/>
              </w:rPr>
              <w:t xml:space="preserve">Max number of DL PRS Resources per positioning frequency layer. </w:t>
            </w:r>
          </w:p>
          <w:p w14:paraId="44FD12C3" w14:textId="77777777" w:rsidR="004A5E18" w:rsidRPr="004A5E18" w:rsidRDefault="004A5E18" w:rsidP="006206F7">
            <w:pPr>
              <w:pStyle w:val="TAL"/>
              <w:spacing w:after="160" w:line="259" w:lineRule="auto"/>
              <w:ind w:left="360"/>
              <w:rPr>
                <w:rFonts w:asciiTheme="majorHAnsi" w:eastAsia="SimSun" w:hAnsiTheme="majorHAnsi" w:cstheme="majorHAnsi"/>
                <w:szCs w:val="18"/>
                <w:lang w:val="en-US"/>
              </w:rPr>
            </w:pPr>
            <w:r w:rsidRPr="004A5E18">
              <w:rPr>
                <w:rFonts w:asciiTheme="majorHAnsi" w:eastAsia="SimSun" w:hAnsiTheme="majorHAnsi" w:cstheme="majorHAnsi"/>
                <w:szCs w:val="18"/>
                <w:lang w:val="en-US"/>
              </w:rPr>
              <w:t>Values = {32, 64, 128, 256, 512, 1024}</w:t>
            </w:r>
          </w:p>
          <w:p w14:paraId="3BC5ADEA" w14:textId="77777777" w:rsidR="004A5E18" w:rsidRPr="004A5E18" w:rsidRDefault="004A5E18" w:rsidP="003919A3">
            <w:pPr>
              <w:pStyle w:val="TAL"/>
              <w:numPr>
                <w:ilvl w:val="0"/>
                <w:numId w:val="157"/>
              </w:numPr>
              <w:spacing w:after="200" w:line="276" w:lineRule="auto"/>
              <w:rPr>
                <w:rFonts w:asciiTheme="majorHAnsi" w:eastAsia="SimSun" w:hAnsiTheme="majorHAnsi" w:cstheme="majorHAnsi"/>
                <w:szCs w:val="18"/>
                <w:lang w:val="en-US"/>
              </w:rPr>
            </w:pPr>
            <w:del w:id="355" w:author="Harada Hiroki" w:date="2020-05-24T15:31:00Z">
              <w:r w:rsidRPr="004A5E18" w:rsidDel="004A5E18">
                <w:rPr>
                  <w:rFonts w:asciiTheme="majorHAnsi" w:eastAsia="SimSun" w:hAnsiTheme="majorHAnsi" w:cstheme="majorHAnsi"/>
                  <w:szCs w:val="18"/>
                  <w:lang w:val="en-US"/>
                </w:rPr>
                <w:delText>[</w:delText>
              </w:r>
            </w:del>
            <w:r w:rsidRPr="004A5E18">
              <w:rPr>
                <w:rFonts w:asciiTheme="majorHAnsi" w:eastAsia="SimSun" w:hAnsiTheme="majorHAnsi" w:cstheme="majorHAnsi"/>
                <w:szCs w:val="18"/>
                <w:lang w:val="en-US"/>
              </w:rPr>
              <w:t>Max number of positioning frequency layers UE supports</w:t>
            </w:r>
          </w:p>
          <w:p w14:paraId="29ADB324" w14:textId="77777777" w:rsidR="004A5E18" w:rsidRPr="004A5E18" w:rsidRDefault="004A5E18" w:rsidP="006206F7">
            <w:pPr>
              <w:pStyle w:val="TAL"/>
              <w:spacing w:after="160" w:line="259" w:lineRule="auto"/>
              <w:ind w:left="360"/>
              <w:rPr>
                <w:rFonts w:asciiTheme="majorHAnsi" w:eastAsia="SimSun" w:hAnsiTheme="majorHAnsi" w:cstheme="majorHAnsi"/>
                <w:szCs w:val="18"/>
                <w:lang w:val="en-US"/>
              </w:rPr>
            </w:pPr>
            <w:r w:rsidRPr="004A5E18">
              <w:rPr>
                <w:rFonts w:asciiTheme="majorHAnsi" w:hAnsiTheme="majorHAnsi" w:cstheme="majorHAnsi" w:hint="eastAsia"/>
                <w:szCs w:val="18"/>
                <w:lang w:val="en-US" w:eastAsia="ja-JP"/>
              </w:rPr>
              <w:t>V</w:t>
            </w:r>
            <w:r w:rsidRPr="004A5E18">
              <w:rPr>
                <w:rFonts w:asciiTheme="majorHAnsi" w:hAnsiTheme="majorHAnsi" w:cstheme="majorHAnsi"/>
                <w:szCs w:val="18"/>
                <w:lang w:val="en-US" w:eastAsia="ja-JP"/>
              </w:rPr>
              <w:t>alues = {1, 2, 3, 4}</w:t>
            </w:r>
            <w:del w:id="356" w:author="Harada Hiroki" w:date="2020-05-24T15:31:00Z">
              <w:r w:rsidRPr="004A5E18" w:rsidDel="004A5E18">
                <w:rPr>
                  <w:rFonts w:asciiTheme="majorHAnsi" w:hAnsiTheme="majorHAnsi" w:cstheme="majorHAnsi"/>
                  <w:szCs w:val="18"/>
                  <w:lang w:val="en-US" w:eastAsia="ja-JP"/>
                </w:rPr>
                <w:delText>]</w:delText>
              </w:r>
            </w:del>
          </w:p>
        </w:tc>
        <w:tc>
          <w:tcPr>
            <w:tcW w:w="1282" w:type="dxa"/>
            <w:tcBorders>
              <w:top w:val="single" w:sz="4" w:space="0" w:color="auto"/>
              <w:left w:val="single" w:sz="4" w:space="0" w:color="auto"/>
              <w:bottom w:val="single" w:sz="4" w:space="0" w:color="auto"/>
              <w:right w:val="single" w:sz="4" w:space="0" w:color="auto"/>
            </w:tcBorders>
          </w:tcPr>
          <w:p w14:paraId="07BE2A59" w14:textId="77777777" w:rsidR="004A5E18" w:rsidRPr="004A5E18" w:rsidRDefault="004A5E18" w:rsidP="006206F7">
            <w:pPr>
              <w:pStyle w:val="TAL"/>
              <w:jc w:val="center"/>
              <w:rPr>
                <w:lang w:eastAsia="ja-JP"/>
              </w:rPr>
            </w:pPr>
            <w:r w:rsidRPr="004A5E18">
              <w:rPr>
                <w:lang w:eastAsia="ja-JP"/>
              </w:rPr>
              <w:t>13-1</w:t>
            </w:r>
          </w:p>
        </w:tc>
        <w:tc>
          <w:tcPr>
            <w:tcW w:w="853" w:type="dxa"/>
            <w:tcBorders>
              <w:top w:val="single" w:sz="4" w:space="0" w:color="auto"/>
              <w:left w:val="single" w:sz="4" w:space="0" w:color="auto"/>
              <w:bottom w:val="single" w:sz="4" w:space="0" w:color="auto"/>
              <w:right w:val="single" w:sz="4" w:space="0" w:color="auto"/>
            </w:tcBorders>
          </w:tcPr>
          <w:p w14:paraId="256B49A3" w14:textId="77777777" w:rsidR="004A5E18" w:rsidRPr="004A5E18" w:rsidRDefault="004A5E18" w:rsidP="006206F7">
            <w:pPr>
              <w:pStyle w:val="TAL"/>
              <w:jc w:val="center"/>
              <w:rPr>
                <w:bCs/>
              </w:rPr>
            </w:pPr>
            <w:r w:rsidRPr="004A5E18">
              <w:rPr>
                <w:bCs/>
              </w:rPr>
              <w:t>No</w:t>
            </w:r>
          </w:p>
        </w:tc>
        <w:tc>
          <w:tcPr>
            <w:tcW w:w="851" w:type="dxa"/>
            <w:tcBorders>
              <w:top w:val="single" w:sz="4" w:space="0" w:color="auto"/>
              <w:left w:val="single" w:sz="4" w:space="0" w:color="auto"/>
              <w:bottom w:val="single" w:sz="4" w:space="0" w:color="auto"/>
              <w:right w:val="single" w:sz="4" w:space="0" w:color="auto"/>
            </w:tcBorders>
          </w:tcPr>
          <w:p w14:paraId="1FF4B9A0" w14:textId="77777777" w:rsidR="004A5E18" w:rsidRPr="004A5E18" w:rsidRDefault="004A5E18" w:rsidP="006206F7">
            <w:pPr>
              <w:pStyle w:val="TAL"/>
              <w:jc w:val="center"/>
              <w:rPr>
                <w:bCs/>
              </w:rPr>
            </w:pPr>
            <w:r w:rsidRPr="004A5E18">
              <w:rPr>
                <w:bCs/>
              </w:rPr>
              <w:t>N/A</w:t>
            </w:r>
          </w:p>
        </w:tc>
        <w:tc>
          <w:tcPr>
            <w:tcW w:w="1417" w:type="dxa"/>
            <w:tcBorders>
              <w:top w:val="single" w:sz="4" w:space="0" w:color="auto"/>
              <w:left w:val="single" w:sz="4" w:space="0" w:color="auto"/>
              <w:bottom w:val="single" w:sz="4" w:space="0" w:color="auto"/>
              <w:right w:val="single" w:sz="4" w:space="0" w:color="auto"/>
            </w:tcBorders>
          </w:tcPr>
          <w:p w14:paraId="0A81E693" w14:textId="77777777" w:rsidR="004A5E18" w:rsidRPr="004A5E18" w:rsidRDefault="004A5E18" w:rsidP="006206F7">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347758C4" w14:textId="77777777" w:rsidR="004A5E18" w:rsidRPr="004A5E18" w:rsidRDefault="004A5E18" w:rsidP="006206F7">
            <w:pPr>
              <w:pStyle w:val="TAL"/>
              <w:jc w:val="center"/>
              <w:rPr>
                <w:rFonts w:eastAsia="Times New Roman"/>
                <w:bCs/>
                <w:lang w:eastAsia="ja-JP"/>
              </w:rPr>
            </w:pPr>
            <w:del w:id="357" w:author="Harada Hiroki" w:date="2020-05-24T15:31:00Z">
              <w:r w:rsidRPr="004A5E18" w:rsidDel="004A5E18">
                <w:rPr>
                  <w:rFonts w:eastAsia="Times New Roman"/>
                  <w:bCs/>
                  <w:lang w:eastAsia="ja-JP"/>
                </w:rPr>
                <w:delText>[</w:delText>
              </w:r>
            </w:del>
            <w:r w:rsidRPr="004A5E18">
              <w:rPr>
                <w:rFonts w:eastAsia="Times New Roman"/>
                <w:bCs/>
                <w:lang w:eastAsia="ja-JP"/>
              </w:rPr>
              <w:t>Per UE</w:t>
            </w:r>
            <w:del w:id="358" w:author="Harada Hiroki" w:date="2020-05-24T15:31:00Z">
              <w:r w:rsidRPr="004A5E18" w:rsidDel="004A5E18">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619515FE" w14:textId="7462E8D6" w:rsidR="004A5E18" w:rsidRPr="004A5E18" w:rsidRDefault="004A5E18" w:rsidP="006206F7">
            <w:pPr>
              <w:pStyle w:val="TAL"/>
              <w:jc w:val="center"/>
              <w:rPr>
                <w:bCs/>
              </w:rPr>
            </w:pPr>
            <w:ins w:id="359" w:author="Harada Hiroki" w:date="2020-05-24T15:31:00Z">
              <w:r w:rsidRPr="004A5E18">
                <w:rPr>
                  <w:bCs/>
                </w:rPr>
                <w:t>No</w:t>
              </w:r>
            </w:ins>
            <w:del w:id="360" w:author="Harada Hiroki" w:date="2020-05-24T15:31:00Z">
              <w:r w:rsidRPr="004A5E18" w:rsidDel="004A5E18">
                <w:rPr>
                  <w:bCs/>
                </w:rPr>
                <w:delText>N/A</w:delText>
              </w:r>
            </w:del>
          </w:p>
        </w:tc>
        <w:tc>
          <w:tcPr>
            <w:tcW w:w="993" w:type="dxa"/>
            <w:tcBorders>
              <w:top w:val="single" w:sz="4" w:space="0" w:color="auto"/>
              <w:left w:val="single" w:sz="4" w:space="0" w:color="auto"/>
              <w:bottom w:val="single" w:sz="4" w:space="0" w:color="auto"/>
              <w:right w:val="single" w:sz="4" w:space="0" w:color="auto"/>
            </w:tcBorders>
          </w:tcPr>
          <w:p w14:paraId="2F79935B" w14:textId="77777777" w:rsidR="004A5E18" w:rsidRPr="004A5E18" w:rsidRDefault="004A5E18" w:rsidP="006206F7">
            <w:pPr>
              <w:pStyle w:val="TAL"/>
              <w:jc w:val="center"/>
              <w:rPr>
                <w:bCs/>
              </w:rPr>
            </w:pPr>
            <w:del w:id="361" w:author="Harada Hiroki" w:date="2020-05-24T15:31:00Z">
              <w:r w:rsidRPr="004A5E18" w:rsidDel="004A5E18">
                <w:rPr>
                  <w:bCs/>
                </w:rPr>
                <w:delText>[</w:delText>
              </w:r>
            </w:del>
            <w:r w:rsidRPr="004A5E18">
              <w:rPr>
                <w:bCs/>
              </w:rPr>
              <w:t>Yes</w:t>
            </w:r>
            <w:del w:id="362" w:author="Harada Hiroki" w:date="2020-05-24T15:31:00Z">
              <w:r w:rsidRPr="004A5E18" w:rsidDel="004A5E18">
                <w:rPr>
                  <w:bCs/>
                </w:rPr>
                <w:delText>]</w:delText>
              </w:r>
            </w:del>
          </w:p>
        </w:tc>
        <w:tc>
          <w:tcPr>
            <w:tcW w:w="1842" w:type="dxa"/>
            <w:tcBorders>
              <w:top w:val="single" w:sz="4" w:space="0" w:color="auto"/>
              <w:left w:val="single" w:sz="4" w:space="0" w:color="auto"/>
              <w:bottom w:val="single" w:sz="4" w:space="0" w:color="auto"/>
              <w:right w:val="single" w:sz="4" w:space="0" w:color="auto"/>
            </w:tcBorders>
          </w:tcPr>
          <w:p w14:paraId="6616DAFB" w14:textId="77777777" w:rsidR="004A5E18" w:rsidRPr="00D73760" w:rsidRDefault="004A5E18" w:rsidP="006206F7">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5DBAF9F" w14:textId="77777777" w:rsidR="004A5E18" w:rsidRDefault="004A5E18" w:rsidP="006206F7">
            <w:pPr>
              <w:pStyle w:val="TAH"/>
              <w:jc w:val="left"/>
              <w:rPr>
                <w:b w:val="0"/>
                <w:bCs/>
              </w:rPr>
            </w:pPr>
            <w:r w:rsidRPr="00D73760">
              <w:rPr>
                <w:b w:val="0"/>
                <w:bCs/>
              </w:rPr>
              <w:t>Need for location server to know if the feature is supported.</w:t>
            </w:r>
          </w:p>
          <w:p w14:paraId="27ED1179" w14:textId="118B4737" w:rsidR="004A5E18" w:rsidDel="004A5E18" w:rsidRDefault="004A5E18" w:rsidP="006206F7">
            <w:pPr>
              <w:pStyle w:val="TAH"/>
              <w:jc w:val="left"/>
              <w:rPr>
                <w:del w:id="363" w:author="Harada Hiroki" w:date="2020-05-24T15:31:00Z"/>
                <w:rFonts w:eastAsia="MS Mincho"/>
                <w:b w:val="0"/>
                <w:bCs/>
              </w:rPr>
            </w:pPr>
          </w:p>
          <w:p w14:paraId="4CC416F6" w14:textId="22734D17" w:rsidR="004A5E18" w:rsidRPr="00296BFF" w:rsidRDefault="004A5E18" w:rsidP="006206F7">
            <w:pPr>
              <w:pStyle w:val="TAH"/>
              <w:jc w:val="left"/>
              <w:rPr>
                <w:rFonts w:eastAsia="MS Mincho"/>
                <w:b w:val="0"/>
                <w:bCs/>
              </w:rPr>
            </w:pPr>
            <w:del w:id="364" w:author="Harada Hiroki" w:date="2020-05-24T15:31:00Z">
              <w:r w:rsidRPr="00296BFF" w:rsidDel="004A5E18">
                <w:rPr>
                  <w:rFonts w:eastAsia="MS Mincho"/>
                  <w:b w:val="0"/>
                  <w:bCs/>
                  <w:highlight w:val="yellow"/>
                </w:rPr>
                <w:delText>FFS: split of candidate values for FR1/FR2/mixed FR1-FR2 for each component</w:delText>
              </w:r>
            </w:del>
          </w:p>
        </w:tc>
        <w:tc>
          <w:tcPr>
            <w:tcW w:w="1276" w:type="dxa"/>
            <w:tcBorders>
              <w:top w:val="single" w:sz="4" w:space="0" w:color="auto"/>
              <w:left w:val="single" w:sz="4" w:space="0" w:color="auto"/>
              <w:bottom w:val="single" w:sz="4" w:space="0" w:color="auto"/>
              <w:right w:val="single" w:sz="4" w:space="0" w:color="auto"/>
            </w:tcBorders>
          </w:tcPr>
          <w:p w14:paraId="19B1CA90" w14:textId="77777777" w:rsidR="004A5E18" w:rsidRPr="00D73760" w:rsidRDefault="004A5E18" w:rsidP="006206F7">
            <w:pPr>
              <w:pStyle w:val="TAL"/>
              <w:rPr>
                <w:bCs/>
              </w:rPr>
            </w:pPr>
            <w:r w:rsidRPr="00D73760">
              <w:rPr>
                <w:bCs/>
              </w:rPr>
              <w:t>Optional with capability signaling</w:t>
            </w:r>
          </w:p>
        </w:tc>
      </w:tr>
    </w:tbl>
    <w:p w14:paraId="17FA4E4A" w14:textId="3512D754" w:rsidR="006E7CEC" w:rsidRDefault="006E7CEC" w:rsidP="001D78ED">
      <w:pPr>
        <w:rPr>
          <w:rFonts w:ascii="Arial" w:eastAsia="Batang" w:hAnsi="Arial"/>
          <w:sz w:val="32"/>
          <w:szCs w:val="32"/>
          <w:lang w:val="en-US" w:eastAsia="ko-KR"/>
        </w:rPr>
      </w:pPr>
    </w:p>
    <w:p w14:paraId="2E1C96B1" w14:textId="77777777" w:rsidR="004A5E18" w:rsidRDefault="004A5E18" w:rsidP="004A5E18">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19CDBD06" w14:textId="77777777" w:rsidR="004A5E18" w:rsidRDefault="004A5E18" w:rsidP="004A5E18">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4A5E18" w14:paraId="42A838AE" w14:textId="77777777" w:rsidTr="006206F7">
        <w:tc>
          <w:tcPr>
            <w:tcW w:w="569" w:type="pct"/>
            <w:shd w:val="clear" w:color="auto" w:fill="F2F2F2" w:themeFill="background1" w:themeFillShade="F2"/>
          </w:tcPr>
          <w:p w14:paraId="04D955EA" w14:textId="77777777" w:rsidR="004A5E18" w:rsidRDefault="004A5E18" w:rsidP="006206F7">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20C1B778" w14:textId="77777777" w:rsidR="004A5E18" w:rsidRDefault="004A5E18" w:rsidP="006206F7">
            <w:pPr>
              <w:spacing w:afterLines="50" w:after="120"/>
              <w:jc w:val="both"/>
              <w:rPr>
                <w:sz w:val="22"/>
                <w:lang w:val="en-US"/>
              </w:rPr>
            </w:pPr>
            <w:r>
              <w:rPr>
                <w:rFonts w:hint="eastAsia"/>
                <w:sz w:val="22"/>
                <w:lang w:val="en-US"/>
              </w:rPr>
              <w:t>C</w:t>
            </w:r>
            <w:r>
              <w:rPr>
                <w:sz w:val="22"/>
                <w:lang w:val="en-US"/>
              </w:rPr>
              <w:t>omment</w:t>
            </w:r>
          </w:p>
        </w:tc>
      </w:tr>
      <w:tr w:rsidR="004A5E18" w14:paraId="0C4B357F" w14:textId="77777777" w:rsidTr="006206F7">
        <w:tc>
          <w:tcPr>
            <w:tcW w:w="569" w:type="pct"/>
          </w:tcPr>
          <w:p w14:paraId="4A934CFE" w14:textId="4C5B4066" w:rsidR="004A5E18" w:rsidRPr="00B11649" w:rsidRDefault="00B11649" w:rsidP="006206F7">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w:t>
            </w:r>
          </w:p>
        </w:tc>
        <w:tc>
          <w:tcPr>
            <w:tcW w:w="4431" w:type="pct"/>
          </w:tcPr>
          <w:p w14:paraId="3CFEA945" w14:textId="77777777" w:rsidR="00B11649" w:rsidRDefault="00B11649" w:rsidP="00B11649">
            <w:pPr>
              <w:spacing w:afterLines="50" w:after="120"/>
              <w:jc w:val="both"/>
              <w:rPr>
                <w:rFonts w:eastAsiaTheme="minorEastAsia"/>
                <w:sz w:val="22"/>
                <w:lang w:val="en-US" w:eastAsia="zh-CN"/>
              </w:rPr>
            </w:pPr>
            <w:r>
              <w:rPr>
                <w:rFonts w:eastAsiaTheme="minorEastAsia"/>
                <w:sz w:val="22"/>
                <w:lang w:val="en-US" w:eastAsia="zh-CN"/>
              </w:rPr>
              <w:t>Suggest to have the following, and change FR1/FR2 differentiation to “No”.</w:t>
            </w:r>
          </w:p>
          <w:p w14:paraId="7A761C31" w14:textId="77777777" w:rsidR="00B11649" w:rsidRPr="004A5E18" w:rsidRDefault="00B11649" w:rsidP="00B11649">
            <w:pPr>
              <w:pStyle w:val="TAL"/>
              <w:numPr>
                <w:ilvl w:val="0"/>
                <w:numId w:val="179"/>
              </w:numPr>
              <w:spacing w:after="160" w:line="259" w:lineRule="auto"/>
              <w:rPr>
                <w:rFonts w:asciiTheme="majorHAnsi" w:eastAsia="SimSun" w:hAnsiTheme="majorHAnsi" w:cstheme="majorHAnsi"/>
                <w:szCs w:val="18"/>
                <w:lang w:val="en-US"/>
              </w:rPr>
            </w:pPr>
            <w:r w:rsidRPr="004A5E18">
              <w:rPr>
                <w:rFonts w:asciiTheme="majorHAnsi" w:eastAsia="SimSun" w:hAnsiTheme="majorHAnsi" w:cstheme="majorHAnsi"/>
                <w:szCs w:val="18"/>
                <w:lang w:val="en-US"/>
              </w:rPr>
              <w:t xml:space="preserve">Max number of DL PRS Resource Sets per TRP per frequency layer. </w:t>
            </w:r>
          </w:p>
          <w:p w14:paraId="20248235" w14:textId="77777777" w:rsidR="00B11649" w:rsidRPr="004A5E18" w:rsidRDefault="00B11649" w:rsidP="00B11649">
            <w:pPr>
              <w:pStyle w:val="TAL"/>
              <w:spacing w:after="160" w:line="259" w:lineRule="auto"/>
              <w:ind w:left="360"/>
              <w:rPr>
                <w:rFonts w:asciiTheme="majorHAnsi" w:eastAsia="SimSun" w:hAnsiTheme="majorHAnsi" w:cstheme="majorHAnsi"/>
                <w:szCs w:val="18"/>
                <w:lang w:val="en-US"/>
              </w:rPr>
            </w:pPr>
            <w:r w:rsidRPr="004A5E18">
              <w:rPr>
                <w:rFonts w:asciiTheme="majorHAnsi" w:eastAsia="SimSun" w:hAnsiTheme="majorHAnsi" w:cstheme="majorHAnsi"/>
                <w:szCs w:val="18"/>
                <w:lang w:val="en-US"/>
              </w:rPr>
              <w:t>Values = {1, 2}</w:t>
            </w:r>
          </w:p>
          <w:p w14:paraId="33A3EF37" w14:textId="392A5971" w:rsidR="00B11649" w:rsidRPr="004A5E18" w:rsidRDefault="00B11649" w:rsidP="00B11649">
            <w:pPr>
              <w:pStyle w:val="TAL"/>
              <w:numPr>
                <w:ilvl w:val="0"/>
                <w:numId w:val="179"/>
              </w:numPr>
              <w:spacing w:after="160" w:line="259" w:lineRule="auto"/>
              <w:rPr>
                <w:rFonts w:asciiTheme="majorHAnsi" w:eastAsia="SimSun" w:hAnsiTheme="majorHAnsi" w:cstheme="majorHAnsi"/>
                <w:szCs w:val="18"/>
                <w:lang w:val="en-US"/>
              </w:rPr>
            </w:pPr>
            <w:r w:rsidRPr="004A5E18">
              <w:rPr>
                <w:rFonts w:asciiTheme="majorHAnsi" w:eastAsia="SimSun" w:hAnsiTheme="majorHAnsi" w:cstheme="majorHAnsi"/>
                <w:szCs w:val="18"/>
                <w:lang w:val="en-US"/>
              </w:rPr>
              <w:t>Max number of DL PRS Resources per DL PRS Resource Set</w:t>
            </w:r>
            <w:ins w:id="365" w:author="Huawei" w:date="2020-05-25T18:10:00Z">
              <w:r w:rsidR="00070A63">
                <w:rPr>
                  <w:rFonts w:asciiTheme="majorHAnsi" w:eastAsia="SimSun" w:hAnsiTheme="majorHAnsi" w:cstheme="majorHAnsi"/>
                  <w:szCs w:val="18"/>
                  <w:lang w:val="en-US"/>
                </w:rPr>
                <w:t xml:space="preserve"> for FR1</w:t>
              </w:r>
            </w:ins>
            <w:r w:rsidRPr="004A5E18">
              <w:rPr>
                <w:rFonts w:asciiTheme="majorHAnsi" w:eastAsia="SimSun" w:hAnsiTheme="majorHAnsi" w:cstheme="majorHAnsi"/>
                <w:szCs w:val="18"/>
                <w:lang w:val="en-US"/>
              </w:rPr>
              <w:t>.</w:t>
            </w:r>
          </w:p>
          <w:p w14:paraId="1A2A08C6" w14:textId="599F5B43" w:rsidR="00070A63" w:rsidRPr="004A5E18" w:rsidRDefault="00070A63" w:rsidP="00070A63">
            <w:pPr>
              <w:pStyle w:val="TAL"/>
              <w:spacing w:after="160" w:line="259" w:lineRule="auto"/>
              <w:ind w:left="360"/>
              <w:rPr>
                <w:ins w:id="366" w:author="Huawei" w:date="2020-05-25T18:10:00Z"/>
                <w:rFonts w:asciiTheme="majorHAnsi" w:eastAsia="SimSun" w:hAnsiTheme="majorHAnsi" w:cstheme="majorHAnsi"/>
                <w:szCs w:val="18"/>
                <w:lang w:val="en-US"/>
              </w:rPr>
            </w:pPr>
            <w:ins w:id="367" w:author="Huawei" w:date="2020-05-25T18:10:00Z">
              <w:r w:rsidRPr="004A5E18">
                <w:rPr>
                  <w:rFonts w:asciiTheme="majorHAnsi" w:eastAsia="SimSun" w:hAnsiTheme="majorHAnsi" w:cstheme="majorHAnsi"/>
                  <w:szCs w:val="18"/>
                  <w:lang w:val="en-US"/>
                </w:rPr>
                <w:t>Values = {1, 2, 4, 8}</w:t>
              </w:r>
            </w:ins>
          </w:p>
          <w:p w14:paraId="6BE239CD" w14:textId="3634C138" w:rsidR="00070A63" w:rsidRPr="004A5E18" w:rsidRDefault="00070A63" w:rsidP="00070A63">
            <w:pPr>
              <w:pStyle w:val="TAL"/>
              <w:numPr>
                <w:ilvl w:val="0"/>
                <w:numId w:val="179"/>
              </w:numPr>
              <w:spacing w:after="160" w:line="259" w:lineRule="auto"/>
              <w:rPr>
                <w:ins w:id="368" w:author="Huawei" w:date="2020-05-25T18:10:00Z"/>
                <w:rFonts w:asciiTheme="majorHAnsi" w:eastAsia="SimSun" w:hAnsiTheme="majorHAnsi" w:cstheme="majorHAnsi"/>
                <w:szCs w:val="18"/>
                <w:lang w:val="en-US"/>
              </w:rPr>
            </w:pPr>
            <w:ins w:id="369" w:author="Huawei" w:date="2020-05-25T18:10:00Z">
              <w:r w:rsidRPr="004A5E18">
                <w:rPr>
                  <w:rFonts w:asciiTheme="majorHAnsi" w:eastAsia="SimSun" w:hAnsiTheme="majorHAnsi" w:cstheme="majorHAnsi"/>
                  <w:szCs w:val="18"/>
                  <w:lang w:val="en-US"/>
                </w:rPr>
                <w:t>Max number of DL PRS Resources per DL PRS Resource Set</w:t>
              </w:r>
              <w:r>
                <w:rPr>
                  <w:rFonts w:asciiTheme="majorHAnsi" w:eastAsia="SimSun" w:hAnsiTheme="majorHAnsi" w:cstheme="majorHAnsi"/>
                  <w:szCs w:val="18"/>
                  <w:lang w:val="en-US"/>
                </w:rPr>
                <w:t xml:space="preserve"> for FR2</w:t>
              </w:r>
              <w:r w:rsidRPr="004A5E18">
                <w:rPr>
                  <w:rFonts w:asciiTheme="majorHAnsi" w:eastAsia="SimSun" w:hAnsiTheme="majorHAnsi" w:cstheme="majorHAnsi"/>
                  <w:szCs w:val="18"/>
                  <w:lang w:val="en-US"/>
                </w:rPr>
                <w:t>.</w:t>
              </w:r>
            </w:ins>
          </w:p>
          <w:p w14:paraId="331CE128" w14:textId="77777777" w:rsidR="00B11649" w:rsidRPr="004A5E18" w:rsidRDefault="00B11649" w:rsidP="00B11649">
            <w:pPr>
              <w:pStyle w:val="TAL"/>
              <w:spacing w:after="160" w:line="259" w:lineRule="auto"/>
              <w:ind w:left="360"/>
              <w:rPr>
                <w:rFonts w:asciiTheme="majorHAnsi" w:eastAsia="SimSun" w:hAnsiTheme="majorHAnsi" w:cstheme="majorHAnsi"/>
                <w:szCs w:val="18"/>
                <w:lang w:val="en-US"/>
              </w:rPr>
            </w:pPr>
            <w:r w:rsidRPr="004A5E18">
              <w:rPr>
                <w:rFonts w:asciiTheme="majorHAnsi" w:eastAsia="SimSun" w:hAnsiTheme="majorHAnsi" w:cstheme="majorHAnsi"/>
                <w:szCs w:val="18"/>
                <w:lang w:val="en-US"/>
              </w:rPr>
              <w:t>Values = {1, 2, 4, 8, 16, 32, 64}</w:t>
            </w:r>
          </w:p>
          <w:p w14:paraId="75F67CA4" w14:textId="22239887" w:rsidR="00B11649" w:rsidRPr="004A5E18" w:rsidRDefault="00B11649" w:rsidP="00B11649">
            <w:pPr>
              <w:pStyle w:val="TAL"/>
              <w:numPr>
                <w:ilvl w:val="0"/>
                <w:numId w:val="179"/>
              </w:numPr>
              <w:spacing w:after="160" w:line="259" w:lineRule="auto"/>
              <w:rPr>
                <w:rFonts w:asciiTheme="majorHAnsi" w:eastAsia="SimSun" w:hAnsiTheme="majorHAnsi" w:cstheme="majorHAnsi"/>
                <w:szCs w:val="18"/>
                <w:lang w:val="en-US"/>
              </w:rPr>
            </w:pPr>
            <w:r w:rsidRPr="004A5E18">
              <w:rPr>
                <w:rFonts w:asciiTheme="majorHAnsi" w:eastAsia="SimSun" w:hAnsiTheme="majorHAnsi" w:cstheme="majorHAnsi"/>
                <w:szCs w:val="18"/>
                <w:lang w:val="en-US"/>
              </w:rPr>
              <w:t>Max number of DL PRS Resources across all frequency layers, TRPs and DL PRS Resource Sets</w:t>
            </w:r>
            <w:r>
              <w:rPr>
                <w:rFonts w:asciiTheme="majorHAnsi" w:eastAsia="SimSun" w:hAnsiTheme="majorHAnsi" w:cstheme="majorHAnsi"/>
                <w:szCs w:val="18"/>
                <w:lang w:val="en-US"/>
              </w:rPr>
              <w:t xml:space="preserve"> </w:t>
            </w:r>
            <w:ins w:id="370" w:author="Huawei" w:date="2020-05-25T17:54:00Z">
              <w:r>
                <w:rPr>
                  <w:rFonts w:asciiTheme="majorHAnsi" w:eastAsia="SimSun" w:hAnsiTheme="majorHAnsi" w:cstheme="majorHAnsi"/>
                  <w:szCs w:val="18"/>
                  <w:lang w:val="en-US"/>
                </w:rPr>
                <w:t>for FR1-only</w:t>
              </w:r>
            </w:ins>
            <w:r w:rsidRPr="004A5E18">
              <w:rPr>
                <w:rFonts w:asciiTheme="majorHAnsi" w:eastAsia="SimSun" w:hAnsiTheme="majorHAnsi" w:cstheme="majorHAnsi"/>
                <w:szCs w:val="18"/>
                <w:lang w:val="en-US"/>
              </w:rPr>
              <w:t>.</w:t>
            </w:r>
          </w:p>
          <w:p w14:paraId="0C1899DD" w14:textId="1CDE5163" w:rsidR="00B11649" w:rsidRPr="004A5E18" w:rsidRDefault="00B11649" w:rsidP="00B11649">
            <w:pPr>
              <w:pStyle w:val="TAL"/>
              <w:spacing w:after="160" w:line="259" w:lineRule="auto"/>
              <w:ind w:left="360"/>
              <w:rPr>
                <w:rFonts w:asciiTheme="majorHAnsi" w:eastAsia="SimSun" w:hAnsiTheme="majorHAnsi" w:cstheme="majorHAnsi"/>
                <w:szCs w:val="18"/>
                <w:lang w:val="en-US"/>
              </w:rPr>
            </w:pPr>
            <w:r w:rsidRPr="004A5E18">
              <w:rPr>
                <w:rFonts w:asciiTheme="majorHAnsi" w:eastAsia="SimSun" w:hAnsiTheme="majorHAnsi" w:cstheme="majorHAnsi"/>
                <w:szCs w:val="18"/>
                <w:lang w:val="en-US"/>
              </w:rPr>
              <w:t>Values = {</w:t>
            </w:r>
            <w:ins w:id="371" w:author="Huawei" w:date="2020-05-25T18:05:00Z">
              <w:r>
                <w:rPr>
                  <w:rFonts w:asciiTheme="majorHAnsi" w:eastAsia="SimSun" w:hAnsiTheme="majorHAnsi" w:cstheme="majorHAnsi"/>
                  <w:szCs w:val="18"/>
                  <w:lang w:val="en-US"/>
                </w:rPr>
                <w:t xml:space="preserve">3, 24, </w:t>
              </w:r>
            </w:ins>
            <w:r w:rsidRPr="004A5E18">
              <w:rPr>
                <w:rFonts w:asciiTheme="majorHAnsi" w:eastAsia="SimSun" w:hAnsiTheme="majorHAnsi" w:cstheme="majorHAnsi"/>
                <w:szCs w:val="18"/>
                <w:lang w:val="en-US"/>
              </w:rPr>
              <w:t>64, 128, 192, 256, 512, 1024, 2048}</w:t>
            </w:r>
          </w:p>
          <w:p w14:paraId="0126E7A9" w14:textId="77777777" w:rsidR="00B11649" w:rsidRDefault="00B11649" w:rsidP="00B11649">
            <w:pPr>
              <w:pStyle w:val="TAL"/>
              <w:numPr>
                <w:ilvl w:val="0"/>
                <w:numId w:val="179"/>
              </w:numPr>
              <w:spacing w:after="200" w:line="276" w:lineRule="auto"/>
              <w:rPr>
                <w:ins w:id="372" w:author="Huawei" w:date="2020-05-25T17:56:00Z"/>
                <w:rFonts w:asciiTheme="majorHAnsi" w:eastAsia="SimSun" w:hAnsiTheme="majorHAnsi" w:cstheme="majorHAnsi"/>
                <w:szCs w:val="18"/>
                <w:lang w:val="en-US"/>
              </w:rPr>
            </w:pPr>
            <w:ins w:id="373" w:author="Huawei" w:date="2020-05-25T17:54:00Z">
              <w:r w:rsidRPr="00A40768">
                <w:rPr>
                  <w:rFonts w:asciiTheme="majorHAnsi" w:eastAsia="SimSun" w:hAnsiTheme="majorHAnsi" w:cstheme="majorHAnsi"/>
                  <w:szCs w:val="18"/>
                  <w:lang w:val="en-US"/>
                </w:rPr>
                <w:t>Max number of DL PRS Resources supported by UE across all frequency layers, TRPs and DL PRS Resource Sets</w:t>
              </w:r>
              <w:r>
                <w:rPr>
                  <w:rFonts w:asciiTheme="majorHAnsi" w:eastAsia="SimSun" w:hAnsiTheme="majorHAnsi" w:cstheme="majorHAnsi"/>
                  <w:szCs w:val="18"/>
                  <w:lang w:val="en-US"/>
                </w:rPr>
                <w:t xml:space="preserve"> for FR2-only</w:t>
              </w:r>
              <w:r w:rsidRPr="00A40768">
                <w:rPr>
                  <w:rFonts w:asciiTheme="majorHAnsi" w:eastAsia="SimSun" w:hAnsiTheme="majorHAnsi" w:cstheme="majorHAnsi"/>
                  <w:szCs w:val="18"/>
                  <w:lang w:val="en-US"/>
                </w:rPr>
                <w:t xml:space="preserve">. </w:t>
              </w:r>
            </w:ins>
            <w:ins w:id="374" w:author="Huawei" w:date="2020-05-25T17:55:00Z">
              <w:r>
                <w:rPr>
                  <w:rFonts w:asciiTheme="majorHAnsi" w:eastAsia="SimSun" w:hAnsiTheme="majorHAnsi" w:cstheme="majorHAnsi"/>
                  <w:szCs w:val="18"/>
                  <w:lang w:val="en-US"/>
                </w:rPr>
                <w:t>(optional)</w:t>
              </w:r>
            </w:ins>
          </w:p>
          <w:p w14:paraId="4C91FC5C" w14:textId="77777777" w:rsidR="00B11649" w:rsidRPr="00A40768" w:rsidRDefault="00B11649" w:rsidP="00B11649">
            <w:pPr>
              <w:pStyle w:val="TAL"/>
              <w:spacing w:after="200" w:line="276" w:lineRule="auto"/>
              <w:ind w:left="360"/>
              <w:rPr>
                <w:ins w:id="375" w:author="Huawei" w:date="2020-05-25T17:54:00Z"/>
                <w:rFonts w:asciiTheme="majorHAnsi" w:eastAsia="SimSun" w:hAnsiTheme="majorHAnsi" w:cstheme="majorHAnsi"/>
                <w:szCs w:val="18"/>
                <w:lang w:val="en-US" w:eastAsia="zh-CN"/>
              </w:rPr>
            </w:pPr>
            <w:ins w:id="376" w:author="Huawei" w:date="2020-05-25T17:56:00Z">
              <w:r>
                <w:rPr>
                  <w:rFonts w:asciiTheme="majorHAnsi" w:eastAsia="SimSun" w:hAnsiTheme="majorHAnsi" w:cstheme="majorHAnsi" w:hint="eastAsia"/>
                  <w:szCs w:val="18"/>
                  <w:lang w:val="en-US" w:eastAsia="zh-CN"/>
                </w:rPr>
                <w:t>V</w:t>
              </w:r>
              <w:r>
                <w:rPr>
                  <w:rFonts w:asciiTheme="majorHAnsi" w:eastAsia="SimSun" w:hAnsiTheme="majorHAnsi" w:cstheme="majorHAnsi"/>
                  <w:szCs w:val="18"/>
                  <w:lang w:val="en-US" w:eastAsia="zh-CN"/>
                </w:rPr>
                <w:t xml:space="preserve">alues </w:t>
              </w:r>
              <w:r w:rsidRPr="00A40768">
                <w:rPr>
                  <w:rFonts w:asciiTheme="majorHAnsi" w:eastAsia="SimSun" w:hAnsiTheme="majorHAnsi" w:cstheme="majorHAnsi"/>
                  <w:szCs w:val="18"/>
                  <w:lang w:val="en-US"/>
                </w:rPr>
                <w:t>= {</w:t>
              </w:r>
            </w:ins>
            <w:ins w:id="377" w:author="Huawei" w:date="2020-05-25T17:57:00Z">
              <w:r>
                <w:rPr>
                  <w:rFonts w:asciiTheme="majorHAnsi" w:eastAsia="SimSun" w:hAnsiTheme="majorHAnsi" w:cstheme="majorHAnsi"/>
                  <w:szCs w:val="18"/>
                  <w:lang w:val="en-US"/>
                </w:rPr>
                <w:t>24</w:t>
              </w:r>
            </w:ins>
            <w:ins w:id="378" w:author="Huawei" w:date="2020-05-25T17:56:00Z">
              <w:r w:rsidRPr="00A40768">
                <w:rPr>
                  <w:rFonts w:asciiTheme="majorHAnsi" w:eastAsia="SimSun" w:hAnsiTheme="majorHAnsi" w:cstheme="majorHAnsi"/>
                  <w:szCs w:val="18"/>
                  <w:lang w:val="en-US"/>
                </w:rPr>
                <w:t xml:space="preserve">, </w:t>
              </w:r>
            </w:ins>
            <w:ins w:id="379" w:author="Huawei" w:date="2020-05-25T17:57:00Z">
              <w:r>
                <w:rPr>
                  <w:rFonts w:asciiTheme="majorHAnsi" w:eastAsia="SimSun" w:hAnsiTheme="majorHAnsi" w:cstheme="majorHAnsi"/>
                  <w:szCs w:val="18"/>
                  <w:lang w:val="en-US"/>
                </w:rPr>
                <w:t>96</w:t>
              </w:r>
            </w:ins>
            <w:ins w:id="380" w:author="Huawei" w:date="2020-05-25T17:56:00Z">
              <w:r w:rsidRPr="00A40768">
                <w:rPr>
                  <w:rFonts w:asciiTheme="majorHAnsi" w:eastAsia="SimSun" w:hAnsiTheme="majorHAnsi" w:cstheme="majorHAnsi"/>
                  <w:szCs w:val="18"/>
                  <w:lang w:val="en-US"/>
                </w:rPr>
                <w:t>, 192, 256, 512, 1024, 2048}</w:t>
              </w:r>
            </w:ins>
          </w:p>
          <w:p w14:paraId="178B3795" w14:textId="77777777" w:rsidR="00B11649" w:rsidRDefault="00B11649" w:rsidP="00B11649">
            <w:pPr>
              <w:pStyle w:val="TAL"/>
              <w:numPr>
                <w:ilvl w:val="0"/>
                <w:numId w:val="179"/>
              </w:numPr>
              <w:spacing w:after="200" w:line="276" w:lineRule="auto"/>
              <w:rPr>
                <w:ins w:id="381" w:author="Huawei" w:date="2020-05-25T17:56:00Z"/>
                <w:rFonts w:asciiTheme="majorHAnsi" w:eastAsia="SimSun" w:hAnsiTheme="majorHAnsi" w:cstheme="majorHAnsi"/>
                <w:szCs w:val="18"/>
                <w:lang w:val="en-US"/>
              </w:rPr>
            </w:pPr>
            <w:ins w:id="382" w:author="Huawei" w:date="2020-05-25T17:55:00Z">
              <w:r w:rsidRPr="00A40768">
                <w:rPr>
                  <w:rFonts w:asciiTheme="majorHAnsi" w:eastAsia="SimSun" w:hAnsiTheme="majorHAnsi" w:cstheme="majorHAnsi"/>
                  <w:szCs w:val="18"/>
                  <w:lang w:val="en-US"/>
                </w:rPr>
                <w:t>Max number of DL PRS Resources supported by UE across all frequency layers, TRPs and DL PRS Resource Sets</w:t>
              </w:r>
              <w:r>
                <w:rPr>
                  <w:rFonts w:asciiTheme="majorHAnsi" w:eastAsia="SimSun" w:hAnsiTheme="majorHAnsi" w:cstheme="majorHAnsi"/>
                  <w:szCs w:val="18"/>
                  <w:lang w:val="en-US"/>
                </w:rPr>
                <w:t xml:space="preserve"> for FR1 in FR1/FR2 mixed operation</w:t>
              </w:r>
              <w:r w:rsidRPr="00A40768">
                <w:rPr>
                  <w:rFonts w:asciiTheme="majorHAnsi" w:eastAsia="SimSun" w:hAnsiTheme="majorHAnsi" w:cstheme="majorHAnsi"/>
                  <w:szCs w:val="18"/>
                  <w:lang w:val="en-US"/>
                </w:rPr>
                <w:t>.</w:t>
              </w:r>
            </w:ins>
          </w:p>
          <w:p w14:paraId="52E00C1F" w14:textId="492A980E" w:rsidR="00B11649" w:rsidRDefault="00B11649" w:rsidP="00B11649">
            <w:pPr>
              <w:pStyle w:val="TAL"/>
              <w:spacing w:after="200" w:line="276" w:lineRule="auto"/>
              <w:ind w:left="360"/>
              <w:rPr>
                <w:ins w:id="383" w:author="Huawei" w:date="2020-05-25T17:55:00Z"/>
                <w:rFonts w:asciiTheme="majorHAnsi" w:eastAsia="SimSun" w:hAnsiTheme="majorHAnsi" w:cstheme="majorHAnsi"/>
                <w:szCs w:val="18"/>
                <w:lang w:val="en-US" w:eastAsia="zh-CN"/>
              </w:rPr>
            </w:pPr>
            <w:ins w:id="384" w:author="Huawei" w:date="2020-05-25T17:56:00Z">
              <w:r>
                <w:rPr>
                  <w:rFonts w:asciiTheme="majorHAnsi" w:eastAsia="SimSun" w:hAnsiTheme="majorHAnsi" w:cstheme="majorHAnsi" w:hint="eastAsia"/>
                  <w:szCs w:val="18"/>
                  <w:lang w:val="en-US" w:eastAsia="zh-CN"/>
                </w:rPr>
                <w:t>V</w:t>
              </w:r>
              <w:r>
                <w:rPr>
                  <w:rFonts w:asciiTheme="majorHAnsi" w:eastAsia="SimSun" w:hAnsiTheme="majorHAnsi" w:cstheme="majorHAnsi"/>
                  <w:szCs w:val="18"/>
                  <w:lang w:val="en-US" w:eastAsia="zh-CN"/>
                </w:rPr>
                <w:t xml:space="preserve">alues </w:t>
              </w:r>
              <w:r w:rsidRPr="00A40768">
                <w:rPr>
                  <w:rFonts w:asciiTheme="majorHAnsi" w:eastAsia="SimSun" w:hAnsiTheme="majorHAnsi" w:cstheme="majorHAnsi"/>
                  <w:szCs w:val="18"/>
                  <w:lang w:val="en-US"/>
                </w:rPr>
                <w:t>= {</w:t>
              </w:r>
            </w:ins>
            <w:ins w:id="385" w:author="Huawei" w:date="2020-05-25T18:05:00Z">
              <w:r>
                <w:rPr>
                  <w:rFonts w:asciiTheme="majorHAnsi" w:eastAsia="SimSun" w:hAnsiTheme="majorHAnsi" w:cstheme="majorHAnsi"/>
                  <w:szCs w:val="18"/>
                  <w:lang w:val="en-US"/>
                </w:rPr>
                <w:t>3</w:t>
              </w:r>
            </w:ins>
            <w:ins w:id="386" w:author="Huawei" w:date="2020-05-25T17:57:00Z">
              <w:r>
                <w:rPr>
                  <w:rFonts w:asciiTheme="majorHAnsi" w:eastAsia="SimSun" w:hAnsiTheme="majorHAnsi" w:cstheme="majorHAnsi"/>
                  <w:szCs w:val="18"/>
                  <w:lang w:val="en-US"/>
                </w:rPr>
                <w:t xml:space="preserve">, 24, </w:t>
              </w:r>
            </w:ins>
            <w:ins w:id="387" w:author="Huawei" w:date="2020-05-25T17:56:00Z">
              <w:r w:rsidRPr="00A40768">
                <w:rPr>
                  <w:rFonts w:asciiTheme="majorHAnsi" w:eastAsia="SimSun" w:hAnsiTheme="majorHAnsi" w:cstheme="majorHAnsi"/>
                  <w:szCs w:val="18"/>
                  <w:lang w:val="en-US"/>
                </w:rPr>
                <w:t>64, 128, 192, 256, 512, 1024, 2048}</w:t>
              </w:r>
            </w:ins>
          </w:p>
          <w:p w14:paraId="783DD58E" w14:textId="77777777" w:rsidR="00B11649" w:rsidRDefault="00B11649" w:rsidP="00B11649">
            <w:pPr>
              <w:pStyle w:val="TAL"/>
              <w:numPr>
                <w:ilvl w:val="0"/>
                <w:numId w:val="179"/>
              </w:numPr>
              <w:spacing w:after="200" w:line="276" w:lineRule="auto"/>
              <w:rPr>
                <w:ins w:id="388" w:author="Huawei" w:date="2020-05-25T17:55:00Z"/>
                <w:rFonts w:asciiTheme="majorHAnsi" w:eastAsia="SimSun" w:hAnsiTheme="majorHAnsi" w:cstheme="majorHAnsi"/>
                <w:szCs w:val="18"/>
                <w:lang w:val="en-US"/>
              </w:rPr>
            </w:pPr>
            <w:ins w:id="389" w:author="Huawei" w:date="2020-05-25T17:55:00Z">
              <w:r w:rsidRPr="00A40768">
                <w:rPr>
                  <w:rFonts w:asciiTheme="majorHAnsi" w:eastAsia="SimSun" w:hAnsiTheme="majorHAnsi" w:cstheme="majorHAnsi"/>
                  <w:szCs w:val="18"/>
                  <w:lang w:val="en-US"/>
                </w:rPr>
                <w:t>Max number of DL PRS Resources supported by UE across all frequency layers, TRPs and DL PRS Resource Sets</w:t>
              </w:r>
              <w:r>
                <w:rPr>
                  <w:rFonts w:asciiTheme="majorHAnsi" w:eastAsia="SimSun" w:hAnsiTheme="majorHAnsi" w:cstheme="majorHAnsi"/>
                  <w:szCs w:val="18"/>
                  <w:lang w:val="en-US"/>
                </w:rPr>
                <w:t xml:space="preserve"> for FR2 in FR1/FR2 mixed operation</w:t>
              </w:r>
              <w:r w:rsidRPr="00A40768">
                <w:rPr>
                  <w:rFonts w:asciiTheme="majorHAnsi" w:eastAsia="SimSun" w:hAnsiTheme="majorHAnsi" w:cstheme="majorHAnsi"/>
                  <w:szCs w:val="18"/>
                  <w:lang w:val="en-US"/>
                </w:rPr>
                <w:t>.</w:t>
              </w:r>
            </w:ins>
          </w:p>
          <w:p w14:paraId="77368FAF" w14:textId="77777777" w:rsidR="00B11649" w:rsidRPr="00A40768" w:rsidRDefault="00B11649" w:rsidP="00B11649">
            <w:pPr>
              <w:pStyle w:val="TAL"/>
              <w:spacing w:after="200" w:line="276" w:lineRule="auto"/>
              <w:ind w:left="360"/>
              <w:rPr>
                <w:rFonts w:asciiTheme="majorHAnsi" w:eastAsia="SimSun" w:hAnsiTheme="majorHAnsi" w:cstheme="majorHAnsi"/>
                <w:szCs w:val="18"/>
                <w:lang w:val="en-US" w:eastAsia="zh-CN"/>
              </w:rPr>
            </w:pPr>
            <w:ins w:id="390" w:author="Huawei" w:date="2020-05-25T17:56:00Z">
              <w:r>
                <w:rPr>
                  <w:rFonts w:asciiTheme="majorHAnsi" w:eastAsia="SimSun" w:hAnsiTheme="majorHAnsi" w:cstheme="majorHAnsi" w:hint="eastAsia"/>
                  <w:szCs w:val="18"/>
                  <w:lang w:val="en-US" w:eastAsia="zh-CN"/>
                </w:rPr>
                <w:t>V</w:t>
              </w:r>
              <w:r>
                <w:rPr>
                  <w:rFonts w:asciiTheme="majorHAnsi" w:eastAsia="SimSun" w:hAnsiTheme="majorHAnsi" w:cstheme="majorHAnsi"/>
                  <w:szCs w:val="18"/>
                  <w:lang w:val="en-US" w:eastAsia="zh-CN"/>
                </w:rPr>
                <w:t xml:space="preserve">alues </w:t>
              </w:r>
              <w:r w:rsidRPr="00A40768">
                <w:rPr>
                  <w:rFonts w:asciiTheme="majorHAnsi" w:eastAsia="SimSun" w:hAnsiTheme="majorHAnsi" w:cstheme="majorHAnsi"/>
                  <w:szCs w:val="18"/>
                  <w:lang w:val="en-US"/>
                </w:rPr>
                <w:t>= {</w:t>
              </w:r>
            </w:ins>
            <w:ins w:id="391" w:author="Huawei" w:date="2020-05-25T17:57:00Z">
              <w:r>
                <w:rPr>
                  <w:rFonts w:asciiTheme="majorHAnsi" w:eastAsia="SimSun" w:hAnsiTheme="majorHAnsi" w:cstheme="majorHAnsi"/>
                  <w:szCs w:val="18"/>
                  <w:lang w:val="en-US"/>
                </w:rPr>
                <w:t>24</w:t>
              </w:r>
            </w:ins>
            <w:ins w:id="392" w:author="Huawei" w:date="2020-05-25T17:56:00Z">
              <w:r w:rsidRPr="00A40768">
                <w:rPr>
                  <w:rFonts w:asciiTheme="majorHAnsi" w:eastAsia="SimSun" w:hAnsiTheme="majorHAnsi" w:cstheme="majorHAnsi"/>
                  <w:szCs w:val="18"/>
                  <w:lang w:val="en-US"/>
                </w:rPr>
                <w:t xml:space="preserve">, </w:t>
              </w:r>
            </w:ins>
            <w:ins w:id="393" w:author="Huawei" w:date="2020-05-25T17:57:00Z">
              <w:r>
                <w:rPr>
                  <w:rFonts w:asciiTheme="majorHAnsi" w:eastAsia="SimSun" w:hAnsiTheme="majorHAnsi" w:cstheme="majorHAnsi"/>
                  <w:szCs w:val="18"/>
                  <w:lang w:val="en-US"/>
                </w:rPr>
                <w:t>96</w:t>
              </w:r>
            </w:ins>
            <w:ins w:id="394" w:author="Huawei" w:date="2020-05-25T17:56:00Z">
              <w:r w:rsidRPr="00A40768">
                <w:rPr>
                  <w:rFonts w:asciiTheme="majorHAnsi" w:eastAsia="SimSun" w:hAnsiTheme="majorHAnsi" w:cstheme="majorHAnsi"/>
                  <w:szCs w:val="18"/>
                  <w:lang w:val="en-US"/>
                </w:rPr>
                <w:t>, 192, 256, 512, 1024, 2048}</w:t>
              </w:r>
            </w:ins>
          </w:p>
          <w:p w14:paraId="26D3778C" w14:textId="77777777" w:rsidR="00B11649" w:rsidRPr="004A5E18" w:rsidRDefault="00B11649" w:rsidP="00B11649">
            <w:pPr>
              <w:pStyle w:val="TAL"/>
              <w:numPr>
                <w:ilvl w:val="0"/>
                <w:numId w:val="179"/>
              </w:numPr>
              <w:spacing w:after="160" w:line="259" w:lineRule="auto"/>
              <w:rPr>
                <w:rFonts w:asciiTheme="majorHAnsi" w:eastAsia="SimSun" w:hAnsiTheme="majorHAnsi" w:cstheme="majorHAnsi"/>
                <w:szCs w:val="18"/>
                <w:lang w:val="en-US"/>
              </w:rPr>
            </w:pPr>
            <w:r w:rsidRPr="004A5E18">
              <w:rPr>
                <w:rFonts w:asciiTheme="majorHAnsi" w:eastAsia="SimSun" w:hAnsiTheme="majorHAnsi" w:cstheme="majorHAnsi"/>
                <w:szCs w:val="18"/>
                <w:lang w:val="en-US"/>
              </w:rPr>
              <w:t>Max number of TRPs across all positioning frequency layers per UE.</w:t>
            </w:r>
          </w:p>
          <w:p w14:paraId="199DFB8C" w14:textId="77777777" w:rsidR="00B11649" w:rsidRPr="004A5E18" w:rsidRDefault="00B11649" w:rsidP="00B11649">
            <w:pPr>
              <w:pStyle w:val="TAL"/>
              <w:spacing w:after="160" w:line="259" w:lineRule="auto"/>
              <w:ind w:left="360"/>
              <w:rPr>
                <w:rFonts w:asciiTheme="majorHAnsi" w:eastAsia="SimSun" w:hAnsiTheme="majorHAnsi" w:cstheme="majorHAnsi"/>
                <w:szCs w:val="18"/>
                <w:lang w:val="en-US"/>
              </w:rPr>
            </w:pPr>
            <w:r w:rsidRPr="004A5E18">
              <w:rPr>
                <w:rFonts w:asciiTheme="majorHAnsi" w:eastAsia="SimSun" w:hAnsiTheme="majorHAnsi" w:cstheme="majorHAnsi"/>
                <w:szCs w:val="18"/>
                <w:lang w:val="en-US"/>
              </w:rPr>
              <w:t>Values = {</w:t>
            </w:r>
            <w:del w:id="395" w:author="Harada Hiroki" w:date="2020-05-24T15:31:00Z">
              <w:r w:rsidRPr="004A5E18" w:rsidDel="004A5E18">
                <w:rPr>
                  <w:rFonts w:asciiTheme="majorHAnsi" w:eastAsia="SimSun" w:hAnsiTheme="majorHAnsi" w:cstheme="majorHAnsi"/>
                  <w:szCs w:val="18"/>
                  <w:lang w:val="en-US"/>
                </w:rPr>
                <w:delText>[</w:delText>
              </w:r>
            </w:del>
            <w:r w:rsidRPr="004A5E18">
              <w:rPr>
                <w:rFonts w:asciiTheme="majorHAnsi" w:eastAsia="SimSun" w:hAnsiTheme="majorHAnsi" w:cstheme="majorHAnsi"/>
                <w:szCs w:val="18"/>
                <w:lang w:val="en-US"/>
              </w:rPr>
              <w:t>3,</w:t>
            </w:r>
            <w:del w:id="396" w:author="Harada Hiroki" w:date="2020-05-24T15:31:00Z">
              <w:r w:rsidRPr="004A5E18" w:rsidDel="004A5E18">
                <w:rPr>
                  <w:rFonts w:asciiTheme="majorHAnsi" w:eastAsia="SimSun" w:hAnsiTheme="majorHAnsi" w:cstheme="majorHAnsi"/>
                  <w:szCs w:val="18"/>
                  <w:lang w:val="en-US"/>
                </w:rPr>
                <w:delText>]</w:delText>
              </w:r>
            </w:del>
            <w:r w:rsidRPr="004A5E18">
              <w:rPr>
                <w:rFonts w:asciiTheme="majorHAnsi" w:eastAsia="SimSun" w:hAnsiTheme="majorHAnsi" w:cstheme="majorHAnsi"/>
                <w:szCs w:val="18"/>
                <w:lang w:val="en-US"/>
              </w:rPr>
              <w:t xml:space="preserve"> 6, 12, </w:t>
            </w:r>
            <w:del w:id="397" w:author="Harada Hiroki" w:date="2020-05-24T15:31:00Z">
              <w:r w:rsidRPr="004A5E18" w:rsidDel="004A5E18">
                <w:rPr>
                  <w:rFonts w:asciiTheme="majorHAnsi" w:eastAsia="SimSun" w:hAnsiTheme="majorHAnsi" w:cstheme="majorHAnsi"/>
                  <w:szCs w:val="18"/>
                  <w:lang w:val="en-US"/>
                </w:rPr>
                <w:delText xml:space="preserve">[16], </w:delText>
              </w:r>
            </w:del>
            <w:r w:rsidRPr="004A5E18">
              <w:rPr>
                <w:rFonts w:asciiTheme="majorHAnsi" w:eastAsia="SimSun" w:hAnsiTheme="majorHAnsi" w:cstheme="majorHAnsi"/>
                <w:szCs w:val="18"/>
                <w:lang w:val="en-US"/>
              </w:rPr>
              <w:t xml:space="preserve">24, 32, 64, 128, 256} </w:t>
            </w:r>
          </w:p>
          <w:p w14:paraId="5CC7DA7D" w14:textId="10DDF10C" w:rsidR="00B11649" w:rsidRPr="004A5E18" w:rsidRDefault="00B11649" w:rsidP="00B11649">
            <w:pPr>
              <w:pStyle w:val="TAL"/>
              <w:numPr>
                <w:ilvl w:val="0"/>
                <w:numId w:val="179"/>
              </w:numPr>
              <w:spacing w:after="160" w:line="259" w:lineRule="auto"/>
              <w:rPr>
                <w:rFonts w:asciiTheme="majorHAnsi" w:eastAsia="SimSun" w:hAnsiTheme="majorHAnsi" w:cstheme="majorHAnsi"/>
                <w:szCs w:val="18"/>
                <w:lang w:val="en-US"/>
              </w:rPr>
            </w:pPr>
            <w:r w:rsidRPr="004A5E18">
              <w:rPr>
                <w:rFonts w:asciiTheme="majorHAnsi" w:eastAsia="SimSun" w:hAnsiTheme="majorHAnsi" w:cstheme="majorHAnsi"/>
                <w:szCs w:val="18"/>
                <w:lang w:val="en-US"/>
              </w:rPr>
              <w:t xml:space="preserve">Max number of DL PRS Resources per </w:t>
            </w:r>
            <w:ins w:id="398" w:author="Huawei" w:date="2020-05-25T18:07:00Z">
              <w:r>
                <w:rPr>
                  <w:rFonts w:asciiTheme="majorHAnsi" w:eastAsia="SimSun" w:hAnsiTheme="majorHAnsi" w:cstheme="majorHAnsi"/>
                  <w:szCs w:val="18"/>
                  <w:lang w:val="en-US"/>
                </w:rPr>
                <w:t xml:space="preserve">FR1 </w:t>
              </w:r>
            </w:ins>
            <w:r w:rsidRPr="004A5E18">
              <w:rPr>
                <w:rFonts w:asciiTheme="majorHAnsi" w:eastAsia="SimSun" w:hAnsiTheme="majorHAnsi" w:cstheme="majorHAnsi"/>
                <w:szCs w:val="18"/>
                <w:lang w:val="en-US"/>
              </w:rPr>
              <w:t xml:space="preserve">positioning frequency layer. </w:t>
            </w:r>
          </w:p>
          <w:p w14:paraId="50B76D13" w14:textId="7D29EE8B" w:rsidR="00B11649" w:rsidRPr="00A40768" w:rsidRDefault="00B11649" w:rsidP="00B11649">
            <w:pPr>
              <w:pStyle w:val="TAL"/>
              <w:spacing w:after="200" w:line="276" w:lineRule="auto"/>
              <w:ind w:left="360"/>
              <w:rPr>
                <w:ins w:id="399" w:author="Huawei" w:date="2020-05-25T18:07:00Z"/>
                <w:rFonts w:asciiTheme="majorHAnsi" w:eastAsia="SimSun" w:hAnsiTheme="majorHAnsi" w:cstheme="majorHAnsi"/>
                <w:szCs w:val="18"/>
                <w:lang w:val="en-US"/>
              </w:rPr>
            </w:pPr>
            <w:ins w:id="400" w:author="Huawei" w:date="2020-05-25T18:07:00Z">
              <w:r>
                <w:rPr>
                  <w:rFonts w:asciiTheme="majorHAnsi" w:eastAsia="SimSun" w:hAnsiTheme="majorHAnsi" w:cstheme="majorHAnsi"/>
                  <w:szCs w:val="18"/>
                  <w:lang w:val="en-US"/>
                </w:rPr>
                <w:t xml:space="preserve">Values = {3, 24, </w:t>
              </w:r>
              <w:r w:rsidRPr="00A40768">
                <w:rPr>
                  <w:rFonts w:asciiTheme="majorHAnsi" w:eastAsia="SimSun" w:hAnsiTheme="majorHAnsi" w:cstheme="majorHAnsi"/>
                  <w:szCs w:val="18"/>
                  <w:lang w:val="en-US"/>
                </w:rPr>
                <w:t>128, 256, 512, 1024}</w:t>
              </w:r>
            </w:ins>
          </w:p>
          <w:p w14:paraId="27E05BA1" w14:textId="77777777" w:rsidR="00B11649" w:rsidRPr="00A40768" w:rsidRDefault="00B11649" w:rsidP="00B11649">
            <w:pPr>
              <w:pStyle w:val="TAL"/>
              <w:numPr>
                <w:ilvl w:val="0"/>
                <w:numId w:val="179"/>
              </w:numPr>
              <w:spacing w:after="200" w:line="276" w:lineRule="auto"/>
              <w:rPr>
                <w:ins w:id="401" w:author="Huawei" w:date="2020-05-25T18:07:00Z"/>
                <w:rFonts w:asciiTheme="majorHAnsi" w:eastAsia="SimSun" w:hAnsiTheme="majorHAnsi" w:cstheme="majorHAnsi"/>
                <w:szCs w:val="18"/>
                <w:lang w:val="en-US"/>
              </w:rPr>
            </w:pPr>
            <w:ins w:id="402" w:author="Huawei" w:date="2020-05-25T18:07:00Z">
              <w:r w:rsidRPr="00A40768">
                <w:rPr>
                  <w:rFonts w:asciiTheme="majorHAnsi" w:eastAsia="SimSun" w:hAnsiTheme="majorHAnsi" w:cstheme="majorHAnsi"/>
                  <w:szCs w:val="18"/>
                  <w:lang w:val="en-US"/>
                </w:rPr>
                <w:t xml:space="preserve">Max number of DL PRS Resources per </w:t>
              </w:r>
              <w:r>
                <w:rPr>
                  <w:rFonts w:asciiTheme="majorHAnsi" w:eastAsia="SimSun" w:hAnsiTheme="majorHAnsi" w:cstheme="majorHAnsi"/>
                  <w:szCs w:val="18"/>
                  <w:lang w:val="en-US"/>
                </w:rPr>
                <w:t xml:space="preserve">FR2 </w:t>
              </w:r>
              <w:r w:rsidRPr="00A40768">
                <w:rPr>
                  <w:rFonts w:asciiTheme="majorHAnsi" w:eastAsia="SimSun" w:hAnsiTheme="majorHAnsi" w:cstheme="majorHAnsi"/>
                  <w:szCs w:val="18"/>
                  <w:lang w:val="en-US"/>
                </w:rPr>
                <w:t xml:space="preserve">positioning frequency layer. </w:t>
              </w:r>
            </w:ins>
          </w:p>
          <w:p w14:paraId="7A15C2D3" w14:textId="62FB992E" w:rsidR="00B11649" w:rsidRPr="004A5E18" w:rsidRDefault="00B11649" w:rsidP="00B11649">
            <w:pPr>
              <w:pStyle w:val="TAL"/>
              <w:spacing w:after="160" w:line="259" w:lineRule="auto"/>
              <w:ind w:left="360"/>
              <w:rPr>
                <w:rFonts w:asciiTheme="majorHAnsi" w:eastAsia="SimSun" w:hAnsiTheme="majorHAnsi" w:cstheme="majorHAnsi"/>
                <w:szCs w:val="18"/>
                <w:lang w:val="en-US"/>
              </w:rPr>
            </w:pPr>
            <w:r w:rsidRPr="004A5E18">
              <w:rPr>
                <w:rFonts w:asciiTheme="majorHAnsi" w:eastAsia="SimSun" w:hAnsiTheme="majorHAnsi" w:cstheme="majorHAnsi"/>
                <w:szCs w:val="18"/>
                <w:lang w:val="en-US"/>
              </w:rPr>
              <w:t>Values = {</w:t>
            </w:r>
            <w:del w:id="403" w:author="Huawei2" w:date="2020-05-26T12:03:00Z">
              <w:r w:rsidRPr="004A5E18" w:rsidDel="00780B64">
                <w:rPr>
                  <w:rFonts w:asciiTheme="majorHAnsi" w:eastAsia="SimSun" w:hAnsiTheme="majorHAnsi" w:cstheme="majorHAnsi"/>
                  <w:szCs w:val="18"/>
                  <w:lang w:val="en-US"/>
                </w:rPr>
                <w:delText>32</w:delText>
              </w:r>
            </w:del>
            <w:ins w:id="404" w:author="Huawei2" w:date="2020-05-26T12:03:00Z">
              <w:r w:rsidR="00780B64">
                <w:rPr>
                  <w:rFonts w:asciiTheme="majorHAnsi" w:eastAsia="SimSun" w:hAnsiTheme="majorHAnsi" w:cstheme="majorHAnsi"/>
                  <w:szCs w:val="18"/>
                  <w:lang w:val="en-US"/>
                </w:rPr>
                <w:t>24</w:t>
              </w:r>
            </w:ins>
            <w:r w:rsidRPr="004A5E18">
              <w:rPr>
                <w:rFonts w:asciiTheme="majorHAnsi" w:eastAsia="SimSun" w:hAnsiTheme="majorHAnsi" w:cstheme="majorHAnsi"/>
                <w:szCs w:val="18"/>
                <w:lang w:val="en-US"/>
              </w:rPr>
              <w:t xml:space="preserve">, 64, </w:t>
            </w:r>
            <w:ins w:id="405" w:author="Huawei2" w:date="2020-05-26T12:03:00Z">
              <w:r w:rsidR="00780B64">
                <w:rPr>
                  <w:rFonts w:asciiTheme="majorHAnsi" w:eastAsia="SimSun" w:hAnsiTheme="majorHAnsi" w:cstheme="majorHAnsi"/>
                  <w:szCs w:val="18"/>
                  <w:lang w:val="en-US"/>
                </w:rPr>
                <w:t xml:space="preserve">96, </w:t>
              </w:r>
            </w:ins>
            <w:r w:rsidRPr="004A5E18">
              <w:rPr>
                <w:rFonts w:asciiTheme="majorHAnsi" w:eastAsia="SimSun" w:hAnsiTheme="majorHAnsi" w:cstheme="majorHAnsi"/>
                <w:szCs w:val="18"/>
                <w:lang w:val="en-US"/>
              </w:rPr>
              <w:t>128, 256, 512, 1024}</w:t>
            </w:r>
          </w:p>
          <w:p w14:paraId="2FE01B8E" w14:textId="77777777" w:rsidR="00B11649" w:rsidRPr="004A5E18" w:rsidRDefault="00B11649" w:rsidP="00B11649">
            <w:pPr>
              <w:pStyle w:val="TAL"/>
              <w:numPr>
                <w:ilvl w:val="0"/>
                <w:numId w:val="179"/>
              </w:numPr>
              <w:spacing w:after="200" w:line="276" w:lineRule="auto"/>
              <w:rPr>
                <w:rFonts w:asciiTheme="majorHAnsi" w:eastAsia="SimSun" w:hAnsiTheme="majorHAnsi" w:cstheme="majorHAnsi"/>
                <w:szCs w:val="18"/>
                <w:lang w:val="en-US"/>
              </w:rPr>
            </w:pPr>
            <w:del w:id="406" w:author="Harada Hiroki" w:date="2020-05-24T15:31:00Z">
              <w:r w:rsidRPr="004A5E18" w:rsidDel="004A5E18">
                <w:rPr>
                  <w:rFonts w:asciiTheme="majorHAnsi" w:eastAsia="SimSun" w:hAnsiTheme="majorHAnsi" w:cstheme="majorHAnsi"/>
                  <w:szCs w:val="18"/>
                  <w:lang w:val="en-US"/>
                </w:rPr>
                <w:delText>[</w:delText>
              </w:r>
            </w:del>
            <w:r w:rsidRPr="004A5E18">
              <w:rPr>
                <w:rFonts w:asciiTheme="majorHAnsi" w:eastAsia="SimSun" w:hAnsiTheme="majorHAnsi" w:cstheme="majorHAnsi"/>
                <w:szCs w:val="18"/>
                <w:lang w:val="en-US"/>
              </w:rPr>
              <w:t>Max number of positioning frequency layers UE supports</w:t>
            </w:r>
          </w:p>
          <w:p w14:paraId="0FFD87B0" w14:textId="231FB13A" w:rsidR="004A5E18" w:rsidRPr="00B11649" w:rsidRDefault="00B11649" w:rsidP="00B11649">
            <w:pPr>
              <w:pStyle w:val="TAL"/>
              <w:spacing w:after="200" w:line="276" w:lineRule="auto"/>
              <w:ind w:left="360"/>
              <w:rPr>
                <w:rFonts w:asciiTheme="majorHAnsi" w:eastAsia="SimSun" w:hAnsiTheme="majorHAnsi" w:cstheme="majorHAnsi"/>
                <w:szCs w:val="18"/>
                <w:lang w:val="en-US"/>
              </w:rPr>
            </w:pPr>
            <w:r w:rsidRPr="004A5E18">
              <w:rPr>
                <w:rFonts w:asciiTheme="majorHAnsi" w:hAnsiTheme="majorHAnsi" w:cstheme="majorHAnsi" w:hint="eastAsia"/>
                <w:szCs w:val="18"/>
                <w:lang w:val="en-US" w:eastAsia="ja-JP"/>
              </w:rPr>
              <w:t>V</w:t>
            </w:r>
            <w:r w:rsidRPr="004A5E18">
              <w:rPr>
                <w:rFonts w:asciiTheme="majorHAnsi" w:hAnsiTheme="majorHAnsi" w:cstheme="majorHAnsi"/>
                <w:szCs w:val="18"/>
                <w:lang w:val="en-US" w:eastAsia="ja-JP"/>
              </w:rPr>
              <w:t>alues = {1, 2, 3, 4}</w:t>
            </w:r>
            <w:del w:id="407" w:author="Harada Hiroki" w:date="2020-05-24T15:31:00Z">
              <w:r w:rsidRPr="004A5E18" w:rsidDel="004A5E18">
                <w:rPr>
                  <w:rFonts w:asciiTheme="majorHAnsi" w:hAnsiTheme="majorHAnsi" w:cstheme="majorHAnsi"/>
                  <w:szCs w:val="18"/>
                  <w:lang w:val="en-US" w:eastAsia="ja-JP"/>
                </w:rPr>
                <w:delText>]</w:delText>
              </w:r>
            </w:del>
          </w:p>
        </w:tc>
      </w:tr>
      <w:tr w:rsidR="00081215" w14:paraId="4496221F" w14:textId="77777777" w:rsidTr="006206F7">
        <w:tc>
          <w:tcPr>
            <w:tcW w:w="569" w:type="pct"/>
          </w:tcPr>
          <w:p w14:paraId="3C4FF259" w14:textId="55656146" w:rsidR="00081215" w:rsidRDefault="00081215" w:rsidP="00081215">
            <w:pPr>
              <w:spacing w:afterLines="50" w:after="120"/>
              <w:jc w:val="both"/>
              <w:rPr>
                <w:sz w:val="22"/>
                <w:lang w:val="en-US"/>
              </w:rPr>
            </w:pPr>
            <w:r>
              <w:rPr>
                <w:sz w:val="22"/>
                <w:lang w:val="en-US"/>
              </w:rPr>
              <w:t>Qualcomm</w:t>
            </w:r>
          </w:p>
        </w:tc>
        <w:tc>
          <w:tcPr>
            <w:tcW w:w="4431" w:type="pct"/>
          </w:tcPr>
          <w:p w14:paraId="2D51AD99" w14:textId="77777777" w:rsidR="00081215" w:rsidRDefault="00081215" w:rsidP="00081215">
            <w:pPr>
              <w:pStyle w:val="ListParagraph"/>
              <w:numPr>
                <w:ilvl w:val="0"/>
                <w:numId w:val="182"/>
              </w:numPr>
              <w:spacing w:afterLines="50" w:after="120"/>
              <w:ind w:leftChars="0"/>
              <w:jc w:val="both"/>
              <w:rPr>
                <w:sz w:val="22"/>
                <w:lang w:val="en-US"/>
              </w:rPr>
            </w:pPr>
            <w:r>
              <w:rPr>
                <w:sz w:val="22"/>
                <w:lang w:val="en-US"/>
              </w:rPr>
              <w:t xml:space="preserve">Component 4: </w:t>
            </w:r>
            <w:r w:rsidRPr="00016B17">
              <w:rPr>
                <w:sz w:val="22"/>
                <w:lang w:val="en-US"/>
              </w:rPr>
              <w:t>3 should not be supported as a minimum value. It is too low and we risk having bad performance.</w:t>
            </w:r>
          </w:p>
          <w:p w14:paraId="317D8107" w14:textId="77777777" w:rsidR="00081215" w:rsidRDefault="00081215" w:rsidP="00081215">
            <w:pPr>
              <w:pStyle w:val="ListParagraph"/>
              <w:numPr>
                <w:ilvl w:val="0"/>
                <w:numId w:val="182"/>
              </w:numPr>
              <w:spacing w:afterLines="50" w:after="120"/>
              <w:ind w:leftChars="0"/>
              <w:jc w:val="both"/>
              <w:rPr>
                <w:sz w:val="22"/>
                <w:lang w:val="en-US"/>
              </w:rPr>
            </w:pPr>
            <w:r>
              <w:rPr>
                <w:sz w:val="22"/>
                <w:lang w:val="en-US"/>
              </w:rPr>
              <w:t xml:space="preserve">We think it should be reported “per-band” at least for the purpose of licensed/unlicensed band differentiation and for the IODT purposes. </w:t>
            </w:r>
          </w:p>
          <w:p w14:paraId="6211166C" w14:textId="5517A37C" w:rsidR="00081215" w:rsidRPr="00081215" w:rsidRDefault="00081215" w:rsidP="00081215">
            <w:pPr>
              <w:pStyle w:val="ListParagraph"/>
              <w:numPr>
                <w:ilvl w:val="0"/>
                <w:numId w:val="182"/>
              </w:numPr>
              <w:spacing w:afterLines="50" w:after="120"/>
              <w:ind w:leftChars="0"/>
              <w:jc w:val="both"/>
              <w:rPr>
                <w:sz w:val="22"/>
                <w:lang w:val="en-US"/>
              </w:rPr>
            </w:pPr>
            <w:r>
              <w:rPr>
                <w:sz w:val="22"/>
                <w:lang w:val="en-US"/>
              </w:rPr>
              <w:t>The “max number of frequency layers” corresponds to the layers that are supported by the UE across all bands &amp; FR1/FR2 &amp; methods. In other words, the minimum capability of NR Positioning should be 1 layer across all methods and bands. For this reason, we do believe that it should be part of the 13-1</w:t>
            </w:r>
          </w:p>
        </w:tc>
      </w:tr>
      <w:tr w:rsidR="00081215" w14:paraId="41E8502C" w14:textId="77777777" w:rsidTr="006206F7">
        <w:tc>
          <w:tcPr>
            <w:tcW w:w="569" w:type="pct"/>
          </w:tcPr>
          <w:p w14:paraId="4EA7E6E3" w14:textId="64F3BC95" w:rsidR="00081215" w:rsidRPr="00780B64" w:rsidRDefault="00780B64" w:rsidP="00081215">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uawei/HiSilicon2</w:t>
            </w:r>
          </w:p>
        </w:tc>
        <w:tc>
          <w:tcPr>
            <w:tcW w:w="4431" w:type="pct"/>
          </w:tcPr>
          <w:p w14:paraId="64850CE7" w14:textId="2A58A939" w:rsidR="00780B64" w:rsidRDefault="00780B64" w:rsidP="00780B64">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mall changes to the previous comment on the numbers</w:t>
            </w:r>
          </w:p>
          <w:p w14:paraId="70B4E18F" w14:textId="77777777" w:rsidR="00780B64" w:rsidRDefault="00780B64" w:rsidP="00780B64">
            <w:pPr>
              <w:spacing w:afterLines="50" w:after="120"/>
              <w:jc w:val="both"/>
              <w:rPr>
                <w:rFonts w:eastAsiaTheme="minorEastAsia"/>
                <w:sz w:val="22"/>
                <w:lang w:val="en-US" w:eastAsia="zh-CN"/>
              </w:rPr>
            </w:pPr>
            <w:r>
              <w:rPr>
                <w:rFonts w:eastAsiaTheme="minorEastAsia"/>
                <w:sz w:val="22"/>
                <w:lang w:val="en-US" w:eastAsia="zh-CN"/>
              </w:rPr>
              <w:t>Reply to QC:</w:t>
            </w:r>
          </w:p>
          <w:p w14:paraId="663E2ED2" w14:textId="77777777" w:rsidR="00780B64" w:rsidRDefault="00780B64" w:rsidP="00780B64">
            <w:pPr>
              <w:pStyle w:val="ListParagraph"/>
              <w:numPr>
                <w:ilvl w:val="0"/>
                <w:numId w:val="185"/>
              </w:numPr>
              <w:spacing w:afterLines="50" w:after="120"/>
              <w:ind w:leftChars="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dding small numbers will be future proof so that we do not need to introduce reduced capability UE in future LPP operation. This may result in the bad performance, but it is more like a deployment option.</w:t>
            </w:r>
          </w:p>
          <w:p w14:paraId="7A972E0A" w14:textId="77777777" w:rsidR="00780B64" w:rsidRDefault="00780B64" w:rsidP="00780B64">
            <w:pPr>
              <w:pStyle w:val="ListParagraph"/>
              <w:numPr>
                <w:ilvl w:val="0"/>
                <w:numId w:val="185"/>
              </w:numPr>
              <w:spacing w:afterLines="50" w:after="120"/>
              <w:ind w:leftChars="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ith PRS processing capability reported per band, and if UE does not support band n46, UE simply does not support UE processing capability in band n46. Resource capability reported per UE can work fine.</w:t>
            </w:r>
          </w:p>
          <w:p w14:paraId="1A517453" w14:textId="14CE2A39" w:rsidR="00081215" w:rsidRPr="00F740AD" w:rsidRDefault="00780B64" w:rsidP="00780B64">
            <w:pPr>
              <w:pStyle w:val="ListParagraph"/>
              <w:numPr>
                <w:ilvl w:val="0"/>
                <w:numId w:val="185"/>
              </w:numPr>
              <w:spacing w:afterLines="50" w:after="120"/>
              <w:ind w:leftChars="0"/>
              <w:jc w:val="both"/>
              <w:rPr>
                <w:sz w:val="22"/>
                <w:lang w:val="en-US"/>
              </w:rPr>
            </w:pPr>
            <w:r>
              <w:rPr>
                <w:rFonts w:eastAsiaTheme="minorEastAsia"/>
                <w:sz w:val="22"/>
                <w:lang w:val="en-US" w:eastAsia="zh-CN"/>
              </w:rPr>
              <w:t>13-1 is reported per band, but even QC mentioned that the number of positioning frequency layer is the total number across all bands; how can it be interpreted?</w:t>
            </w:r>
          </w:p>
        </w:tc>
      </w:tr>
      <w:tr w:rsidR="00CE3E0F" w14:paraId="255B20DD" w14:textId="77777777" w:rsidTr="006206F7">
        <w:tc>
          <w:tcPr>
            <w:tcW w:w="569" w:type="pct"/>
          </w:tcPr>
          <w:p w14:paraId="08586E6C" w14:textId="333ECA18" w:rsidR="00CE3E0F" w:rsidRDefault="00CE3E0F" w:rsidP="00CE3E0F">
            <w:pPr>
              <w:spacing w:afterLines="50" w:after="120"/>
              <w:jc w:val="both"/>
              <w:rPr>
                <w:sz w:val="22"/>
                <w:lang w:val="en-US"/>
              </w:rPr>
            </w:pPr>
            <w:r>
              <w:rPr>
                <w:sz w:val="22"/>
                <w:lang w:val="en-US"/>
              </w:rPr>
              <w:t>MTK</w:t>
            </w:r>
          </w:p>
        </w:tc>
        <w:tc>
          <w:tcPr>
            <w:tcW w:w="4431" w:type="pct"/>
          </w:tcPr>
          <w:p w14:paraId="457B9A5E" w14:textId="77777777" w:rsidR="0037415C" w:rsidRPr="00CE3E0F" w:rsidRDefault="0037415C" w:rsidP="0037415C">
            <w:pPr>
              <w:pStyle w:val="ListParagraph"/>
              <w:numPr>
                <w:ilvl w:val="0"/>
                <w:numId w:val="189"/>
              </w:numPr>
              <w:spacing w:afterLines="50" w:after="120"/>
              <w:ind w:leftChars="0"/>
              <w:jc w:val="both"/>
              <w:rPr>
                <w:sz w:val="22"/>
                <w:lang w:val="en-US"/>
              </w:rPr>
            </w:pPr>
            <w:r w:rsidRPr="00CB4DFC">
              <w:rPr>
                <w:sz w:val="22"/>
                <w:lang w:val="en-US"/>
              </w:rPr>
              <w:t>The FG is per UE. Each component may</w:t>
            </w:r>
            <w:r>
              <w:rPr>
                <w:sz w:val="22"/>
                <w:lang w:val="en-US"/>
              </w:rPr>
              <w:t xml:space="preserve"> or may not</w:t>
            </w:r>
            <w:r w:rsidRPr="00CB4DFC">
              <w:rPr>
                <w:sz w:val="22"/>
                <w:lang w:val="en-US"/>
              </w:rPr>
              <w:t xml:space="preserve"> have </w:t>
            </w:r>
            <w:r>
              <w:rPr>
                <w:sz w:val="22"/>
                <w:lang w:val="en-US"/>
              </w:rPr>
              <w:t xml:space="preserve">different </w:t>
            </w:r>
            <w:r w:rsidRPr="00CB4DFC">
              <w:rPr>
                <w:sz w:val="22"/>
                <w:lang w:val="en-US"/>
              </w:rPr>
              <w:t>values with FR differentiation.</w:t>
            </w:r>
          </w:p>
          <w:p w14:paraId="31DDE25D" w14:textId="77777777" w:rsidR="0037415C" w:rsidRDefault="0037415C" w:rsidP="0037415C">
            <w:pPr>
              <w:pStyle w:val="ListParagraph"/>
              <w:numPr>
                <w:ilvl w:val="0"/>
                <w:numId w:val="189"/>
              </w:numPr>
              <w:spacing w:afterLines="50" w:after="120"/>
              <w:ind w:leftChars="0"/>
              <w:jc w:val="both"/>
              <w:rPr>
                <w:sz w:val="22"/>
                <w:lang w:val="en-US"/>
              </w:rPr>
            </w:pPr>
            <w:r>
              <w:rPr>
                <w:sz w:val="22"/>
                <w:lang w:val="en-US"/>
              </w:rPr>
              <w:t>C</w:t>
            </w:r>
            <w:r w:rsidRPr="00CB4DFC">
              <w:rPr>
                <w:sz w:val="22"/>
                <w:lang w:val="en-US"/>
              </w:rPr>
              <w:t xml:space="preserve">omponenet 6 </w:t>
            </w:r>
            <w:r>
              <w:rPr>
                <w:sz w:val="22"/>
                <w:lang w:val="en-US"/>
              </w:rPr>
              <w:t>(m</w:t>
            </w:r>
            <w:r w:rsidRPr="00CB4DFC">
              <w:rPr>
                <w:sz w:val="22"/>
                <w:lang w:val="en-US"/>
              </w:rPr>
              <w:t>ax number of positioning frequency layers UE supports</w:t>
            </w:r>
            <w:r>
              <w:rPr>
                <w:sz w:val="22"/>
                <w:lang w:val="en-US"/>
              </w:rPr>
              <w:t>) is reported</w:t>
            </w:r>
            <w:r w:rsidRPr="00CB4DFC">
              <w:rPr>
                <w:sz w:val="22"/>
                <w:lang w:val="en-US"/>
              </w:rPr>
              <w:t xml:space="preserve"> </w:t>
            </w:r>
            <w:r>
              <w:rPr>
                <w:sz w:val="22"/>
                <w:lang w:val="en-US"/>
              </w:rPr>
              <w:t>considering the following 4 scenarios:</w:t>
            </w:r>
            <w:r w:rsidRPr="00CB4DFC">
              <w:rPr>
                <w:sz w:val="22"/>
                <w:lang w:val="en-US"/>
              </w:rPr>
              <w:t xml:space="preserve"> </w:t>
            </w:r>
          </w:p>
          <w:p w14:paraId="2841D7F0" w14:textId="77777777" w:rsidR="0037415C" w:rsidRDefault="0037415C" w:rsidP="0037415C">
            <w:pPr>
              <w:pStyle w:val="ListParagraph"/>
              <w:spacing w:afterLines="50" w:after="120"/>
              <w:ind w:leftChars="0" w:left="420"/>
              <w:jc w:val="both"/>
              <w:rPr>
                <w:sz w:val="22"/>
                <w:lang w:val="en-US"/>
              </w:rPr>
            </w:pPr>
            <w:r w:rsidRPr="00CB4DFC">
              <w:rPr>
                <w:sz w:val="22"/>
                <w:lang w:val="en-US"/>
              </w:rPr>
              <w:t>FR1-only, FR2-only, FR1 in FR1/FR2 mixed operation, and FR2 in FR1/FR2 mixed operation</w:t>
            </w:r>
            <w:r>
              <w:rPr>
                <w:sz w:val="22"/>
                <w:lang w:val="en-US"/>
              </w:rPr>
              <w:t>.</w:t>
            </w:r>
          </w:p>
          <w:p w14:paraId="0105D6FA" w14:textId="77777777" w:rsidR="0037415C" w:rsidRDefault="0037415C" w:rsidP="0037415C">
            <w:pPr>
              <w:pStyle w:val="ListParagraph"/>
              <w:numPr>
                <w:ilvl w:val="0"/>
                <w:numId w:val="189"/>
              </w:numPr>
              <w:spacing w:afterLines="50" w:after="120"/>
              <w:ind w:leftChars="0"/>
              <w:jc w:val="both"/>
              <w:rPr>
                <w:sz w:val="22"/>
                <w:lang w:val="en-US"/>
              </w:rPr>
            </w:pPr>
            <w:r>
              <w:rPr>
                <w:sz w:val="22"/>
                <w:lang w:val="en-US"/>
              </w:rPr>
              <w:t xml:space="preserve">To QC’s concern, maybe we can add a note that this FG considering only licensed band. Positioning under unlicensed band is not in the discussion scope, isn’t it?  </w:t>
            </w:r>
          </w:p>
          <w:p w14:paraId="5814DE8E" w14:textId="77777777" w:rsidR="0037415C" w:rsidRDefault="0037415C" w:rsidP="0037415C">
            <w:pPr>
              <w:pStyle w:val="ListParagraph"/>
              <w:numPr>
                <w:ilvl w:val="0"/>
                <w:numId w:val="189"/>
              </w:numPr>
              <w:spacing w:afterLines="50" w:after="120"/>
              <w:ind w:leftChars="0"/>
              <w:jc w:val="both"/>
              <w:rPr>
                <w:sz w:val="22"/>
                <w:lang w:val="en-US"/>
              </w:rPr>
            </w:pPr>
            <w:r w:rsidRPr="00CB4DFC">
              <w:rPr>
                <w:sz w:val="22"/>
                <w:lang w:val="en-US"/>
              </w:rPr>
              <w:t xml:space="preserve">Support </w:t>
            </w:r>
            <w:r>
              <w:rPr>
                <w:sz w:val="22"/>
                <w:lang w:val="en-US"/>
              </w:rPr>
              <w:t xml:space="preserve">the values provided in </w:t>
            </w:r>
            <w:r w:rsidRPr="00CB4DFC">
              <w:rPr>
                <w:sz w:val="22"/>
                <w:lang w:val="en-US"/>
              </w:rPr>
              <w:t xml:space="preserve">HW’s comments </w:t>
            </w:r>
            <w:r>
              <w:rPr>
                <w:sz w:val="22"/>
                <w:lang w:val="en-US"/>
              </w:rPr>
              <w:t>1,2,3 (in the first row of this table)</w:t>
            </w:r>
          </w:p>
          <w:p w14:paraId="33AACE19" w14:textId="77777777" w:rsidR="0037415C" w:rsidRPr="00FD2B3F" w:rsidRDefault="0037415C" w:rsidP="0037415C">
            <w:pPr>
              <w:pStyle w:val="ListParagraph"/>
              <w:numPr>
                <w:ilvl w:val="0"/>
                <w:numId w:val="189"/>
              </w:numPr>
              <w:spacing w:afterLines="50" w:after="120"/>
              <w:ind w:leftChars="0"/>
              <w:jc w:val="both"/>
              <w:rPr>
                <w:sz w:val="22"/>
                <w:lang w:val="en-US"/>
              </w:rPr>
            </w:pPr>
            <w:r w:rsidRPr="00FD2B3F">
              <w:rPr>
                <w:sz w:val="22"/>
                <w:lang w:val="en-US"/>
              </w:rPr>
              <w:t>Max number of DL PRS Resources supported by UE across all frequency layers, TRPs a</w:t>
            </w:r>
            <w:r>
              <w:rPr>
                <w:sz w:val="22"/>
                <w:lang w:val="en-US"/>
              </w:rPr>
              <w:t>nd DL PRS Resource Sets for FR1</w:t>
            </w:r>
            <w:r w:rsidRPr="00FD2B3F">
              <w:rPr>
                <w:sz w:val="22"/>
                <w:lang w:val="en-US"/>
              </w:rPr>
              <w:t xml:space="preserve">. </w:t>
            </w:r>
          </w:p>
          <w:p w14:paraId="3AB15239" w14:textId="77777777" w:rsidR="0037415C" w:rsidRPr="00FD2B3F" w:rsidRDefault="0037415C" w:rsidP="0037415C">
            <w:pPr>
              <w:pStyle w:val="ListParagraph"/>
              <w:spacing w:afterLines="50" w:after="120"/>
              <w:ind w:leftChars="0" w:left="420"/>
              <w:jc w:val="both"/>
              <w:rPr>
                <w:sz w:val="22"/>
                <w:lang w:val="en-US"/>
              </w:rPr>
            </w:pPr>
            <w:r w:rsidRPr="00FD2B3F">
              <w:rPr>
                <w:sz w:val="22"/>
                <w:lang w:val="en-US"/>
              </w:rPr>
              <w:t xml:space="preserve">Values = </w:t>
            </w:r>
            <w:r>
              <w:rPr>
                <w:sz w:val="22"/>
                <w:lang w:val="en-US"/>
              </w:rPr>
              <w:t>{6, 24, 64, 128, 192, 256, 512</w:t>
            </w:r>
            <w:r w:rsidRPr="00FD2B3F">
              <w:rPr>
                <w:sz w:val="22"/>
                <w:lang w:val="en-US"/>
              </w:rPr>
              <w:t>}</w:t>
            </w:r>
          </w:p>
          <w:p w14:paraId="3FAC36F0" w14:textId="77777777" w:rsidR="0037415C" w:rsidRDefault="0037415C" w:rsidP="0037415C">
            <w:pPr>
              <w:pStyle w:val="ListParagraph"/>
              <w:numPr>
                <w:ilvl w:val="0"/>
                <w:numId w:val="189"/>
              </w:numPr>
              <w:spacing w:afterLines="50" w:after="120"/>
              <w:ind w:leftChars="0"/>
              <w:jc w:val="both"/>
              <w:rPr>
                <w:sz w:val="22"/>
                <w:lang w:val="en-US"/>
              </w:rPr>
            </w:pPr>
            <w:r w:rsidRPr="00CB4DFC">
              <w:rPr>
                <w:sz w:val="22"/>
                <w:lang w:val="en-US"/>
              </w:rPr>
              <w:t>Max number of DL PRS Resources supported by UE across all frequency layers, TRPs and</w:t>
            </w:r>
            <w:r>
              <w:rPr>
                <w:sz w:val="22"/>
                <w:lang w:val="en-US"/>
              </w:rPr>
              <w:t xml:space="preserve"> DL PRS Resource Sets for FR2:</w:t>
            </w:r>
          </w:p>
          <w:p w14:paraId="4CC4740C" w14:textId="77777777" w:rsidR="0037415C" w:rsidRDefault="0037415C" w:rsidP="0037415C">
            <w:pPr>
              <w:pStyle w:val="ListParagraph"/>
              <w:spacing w:afterLines="50" w:after="120"/>
              <w:ind w:leftChars="0" w:left="420"/>
              <w:jc w:val="both"/>
              <w:rPr>
                <w:sz w:val="22"/>
                <w:lang w:val="en-US"/>
              </w:rPr>
            </w:pPr>
            <w:r w:rsidRPr="00CB4DFC">
              <w:rPr>
                <w:sz w:val="22"/>
                <w:lang w:val="en-US"/>
              </w:rPr>
              <w:t xml:space="preserve">Values = {24, </w:t>
            </w:r>
            <w:r w:rsidRPr="00CB4DFC">
              <w:rPr>
                <w:sz w:val="22"/>
                <w:highlight w:val="yellow"/>
                <w:lang w:val="en-US"/>
              </w:rPr>
              <w:t>64</w:t>
            </w:r>
            <w:r w:rsidRPr="00CB4DFC">
              <w:rPr>
                <w:sz w:val="22"/>
                <w:lang w:val="en-US"/>
              </w:rPr>
              <w:t xml:space="preserve">, 96, </w:t>
            </w:r>
            <w:r w:rsidRPr="00CB4DFC">
              <w:rPr>
                <w:sz w:val="22"/>
                <w:highlight w:val="yellow"/>
                <w:lang w:val="en-US"/>
              </w:rPr>
              <w:t>128</w:t>
            </w:r>
            <w:r w:rsidRPr="00CB4DFC">
              <w:rPr>
                <w:sz w:val="22"/>
                <w:lang w:val="en-US"/>
              </w:rPr>
              <w:t>, 192, 256, 512, 1024, 2048}</w:t>
            </w:r>
          </w:p>
          <w:p w14:paraId="27A4C88D" w14:textId="77777777" w:rsidR="0037415C" w:rsidRPr="00CB4DFC" w:rsidRDefault="0037415C" w:rsidP="0037415C">
            <w:pPr>
              <w:pStyle w:val="ListParagraph"/>
              <w:numPr>
                <w:ilvl w:val="0"/>
                <w:numId w:val="189"/>
              </w:numPr>
              <w:spacing w:afterLines="50" w:after="120"/>
              <w:ind w:leftChars="0"/>
              <w:jc w:val="both"/>
              <w:rPr>
                <w:sz w:val="22"/>
                <w:lang w:val="en-US"/>
              </w:rPr>
            </w:pPr>
            <w:r w:rsidRPr="00CB4DFC">
              <w:rPr>
                <w:sz w:val="22"/>
                <w:lang w:val="en-US"/>
              </w:rPr>
              <w:t>For component 4, we would like to keep the value 16</w:t>
            </w:r>
            <w:r>
              <w:rPr>
                <w:sz w:val="22"/>
                <w:lang w:val="en-US"/>
              </w:rPr>
              <w:t>, i.e., m</w:t>
            </w:r>
            <w:r w:rsidRPr="00CB4DFC">
              <w:rPr>
                <w:sz w:val="22"/>
                <w:lang w:val="en-US"/>
              </w:rPr>
              <w:t>ax number of TRPs across all posit</w:t>
            </w:r>
            <w:r>
              <w:rPr>
                <w:sz w:val="22"/>
                <w:lang w:val="en-US"/>
              </w:rPr>
              <w:t>ioning frequency layers per UE:</w:t>
            </w:r>
          </w:p>
          <w:p w14:paraId="77AE9B0B" w14:textId="77777777" w:rsidR="0037415C" w:rsidRPr="00CB4DFC" w:rsidRDefault="0037415C" w:rsidP="0037415C">
            <w:pPr>
              <w:pStyle w:val="ListParagraph"/>
              <w:spacing w:afterLines="50" w:after="120"/>
              <w:ind w:leftChars="0" w:left="420"/>
              <w:jc w:val="both"/>
              <w:rPr>
                <w:sz w:val="22"/>
                <w:lang w:val="en-US"/>
              </w:rPr>
            </w:pPr>
            <w:r w:rsidRPr="00CB4DFC">
              <w:rPr>
                <w:sz w:val="22"/>
                <w:lang w:val="en-US"/>
              </w:rPr>
              <w:t>Values = {</w:t>
            </w:r>
            <w:r>
              <w:rPr>
                <w:sz w:val="22"/>
                <w:lang w:val="en-US"/>
              </w:rPr>
              <w:t xml:space="preserve">3, 6, 12, </w:t>
            </w:r>
            <w:r w:rsidRPr="00CB4DFC">
              <w:rPr>
                <w:sz w:val="22"/>
                <w:highlight w:val="yellow"/>
                <w:lang w:val="en-US"/>
              </w:rPr>
              <w:t>16</w:t>
            </w:r>
            <w:r w:rsidRPr="00CB4DFC">
              <w:rPr>
                <w:sz w:val="22"/>
                <w:lang w:val="en-US"/>
              </w:rPr>
              <w:t>, 24, 32, 64, 128, 256}</w:t>
            </w:r>
          </w:p>
          <w:p w14:paraId="007EDC54" w14:textId="77777777" w:rsidR="0037415C" w:rsidRPr="00CB4DFC" w:rsidRDefault="0037415C" w:rsidP="0037415C">
            <w:pPr>
              <w:pStyle w:val="ListParagraph"/>
              <w:numPr>
                <w:ilvl w:val="0"/>
                <w:numId w:val="189"/>
              </w:numPr>
              <w:spacing w:afterLines="50" w:after="120"/>
              <w:ind w:leftChars="0"/>
              <w:jc w:val="both"/>
              <w:rPr>
                <w:sz w:val="22"/>
                <w:lang w:val="en-US"/>
              </w:rPr>
            </w:pPr>
            <w:r w:rsidRPr="00CB4DFC">
              <w:rPr>
                <w:sz w:val="22"/>
                <w:lang w:val="en-US"/>
              </w:rPr>
              <w:t xml:space="preserve">Max number of DL PRS Resources </w:t>
            </w:r>
            <w:r>
              <w:rPr>
                <w:sz w:val="22"/>
                <w:lang w:val="en-US"/>
              </w:rPr>
              <w:t>per positioning frequency layer:</w:t>
            </w:r>
            <w:r w:rsidRPr="00CB4DFC">
              <w:rPr>
                <w:sz w:val="22"/>
                <w:lang w:val="en-US"/>
              </w:rPr>
              <w:t xml:space="preserve"> </w:t>
            </w:r>
          </w:p>
          <w:p w14:paraId="2122E130" w14:textId="77777777" w:rsidR="0037415C" w:rsidRDefault="0037415C" w:rsidP="0037415C">
            <w:pPr>
              <w:pStyle w:val="ListParagraph"/>
              <w:spacing w:afterLines="50" w:after="120"/>
              <w:ind w:leftChars="0" w:left="420"/>
              <w:jc w:val="both"/>
              <w:rPr>
                <w:sz w:val="22"/>
                <w:lang w:val="en-US"/>
              </w:rPr>
            </w:pPr>
            <w:r>
              <w:rPr>
                <w:sz w:val="22"/>
                <w:lang w:val="en-US"/>
              </w:rPr>
              <w:t>Values = {32, 64, 128</w:t>
            </w:r>
            <w:r w:rsidRPr="00CB4DFC">
              <w:rPr>
                <w:sz w:val="22"/>
                <w:lang w:val="en-US"/>
              </w:rPr>
              <w:t>}</w:t>
            </w:r>
            <w:r>
              <w:rPr>
                <w:sz w:val="22"/>
                <w:lang w:val="en-US"/>
              </w:rPr>
              <w:t xml:space="preserve"> for FR1</w:t>
            </w:r>
          </w:p>
          <w:p w14:paraId="4390CED2" w14:textId="5225AF53" w:rsidR="00CE3E0F" w:rsidRPr="00F740AD" w:rsidRDefault="0037415C" w:rsidP="0037415C">
            <w:pPr>
              <w:pStyle w:val="ListParagraph"/>
              <w:spacing w:afterLines="50" w:after="120"/>
              <w:ind w:leftChars="0" w:left="420"/>
              <w:jc w:val="both"/>
              <w:rPr>
                <w:sz w:val="22"/>
                <w:lang w:val="en-US"/>
              </w:rPr>
            </w:pPr>
            <w:r>
              <w:rPr>
                <w:sz w:val="22"/>
                <w:lang w:val="en-US"/>
              </w:rPr>
              <w:t xml:space="preserve">Values = </w:t>
            </w:r>
            <w:r w:rsidRPr="00CB4DFC">
              <w:rPr>
                <w:sz w:val="22"/>
                <w:lang w:val="en-US"/>
              </w:rPr>
              <w:t>{32, 64, 128, 256, 512, 1024}</w:t>
            </w:r>
            <w:r>
              <w:rPr>
                <w:sz w:val="22"/>
                <w:lang w:val="en-US"/>
              </w:rPr>
              <w:t xml:space="preserve"> for FR2</w:t>
            </w:r>
          </w:p>
        </w:tc>
      </w:tr>
      <w:tr w:rsidR="00C21986" w14:paraId="6620E87F" w14:textId="77777777" w:rsidTr="006206F7">
        <w:tc>
          <w:tcPr>
            <w:tcW w:w="569" w:type="pct"/>
          </w:tcPr>
          <w:p w14:paraId="6D4F562C" w14:textId="560020D8" w:rsidR="00C21986" w:rsidRDefault="00C21986" w:rsidP="00CE3E0F">
            <w:pPr>
              <w:spacing w:afterLines="50" w:after="120"/>
              <w:jc w:val="both"/>
              <w:rPr>
                <w:sz w:val="22"/>
                <w:lang w:val="en-US"/>
              </w:rPr>
            </w:pPr>
            <w:r>
              <w:rPr>
                <w:sz w:val="22"/>
                <w:lang w:val="en-US"/>
              </w:rPr>
              <w:t>Nokia, NSB</w:t>
            </w:r>
          </w:p>
        </w:tc>
        <w:tc>
          <w:tcPr>
            <w:tcW w:w="4431" w:type="pct"/>
          </w:tcPr>
          <w:p w14:paraId="17A9BF69" w14:textId="4B813257" w:rsidR="00C21986" w:rsidRPr="00C21986" w:rsidRDefault="00C21986" w:rsidP="00C21986">
            <w:pPr>
              <w:spacing w:afterLines="50" w:after="120"/>
              <w:jc w:val="both"/>
              <w:rPr>
                <w:sz w:val="22"/>
                <w:lang w:val="en-US"/>
              </w:rPr>
            </w:pPr>
            <w:r>
              <w:rPr>
                <w:sz w:val="22"/>
                <w:lang w:val="en-US"/>
              </w:rPr>
              <w:t>We agree with FL proposal that FG type is per UE. It is not completely clear if there is a need for FRx differentiation in this case.</w:t>
            </w:r>
          </w:p>
        </w:tc>
      </w:tr>
    </w:tbl>
    <w:p w14:paraId="34087835" w14:textId="77777777" w:rsidR="004A5E18" w:rsidRPr="00213A02" w:rsidRDefault="004A5E18" w:rsidP="004A5E18">
      <w:pPr>
        <w:spacing w:afterLines="50" w:after="120"/>
        <w:jc w:val="both"/>
        <w:rPr>
          <w:sz w:val="22"/>
        </w:rPr>
      </w:pPr>
    </w:p>
    <w:p w14:paraId="43F84C64" w14:textId="77777777" w:rsidR="004A5E18" w:rsidRDefault="004A5E18" w:rsidP="004A5E18">
      <w:pPr>
        <w:rPr>
          <w:rFonts w:ascii="Arial" w:eastAsia="Batang" w:hAnsi="Arial"/>
          <w:sz w:val="32"/>
          <w:szCs w:val="32"/>
          <w:lang w:eastAsia="ko-KR"/>
        </w:rPr>
      </w:pPr>
    </w:p>
    <w:p w14:paraId="2EDB776D" w14:textId="27976894" w:rsidR="004A5E18" w:rsidRDefault="004A5E18" w:rsidP="001D78ED">
      <w:pPr>
        <w:rPr>
          <w:rFonts w:ascii="Arial" w:eastAsia="Batang" w:hAnsi="Arial"/>
          <w:sz w:val="32"/>
          <w:szCs w:val="32"/>
          <w:lang w:val="en-US" w:eastAsia="ko-KR"/>
        </w:rPr>
      </w:pPr>
    </w:p>
    <w:p w14:paraId="7693BDD8" w14:textId="77777777" w:rsidR="004A5E18" w:rsidRPr="004A5E18" w:rsidRDefault="004A5E18" w:rsidP="001D78ED">
      <w:pPr>
        <w:rPr>
          <w:rFonts w:ascii="Arial" w:eastAsia="Batang" w:hAnsi="Arial"/>
          <w:sz w:val="32"/>
          <w:szCs w:val="32"/>
          <w:lang w:val="en-US" w:eastAsia="ko-KR"/>
        </w:rPr>
      </w:pPr>
    </w:p>
    <w:p w14:paraId="789A205B" w14:textId="77777777" w:rsidR="006E7CEC" w:rsidRPr="001D78ED" w:rsidRDefault="006E7CEC" w:rsidP="006E7CEC">
      <w:pPr>
        <w:pStyle w:val="Heading2"/>
        <w:rPr>
          <w:rFonts w:eastAsia="MS Mincho"/>
          <w:sz w:val="28"/>
          <w:szCs w:val="28"/>
          <w:lang w:val="en-US"/>
        </w:rPr>
      </w:pPr>
      <w:r w:rsidRPr="001D78ED">
        <w:rPr>
          <w:rFonts w:eastAsia="MS Mincho" w:hint="eastAsia"/>
          <w:sz w:val="28"/>
          <w:szCs w:val="28"/>
          <w:lang w:val="en-US"/>
        </w:rPr>
        <w:t>2</w:t>
      </w:r>
      <w:r w:rsidRPr="001D78ED">
        <w:rPr>
          <w:rFonts w:eastAsia="MS Mincho"/>
          <w:sz w:val="28"/>
          <w:szCs w:val="28"/>
          <w:lang w:val="en-US"/>
        </w:rPr>
        <w:t>.</w:t>
      </w:r>
      <w:r>
        <w:rPr>
          <w:rFonts w:eastAsia="MS Mincho"/>
          <w:sz w:val="28"/>
          <w:szCs w:val="28"/>
          <w:lang w:val="en-US"/>
        </w:rPr>
        <w:t>4</w:t>
      </w:r>
      <w:r w:rsidRPr="001D78ED">
        <w:rPr>
          <w:rFonts w:eastAsia="MS Mincho"/>
          <w:sz w:val="28"/>
          <w:szCs w:val="28"/>
          <w:lang w:val="en-US"/>
        </w:rPr>
        <w:tab/>
      </w:r>
      <w:r>
        <w:rPr>
          <w:rFonts w:eastAsia="MS Mincho"/>
          <w:sz w:val="28"/>
          <w:szCs w:val="28"/>
          <w:lang w:val="en-US"/>
        </w:rPr>
        <w:t>FG</w:t>
      </w:r>
      <w:r w:rsidR="007C1730">
        <w:rPr>
          <w:rFonts w:eastAsia="MS Mincho"/>
          <w:sz w:val="28"/>
          <w:szCs w:val="28"/>
          <w:lang w:val="en-US"/>
        </w:rPr>
        <w:t>1</w:t>
      </w:r>
      <w:r w:rsidR="008E0A59">
        <w:rPr>
          <w:rFonts w:eastAsia="MS Mincho"/>
          <w:sz w:val="28"/>
          <w:szCs w:val="28"/>
          <w:lang w:val="en-US"/>
        </w:rPr>
        <w:t>3</w:t>
      </w:r>
      <w:r w:rsidR="007C1730">
        <w:rPr>
          <w:rFonts w:eastAsia="MS Mincho"/>
          <w:sz w:val="28"/>
          <w:szCs w:val="28"/>
          <w:lang w:val="en-US"/>
        </w:rPr>
        <w:t>-</w:t>
      </w:r>
      <w:r w:rsidR="008E0A59">
        <w:rPr>
          <w:rFonts w:eastAsia="MS Mincho"/>
          <w:sz w:val="28"/>
          <w:szCs w:val="28"/>
          <w:lang w:val="en-US"/>
        </w:rPr>
        <w:t>4</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6E7CEC" w14:paraId="60F82F6D"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4BD83B18" w14:textId="77777777" w:rsidR="006E7CEC" w:rsidRDefault="006E7CEC"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415FE142" w14:textId="77777777" w:rsidR="006E7CEC" w:rsidRDefault="006E7CEC"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16517D24" w14:textId="77777777" w:rsidR="006E7CEC" w:rsidRDefault="006E7CEC"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4F3A9197" w14:textId="77777777" w:rsidR="006E7CEC" w:rsidRDefault="006E7CEC"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14F01A96" w14:textId="77777777" w:rsidR="006E7CEC" w:rsidRDefault="006E7CEC"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5A389FF7" w14:textId="77777777" w:rsidR="006E7CEC" w:rsidRDefault="006E7CEC"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495DBEC4" w14:textId="77777777" w:rsidR="006E7CEC" w:rsidRDefault="006E7CEC"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2C6C3E98" w14:textId="77777777" w:rsidR="006E7CEC" w:rsidRDefault="006E7CEC"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4FAA1B71" w14:textId="77777777" w:rsidR="006E7CEC" w:rsidRDefault="006E7CEC" w:rsidP="00715EEE">
            <w:pPr>
              <w:pStyle w:val="TAN"/>
              <w:ind w:left="0" w:firstLine="0"/>
              <w:rPr>
                <w:b/>
                <w:lang w:eastAsia="ja-JP"/>
              </w:rPr>
            </w:pPr>
            <w:r>
              <w:rPr>
                <w:b/>
                <w:lang w:eastAsia="ja-JP"/>
              </w:rPr>
              <w:t>Type</w:t>
            </w:r>
          </w:p>
          <w:p w14:paraId="4BEBB02B" w14:textId="77777777" w:rsidR="006E7CEC" w:rsidRDefault="006E7CEC"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2BD22D9A" w14:textId="77777777" w:rsidR="006E7CEC" w:rsidRDefault="006E7CEC"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392C2777" w14:textId="77777777" w:rsidR="006E7CEC" w:rsidRDefault="006E7CEC"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6DF2D4BF" w14:textId="77777777" w:rsidR="006E7CEC" w:rsidRDefault="006E7CEC"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17D89F65" w14:textId="77777777" w:rsidR="006E7CEC" w:rsidRDefault="006E7CEC"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6C67B0D8" w14:textId="77777777" w:rsidR="006E7CEC" w:rsidRDefault="006E7CEC" w:rsidP="00715EEE">
            <w:pPr>
              <w:pStyle w:val="TAH"/>
            </w:pPr>
            <w:r>
              <w:t>Mandatory/Optional</w:t>
            </w:r>
          </w:p>
        </w:tc>
      </w:tr>
      <w:tr w:rsidR="008E0A59" w:rsidRPr="00D73760" w14:paraId="5C28BE12"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2C40443D" w14:textId="77777777" w:rsidR="008E0A59" w:rsidRPr="00D73760" w:rsidRDefault="008E0A59" w:rsidP="008E0A59">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38869142" w14:textId="77777777" w:rsidR="008E0A59" w:rsidRPr="00D73760" w:rsidRDefault="008E0A59" w:rsidP="008E0A59">
            <w:pPr>
              <w:pStyle w:val="TAL"/>
              <w:rPr>
                <w:bCs/>
              </w:rPr>
            </w:pPr>
            <w:r w:rsidRPr="00D73760">
              <w:rPr>
                <w:bCs/>
              </w:rPr>
              <w:t>13-4</w:t>
            </w:r>
          </w:p>
        </w:tc>
        <w:tc>
          <w:tcPr>
            <w:tcW w:w="1559" w:type="dxa"/>
            <w:tcBorders>
              <w:top w:val="single" w:sz="4" w:space="0" w:color="auto"/>
              <w:left w:val="single" w:sz="4" w:space="0" w:color="auto"/>
              <w:bottom w:val="single" w:sz="4" w:space="0" w:color="auto"/>
              <w:right w:val="single" w:sz="4" w:space="0" w:color="auto"/>
            </w:tcBorders>
          </w:tcPr>
          <w:p w14:paraId="1D7F5431" w14:textId="77777777" w:rsidR="008E0A59" w:rsidRPr="00D73760" w:rsidRDefault="008E0A59" w:rsidP="008E0A59">
            <w:pPr>
              <w:pStyle w:val="TAL"/>
              <w:rPr>
                <w:bCs/>
              </w:rPr>
            </w:pPr>
            <w:r w:rsidRPr="00D73760">
              <w:rPr>
                <w:bCs/>
              </w:rPr>
              <w:t>DL PRS Resources for Multi-RTT</w:t>
            </w:r>
          </w:p>
        </w:tc>
        <w:tc>
          <w:tcPr>
            <w:tcW w:w="6371" w:type="dxa"/>
            <w:tcBorders>
              <w:top w:val="single" w:sz="4" w:space="0" w:color="auto"/>
              <w:left w:val="single" w:sz="4" w:space="0" w:color="auto"/>
              <w:bottom w:val="single" w:sz="4" w:space="0" w:color="auto"/>
              <w:right w:val="single" w:sz="4" w:space="0" w:color="auto"/>
            </w:tcBorders>
          </w:tcPr>
          <w:p w14:paraId="38CD8CA8" w14:textId="77777777" w:rsidR="008E0A59" w:rsidRDefault="008E0A59" w:rsidP="00777464">
            <w:pPr>
              <w:pStyle w:val="TAL"/>
              <w:numPr>
                <w:ilvl w:val="0"/>
                <w:numId w:val="17"/>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 Sets per TRP per frequency layer.</w:t>
            </w:r>
          </w:p>
          <w:p w14:paraId="4099CCFE" w14:textId="77777777" w:rsidR="008E0A59" w:rsidRPr="00D73760" w:rsidRDefault="008E0A59" w:rsidP="008E0A59">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 2}</w:t>
            </w:r>
          </w:p>
          <w:p w14:paraId="6759FC72" w14:textId="77777777" w:rsidR="008E0A59" w:rsidRDefault="008E0A59" w:rsidP="00777464">
            <w:pPr>
              <w:pStyle w:val="TAL"/>
              <w:numPr>
                <w:ilvl w:val="0"/>
                <w:numId w:val="17"/>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per DL PRS Resource Set.</w:t>
            </w:r>
          </w:p>
          <w:p w14:paraId="023688E5" w14:textId="77777777" w:rsidR="008E0A59" w:rsidRPr="00D73760" w:rsidRDefault="008E0A59" w:rsidP="008E0A59">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Values = {1, </w:t>
            </w:r>
            <w:r>
              <w:rPr>
                <w:rFonts w:asciiTheme="majorHAnsi" w:eastAsia="SimSun" w:hAnsiTheme="majorHAnsi" w:cstheme="majorHAnsi"/>
                <w:szCs w:val="18"/>
                <w:lang w:val="en-US"/>
              </w:rPr>
              <w:t xml:space="preserve">2, </w:t>
            </w:r>
            <w:r w:rsidRPr="00D73760">
              <w:rPr>
                <w:rFonts w:asciiTheme="majorHAnsi" w:eastAsia="SimSun" w:hAnsiTheme="majorHAnsi" w:cstheme="majorHAnsi"/>
                <w:szCs w:val="18"/>
                <w:lang w:val="en-US"/>
              </w:rPr>
              <w:t>4, 8, 16, 32, 64}</w:t>
            </w:r>
          </w:p>
          <w:p w14:paraId="012E66C1" w14:textId="77777777" w:rsidR="008E0A59" w:rsidRDefault="008E0A59" w:rsidP="00777464">
            <w:pPr>
              <w:pStyle w:val="TAL"/>
              <w:numPr>
                <w:ilvl w:val="0"/>
                <w:numId w:val="17"/>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Resources across all frequency layers, TRPs and DL PRS Resource Sets. </w:t>
            </w:r>
          </w:p>
          <w:p w14:paraId="6C289802" w14:textId="77777777" w:rsidR="008E0A59" w:rsidRPr="00D73760" w:rsidRDefault="008E0A59" w:rsidP="008E0A59">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{64, 128, 192, 256, 512, 1024, 2048}</w:t>
            </w:r>
          </w:p>
          <w:p w14:paraId="6C5C87C5" w14:textId="77777777" w:rsidR="008E0A59" w:rsidRDefault="008E0A59" w:rsidP="00777464">
            <w:pPr>
              <w:pStyle w:val="TAL"/>
              <w:numPr>
                <w:ilvl w:val="0"/>
                <w:numId w:val="17"/>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TRPs across all positioning frequency layers per UE. </w:t>
            </w:r>
          </w:p>
          <w:p w14:paraId="34D171C0" w14:textId="77777777" w:rsidR="008E0A59" w:rsidRPr="00D73760" w:rsidRDefault="008E0A59" w:rsidP="008E0A59">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Values = </w:t>
            </w:r>
            <w:r>
              <w:rPr>
                <w:rFonts w:asciiTheme="majorHAnsi" w:eastAsia="SimSun" w:hAnsiTheme="majorHAnsi" w:cstheme="majorHAnsi"/>
                <w:szCs w:val="18"/>
                <w:lang w:val="en-US"/>
              </w:rPr>
              <w:t>{[</w:t>
            </w:r>
            <w:r w:rsidRPr="000824A8">
              <w:rPr>
                <w:rFonts w:asciiTheme="majorHAnsi" w:eastAsia="SimSun" w:hAnsiTheme="majorHAnsi" w:cstheme="majorHAnsi"/>
                <w:szCs w:val="18"/>
                <w:highlight w:val="yellow"/>
                <w:lang w:val="en-US"/>
              </w:rPr>
              <w:t>3</w:t>
            </w:r>
            <w:r>
              <w:rPr>
                <w:rFonts w:asciiTheme="majorHAnsi" w:eastAsia="SimSun" w:hAnsiTheme="majorHAnsi" w:cstheme="majorHAnsi"/>
                <w:szCs w:val="18"/>
                <w:highlight w:val="yellow"/>
                <w:lang w:val="en-US"/>
              </w:rPr>
              <w:t>]</w:t>
            </w:r>
            <w:r w:rsidRPr="000824A8">
              <w:rPr>
                <w:rFonts w:asciiTheme="majorHAnsi" w:eastAsia="SimSun" w:hAnsiTheme="majorHAnsi" w:cstheme="majorHAnsi"/>
                <w:szCs w:val="18"/>
                <w:highlight w:val="yellow"/>
                <w:lang w:val="en-US"/>
              </w:rPr>
              <w:t xml:space="preserve">, </w:t>
            </w:r>
            <w:r>
              <w:rPr>
                <w:rFonts w:asciiTheme="majorHAnsi" w:eastAsia="SimSun" w:hAnsiTheme="majorHAnsi" w:cstheme="majorHAnsi"/>
                <w:szCs w:val="18"/>
                <w:highlight w:val="yellow"/>
                <w:lang w:val="en-US"/>
              </w:rPr>
              <w:t>[</w:t>
            </w:r>
            <w:r w:rsidRPr="000824A8">
              <w:rPr>
                <w:rFonts w:asciiTheme="majorHAnsi" w:eastAsia="SimSun" w:hAnsiTheme="majorHAnsi" w:cstheme="majorHAnsi"/>
                <w:szCs w:val="18"/>
                <w:highlight w:val="yellow"/>
                <w:lang w:val="en-US"/>
              </w:rPr>
              <w:t>6</w:t>
            </w:r>
            <w:r>
              <w:rPr>
                <w:rFonts w:asciiTheme="majorHAnsi" w:eastAsia="SimSun" w:hAnsiTheme="majorHAnsi" w:cstheme="majorHAnsi"/>
                <w:szCs w:val="18"/>
                <w:highlight w:val="yellow"/>
                <w:lang w:val="en-US"/>
              </w:rPr>
              <w:t>]</w:t>
            </w:r>
            <w:r w:rsidRPr="000824A8">
              <w:rPr>
                <w:rFonts w:asciiTheme="majorHAnsi" w:eastAsia="SimSun" w:hAnsiTheme="majorHAnsi" w:cstheme="majorHAnsi"/>
                <w:szCs w:val="18"/>
                <w:highlight w:val="yellow"/>
                <w:lang w:val="en-US"/>
              </w:rPr>
              <w:t xml:space="preserve">, </w:t>
            </w:r>
            <w:r>
              <w:rPr>
                <w:rFonts w:asciiTheme="majorHAnsi" w:eastAsia="SimSun" w:hAnsiTheme="majorHAnsi" w:cstheme="majorHAnsi"/>
                <w:szCs w:val="18"/>
                <w:highlight w:val="yellow"/>
                <w:lang w:val="en-US"/>
              </w:rPr>
              <w:t>[12], [16], 24,</w:t>
            </w:r>
            <w:r w:rsidRPr="00F379F5">
              <w:rPr>
                <w:rFonts w:asciiTheme="majorHAnsi" w:eastAsia="SimSun" w:hAnsiTheme="majorHAnsi" w:cstheme="majorHAnsi"/>
                <w:szCs w:val="18"/>
                <w:highlight w:val="yellow"/>
                <w:lang w:val="en-US"/>
              </w:rPr>
              <w:t xml:space="preserve"> 32, 64, 128, 256}</w:t>
            </w:r>
          </w:p>
          <w:p w14:paraId="62059CDA" w14:textId="77777777" w:rsidR="008E0A59" w:rsidRDefault="008E0A59" w:rsidP="00777464">
            <w:pPr>
              <w:pStyle w:val="TAL"/>
              <w:numPr>
                <w:ilvl w:val="0"/>
                <w:numId w:val="17"/>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per positioning frequency layer.</w:t>
            </w:r>
          </w:p>
          <w:p w14:paraId="0C5F49B0" w14:textId="77777777" w:rsidR="008E0A59" w:rsidRPr="00D73760" w:rsidRDefault="008E0A59" w:rsidP="008E0A59">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{32, 64, 128, 256, 512, 1024</w:t>
            </w:r>
            <w:r>
              <w:rPr>
                <w:rFonts w:asciiTheme="majorHAnsi" w:eastAsia="SimSun" w:hAnsiTheme="majorHAnsi" w:cstheme="majorHAnsi"/>
                <w:szCs w:val="18"/>
                <w:lang w:val="en-US"/>
              </w:rPr>
              <w:t>}</w:t>
            </w:r>
          </w:p>
          <w:p w14:paraId="3E9AAD65" w14:textId="77777777" w:rsidR="008E0A59" w:rsidRPr="000824A8" w:rsidRDefault="008E0A59" w:rsidP="00777464">
            <w:pPr>
              <w:pStyle w:val="TAL"/>
              <w:numPr>
                <w:ilvl w:val="0"/>
                <w:numId w:val="17"/>
              </w:numPr>
              <w:spacing w:after="160" w:line="259" w:lineRule="auto"/>
              <w:rPr>
                <w:rFonts w:asciiTheme="majorHAnsi" w:eastAsia="SimSun" w:hAnsiTheme="majorHAnsi" w:cstheme="majorHAnsi"/>
                <w:szCs w:val="18"/>
                <w:lang w:val="en-US"/>
              </w:rPr>
            </w:pPr>
            <w:r>
              <w:rPr>
                <w:rFonts w:asciiTheme="majorHAnsi" w:eastAsia="SimSun" w:hAnsiTheme="majorHAnsi" w:cstheme="majorHAnsi"/>
                <w:szCs w:val="18"/>
                <w:lang w:val="en-US"/>
              </w:rPr>
              <w:t>[</w:t>
            </w:r>
            <w:r w:rsidRPr="000824A8">
              <w:rPr>
                <w:rFonts w:asciiTheme="majorHAnsi" w:eastAsia="SimSun" w:hAnsiTheme="majorHAnsi" w:cstheme="majorHAnsi"/>
                <w:szCs w:val="18"/>
                <w:lang w:val="en-US"/>
              </w:rPr>
              <w:t>Max number of positioning frequency layers UE supports</w:t>
            </w:r>
          </w:p>
          <w:p w14:paraId="4EFAC7F8" w14:textId="77777777" w:rsidR="008E0A59" w:rsidRPr="008E0A59" w:rsidRDefault="008E0A59" w:rsidP="008E0A59">
            <w:pPr>
              <w:pStyle w:val="TAL"/>
              <w:spacing w:after="160" w:line="259" w:lineRule="auto"/>
              <w:ind w:left="360"/>
              <w:rPr>
                <w:rFonts w:asciiTheme="majorHAnsi" w:eastAsia="SimSun" w:hAnsiTheme="majorHAnsi" w:cstheme="majorHAnsi"/>
                <w:szCs w:val="18"/>
                <w:lang w:val="ru-RU"/>
              </w:rPr>
            </w:pPr>
            <w:r w:rsidRPr="000824A8">
              <w:rPr>
                <w:rFonts w:asciiTheme="majorHAnsi" w:hAnsiTheme="majorHAnsi" w:cstheme="majorHAnsi" w:hint="eastAsia"/>
                <w:szCs w:val="18"/>
                <w:lang w:val="en-US" w:eastAsia="ja-JP"/>
              </w:rPr>
              <w:t>V</w:t>
            </w:r>
            <w:r w:rsidRPr="000824A8">
              <w:rPr>
                <w:rFonts w:asciiTheme="majorHAnsi" w:hAnsiTheme="majorHAnsi" w:cstheme="majorHAnsi"/>
                <w:szCs w:val="18"/>
                <w:lang w:val="en-US" w:eastAsia="ja-JP"/>
              </w:rPr>
              <w:t>alues = {1, 2, 3, 4}</w:t>
            </w:r>
            <w:r>
              <w:rPr>
                <w:rFonts w:asciiTheme="majorHAnsi" w:hAnsiTheme="majorHAnsi" w:cstheme="majorHAnsi"/>
                <w:szCs w:val="18"/>
                <w:lang w:val="en-US" w:eastAsia="ja-JP"/>
              </w:rPr>
              <w:t>]</w:t>
            </w:r>
          </w:p>
        </w:tc>
        <w:tc>
          <w:tcPr>
            <w:tcW w:w="1282" w:type="dxa"/>
            <w:tcBorders>
              <w:top w:val="single" w:sz="4" w:space="0" w:color="auto"/>
              <w:left w:val="single" w:sz="4" w:space="0" w:color="auto"/>
              <w:bottom w:val="single" w:sz="4" w:space="0" w:color="auto"/>
              <w:right w:val="single" w:sz="4" w:space="0" w:color="auto"/>
            </w:tcBorders>
          </w:tcPr>
          <w:p w14:paraId="05D64B7D" w14:textId="77777777" w:rsidR="008E0A59" w:rsidRPr="00F56B55" w:rsidRDefault="008E0A59" w:rsidP="008E0A59">
            <w:pPr>
              <w:pStyle w:val="TAL"/>
              <w:jc w:val="center"/>
              <w:rPr>
                <w:lang w:eastAsia="ja-JP"/>
              </w:rPr>
            </w:pPr>
            <w:r w:rsidRPr="00F56B55">
              <w:rPr>
                <w:lang w:eastAsia="ja-JP"/>
              </w:rPr>
              <w:t>13-1</w:t>
            </w:r>
          </w:p>
        </w:tc>
        <w:tc>
          <w:tcPr>
            <w:tcW w:w="853" w:type="dxa"/>
            <w:tcBorders>
              <w:top w:val="single" w:sz="4" w:space="0" w:color="auto"/>
              <w:left w:val="single" w:sz="4" w:space="0" w:color="auto"/>
              <w:bottom w:val="single" w:sz="4" w:space="0" w:color="auto"/>
              <w:right w:val="single" w:sz="4" w:space="0" w:color="auto"/>
            </w:tcBorders>
          </w:tcPr>
          <w:p w14:paraId="091ABE73" w14:textId="77777777" w:rsidR="008E0A59" w:rsidRPr="00D73760" w:rsidRDefault="008E0A59" w:rsidP="008E0A59">
            <w:pPr>
              <w:pStyle w:val="TAL"/>
              <w:jc w:val="center"/>
              <w:rPr>
                <w:bCs/>
              </w:rPr>
            </w:pPr>
            <w:r w:rsidRPr="00D73760">
              <w:rPr>
                <w:bCs/>
              </w:rPr>
              <w:t>Yes</w:t>
            </w:r>
          </w:p>
        </w:tc>
        <w:tc>
          <w:tcPr>
            <w:tcW w:w="851" w:type="dxa"/>
            <w:tcBorders>
              <w:top w:val="single" w:sz="4" w:space="0" w:color="auto"/>
              <w:left w:val="single" w:sz="4" w:space="0" w:color="auto"/>
              <w:bottom w:val="single" w:sz="4" w:space="0" w:color="auto"/>
              <w:right w:val="single" w:sz="4" w:space="0" w:color="auto"/>
            </w:tcBorders>
          </w:tcPr>
          <w:p w14:paraId="6208F28E" w14:textId="77777777" w:rsidR="008E0A59" w:rsidRPr="00D73760" w:rsidRDefault="008E0A59" w:rsidP="008E0A59">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14:paraId="0C4E14F2" w14:textId="77777777" w:rsidR="008E0A59" w:rsidRPr="00D73760"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2A8635D9"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79CC8691" w14:textId="77777777" w:rsidR="008E0A59" w:rsidRPr="00D73760" w:rsidRDefault="008E0A59" w:rsidP="008E0A59">
            <w:pPr>
              <w:pStyle w:val="TAL"/>
              <w:jc w:val="center"/>
              <w:rPr>
                <w:bCs/>
              </w:rPr>
            </w:pPr>
            <w:r w:rsidRPr="00D73760">
              <w:rPr>
                <w:bCs/>
              </w:rPr>
              <w:t>N/A</w:t>
            </w:r>
          </w:p>
        </w:tc>
        <w:tc>
          <w:tcPr>
            <w:tcW w:w="993" w:type="dxa"/>
            <w:tcBorders>
              <w:top w:val="single" w:sz="4" w:space="0" w:color="auto"/>
              <w:left w:val="single" w:sz="4" w:space="0" w:color="auto"/>
              <w:bottom w:val="single" w:sz="4" w:space="0" w:color="auto"/>
              <w:right w:val="single" w:sz="4" w:space="0" w:color="auto"/>
            </w:tcBorders>
          </w:tcPr>
          <w:p w14:paraId="3653667B" w14:textId="77777777" w:rsidR="008E0A59" w:rsidRPr="00942199" w:rsidRDefault="008E0A59" w:rsidP="008E0A59">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388F55A0" w14:textId="77777777" w:rsidR="008E0A59" w:rsidRPr="00D73760" w:rsidRDefault="008E0A59" w:rsidP="008E0A59">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DD4A5E7" w14:textId="77777777" w:rsidR="008E0A59" w:rsidRDefault="008E0A59" w:rsidP="008E0A59">
            <w:pPr>
              <w:pStyle w:val="TAH"/>
              <w:jc w:val="left"/>
              <w:rPr>
                <w:b w:val="0"/>
                <w:bCs/>
              </w:rPr>
            </w:pPr>
            <w:r w:rsidRPr="00D73760">
              <w:rPr>
                <w:b w:val="0"/>
                <w:bCs/>
              </w:rPr>
              <w:t>Need for location server to know if the feature is supported.</w:t>
            </w:r>
          </w:p>
          <w:p w14:paraId="11ED7366" w14:textId="77777777" w:rsidR="008E0A59" w:rsidRDefault="008E0A59" w:rsidP="008E0A59">
            <w:pPr>
              <w:pStyle w:val="TAH"/>
              <w:jc w:val="left"/>
              <w:rPr>
                <w:rFonts w:eastAsia="MS Mincho"/>
                <w:b w:val="0"/>
                <w:bCs/>
              </w:rPr>
            </w:pPr>
          </w:p>
          <w:p w14:paraId="5D70D9DC" w14:textId="77777777" w:rsidR="008E0A59" w:rsidRPr="00296BFF" w:rsidRDefault="008E0A59" w:rsidP="008E0A59">
            <w:pPr>
              <w:pStyle w:val="TAH"/>
              <w:jc w:val="left"/>
              <w:rPr>
                <w:rFonts w:eastAsia="MS Mincho"/>
                <w:b w:val="0"/>
                <w:bCs/>
              </w:rPr>
            </w:pPr>
            <w:r w:rsidRPr="00296BFF">
              <w:rPr>
                <w:rFonts w:eastAsia="MS Mincho"/>
                <w:b w:val="0"/>
                <w:bCs/>
                <w:highlight w:val="yellow"/>
              </w:rPr>
              <w:t>FFS: split of candidate values for FR1/FR2/mixed FR1-FR2 for each component</w:t>
            </w:r>
          </w:p>
        </w:tc>
        <w:tc>
          <w:tcPr>
            <w:tcW w:w="1276" w:type="dxa"/>
            <w:tcBorders>
              <w:top w:val="single" w:sz="4" w:space="0" w:color="auto"/>
              <w:left w:val="single" w:sz="4" w:space="0" w:color="auto"/>
              <w:bottom w:val="single" w:sz="4" w:space="0" w:color="auto"/>
              <w:right w:val="single" w:sz="4" w:space="0" w:color="auto"/>
            </w:tcBorders>
          </w:tcPr>
          <w:p w14:paraId="4D62A38A" w14:textId="77777777" w:rsidR="008E0A59" w:rsidRPr="00D73760" w:rsidRDefault="008E0A59" w:rsidP="008E0A59">
            <w:pPr>
              <w:pStyle w:val="TAL"/>
              <w:rPr>
                <w:bCs/>
              </w:rPr>
            </w:pPr>
            <w:r w:rsidRPr="00D73760">
              <w:rPr>
                <w:bCs/>
              </w:rPr>
              <w:t>Optional with capability signaling</w:t>
            </w:r>
          </w:p>
        </w:tc>
      </w:tr>
    </w:tbl>
    <w:p w14:paraId="2210A9AF" w14:textId="77777777" w:rsidR="006E7CEC" w:rsidRDefault="006E7CEC" w:rsidP="00A15B02">
      <w:pPr>
        <w:spacing w:afterLines="50" w:after="120"/>
        <w:jc w:val="both"/>
        <w:rPr>
          <w:rFonts w:ascii="Arial" w:eastAsia="Batang" w:hAnsi="Arial"/>
          <w:sz w:val="32"/>
          <w:szCs w:val="32"/>
          <w:lang w:eastAsia="ko-KR"/>
        </w:rPr>
      </w:pPr>
    </w:p>
    <w:p w14:paraId="744A5CB0" w14:textId="77777777" w:rsidR="00A7274B" w:rsidRDefault="00A7274B" w:rsidP="00A15B02">
      <w:pPr>
        <w:pStyle w:val="ListParagraph"/>
        <w:numPr>
          <w:ilvl w:val="0"/>
          <w:numId w:val="11"/>
        </w:numPr>
        <w:spacing w:afterLines="50" w:after="120"/>
        <w:ind w:leftChars="0"/>
        <w:jc w:val="both"/>
        <w:rPr>
          <w:b/>
          <w:bCs/>
          <w:sz w:val="22"/>
          <w:lang w:val="en-US"/>
        </w:rPr>
      </w:pPr>
      <w:r>
        <w:rPr>
          <w:b/>
          <w:bCs/>
          <w:sz w:val="22"/>
          <w:lang w:val="en-US"/>
        </w:rPr>
        <w:t>Components for FG13-4</w:t>
      </w:r>
    </w:p>
    <w:p w14:paraId="63D2BC07" w14:textId="77777777" w:rsidR="00E248F6" w:rsidRDefault="00E248F6" w:rsidP="00A15B02">
      <w:pPr>
        <w:pStyle w:val="ListParagraph"/>
        <w:numPr>
          <w:ilvl w:val="1"/>
          <w:numId w:val="11"/>
        </w:numPr>
        <w:spacing w:afterLines="50" w:after="120"/>
        <w:ind w:leftChars="0"/>
        <w:jc w:val="both"/>
        <w:rPr>
          <w:b/>
          <w:bCs/>
          <w:sz w:val="22"/>
          <w:lang w:val="en-US"/>
        </w:rPr>
      </w:pPr>
      <w:r>
        <w:rPr>
          <w:rFonts w:hint="eastAsia"/>
          <w:b/>
          <w:bCs/>
          <w:sz w:val="22"/>
          <w:lang w:val="en-US"/>
        </w:rPr>
        <w:t>C</w:t>
      </w:r>
      <w:r>
        <w:rPr>
          <w:b/>
          <w:bCs/>
          <w:sz w:val="22"/>
          <w:lang w:val="en-US"/>
        </w:rPr>
        <w:t>omponent 2</w:t>
      </w:r>
    </w:p>
    <w:p w14:paraId="26844E8F" w14:textId="77777777" w:rsidR="00E248F6" w:rsidRDefault="00E248F6" w:rsidP="00A15B02">
      <w:pPr>
        <w:pStyle w:val="ListParagraph"/>
        <w:numPr>
          <w:ilvl w:val="2"/>
          <w:numId w:val="11"/>
        </w:numPr>
        <w:spacing w:afterLines="50" w:after="120"/>
        <w:ind w:leftChars="0"/>
        <w:jc w:val="both"/>
        <w:rPr>
          <w:b/>
          <w:bCs/>
          <w:sz w:val="22"/>
          <w:lang w:val="en-US"/>
        </w:rPr>
      </w:pPr>
      <w:r>
        <w:rPr>
          <w:b/>
          <w:bCs/>
          <w:sz w:val="22"/>
          <w:lang w:val="en-US"/>
        </w:rPr>
        <w:t>Split the</w:t>
      </w:r>
      <w:r w:rsidRPr="00E62554">
        <w:rPr>
          <w:b/>
          <w:bCs/>
          <w:sz w:val="22"/>
          <w:lang w:val="en-US"/>
        </w:rPr>
        <w:t xml:space="preserve"> value</w:t>
      </w:r>
      <w:r>
        <w:rPr>
          <w:b/>
          <w:bCs/>
          <w:sz w:val="22"/>
          <w:lang w:val="en-US"/>
        </w:rPr>
        <w:t>s: [10]</w:t>
      </w:r>
    </w:p>
    <w:p w14:paraId="3CC67AA6" w14:textId="77777777" w:rsidR="00A7274B" w:rsidRPr="00A7274B" w:rsidRDefault="00A7274B" w:rsidP="00A7274B">
      <w:pPr>
        <w:pStyle w:val="ListParagraph"/>
        <w:numPr>
          <w:ilvl w:val="3"/>
          <w:numId w:val="11"/>
        </w:numPr>
        <w:ind w:leftChars="0"/>
        <w:rPr>
          <w:b/>
          <w:bCs/>
          <w:sz w:val="22"/>
          <w:lang w:val="en-US"/>
        </w:rPr>
      </w:pPr>
      <w:r w:rsidRPr="00A7274B">
        <w:rPr>
          <w:b/>
          <w:bCs/>
          <w:sz w:val="22"/>
          <w:lang w:val="en-US"/>
        </w:rPr>
        <w:t>Do not split candidate values among components: [6]</w:t>
      </w:r>
    </w:p>
    <w:p w14:paraId="255BFCB6" w14:textId="77777777" w:rsidR="00E248F6" w:rsidRDefault="00E248F6" w:rsidP="00A15B02">
      <w:pPr>
        <w:pStyle w:val="ListParagraph"/>
        <w:numPr>
          <w:ilvl w:val="1"/>
          <w:numId w:val="11"/>
        </w:numPr>
        <w:spacing w:afterLines="50" w:after="120"/>
        <w:ind w:leftChars="0"/>
        <w:jc w:val="both"/>
        <w:rPr>
          <w:b/>
          <w:bCs/>
          <w:sz w:val="22"/>
          <w:lang w:val="en-US"/>
        </w:rPr>
      </w:pPr>
      <w:r>
        <w:rPr>
          <w:rFonts w:hint="eastAsia"/>
          <w:b/>
          <w:bCs/>
          <w:sz w:val="22"/>
          <w:lang w:val="en-US"/>
        </w:rPr>
        <w:t>C</w:t>
      </w:r>
      <w:r>
        <w:rPr>
          <w:b/>
          <w:bCs/>
          <w:sz w:val="22"/>
          <w:lang w:val="en-US"/>
        </w:rPr>
        <w:t>omponent 3</w:t>
      </w:r>
    </w:p>
    <w:p w14:paraId="54FA93C1" w14:textId="77777777" w:rsidR="00E248F6" w:rsidRDefault="00E248F6" w:rsidP="00A15B02">
      <w:pPr>
        <w:pStyle w:val="ListParagraph"/>
        <w:numPr>
          <w:ilvl w:val="2"/>
          <w:numId w:val="11"/>
        </w:numPr>
        <w:spacing w:afterLines="50" w:after="120"/>
        <w:ind w:leftChars="0"/>
        <w:jc w:val="both"/>
        <w:rPr>
          <w:b/>
          <w:bCs/>
          <w:sz w:val="22"/>
          <w:lang w:val="en-US"/>
        </w:rPr>
      </w:pPr>
      <w:r>
        <w:rPr>
          <w:b/>
          <w:bCs/>
          <w:sz w:val="22"/>
          <w:lang w:val="en-US"/>
        </w:rPr>
        <w:t>Split the</w:t>
      </w:r>
      <w:r w:rsidRPr="00E62554">
        <w:rPr>
          <w:b/>
          <w:bCs/>
          <w:sz w:val="22"/>
          <w:lang w:val="en-US"/>
        </w:rPr>
        <w:t xml:space="preserve"> value</w:t>
      </w:r>
      <w:r>
        <w:rPr>
          <w:b/>
          <w:bCs/>
          <w:sz w:val="22"/>
          <w:lang w:val="en-US"/>
        </w:rPr>
        <w:t>s: [10]</w:t>
      </w:r>
    </w:p>
    <w:p w14:paraId="2C033173" w14:textId="77777777" w:rsidR="00A7274B" w:rsidRPr="00A7274B" w:rsidRDefault="00A7274B" w:rsidP="00A7274B">
      <w:pPr>
        <w:pStyle w:val="ListParagraph"/>
        <w:numPr>
          <w:ilvl w:val="3"/>
          <w:numId w:val="11"/>
        </w:numPr>
        <w:ind w:leftChars="0"/>
        <w:rPr>
          <w:b/>
          <w:bCs/>
          <w:sz w:val="22"/>
          <w:lang w:val="en-US"/>
        </w:rPr>
      </w:pPr>
      <w:r w:rsidRPr="00A7274B">
        <w:rPr>
          <w:b/>
          <w:bCs/>
          <w:sz w:val="22"/>
          <w:lang w:val="en-US"/>
        </w:rPr>
        <w:t>Do not split candidate values among components: [6]</w:t>
      </w:r>
    </w:p>
    <w:p w14:paraId="118CD68E" w14:textId="77777777" w:rsidR="00E248F6" w:rsidRPr="00E62554" w:rsidRDefault="00E248F6" w:rsidP="00A15B02">
      <w:pPr>
        <w:pStyle w:val="ListParagraph"/>
        <w:numPr>
          <w:ilvl w:val="1"/>
          <w:numId w:val="11"/>
        </w:numPr>
        <w:spacing w:afterLines="50" w:after="120"/>
        <w:ind w:leftChars="0"/>
        <w:jc w:val="both"/>
        <w:rPr>
          <w:b/>
          <w:bCs/>
          <w:sz w:val="22"/>
          <w:lang w:val="en-US"/>
        </w:rPr>
      </w:pPr>
      <w:r w:rsidRPr="00E62554">
        <w:rPr>
          <w:rFonts w:hint="eastAsia"/>
          <w:b/>
          <w:bCs/>
          <w:sz w:val="22"/>
          <w:lang w:val="en-US"/>
        </w:rPr>
        <w:t>C</w:t>
      </w:r>
      <w:r w:rsidRPr="00E62554">
        <w:rPr>
          <w:b/>
          <w:bCs/>
          <w:sz w:val="22"/>
          <w:lang w:val="en-US"/>
        </w:rPr>
        <w:t xml:space="preserve">omponent </w:t>
      </w:r>
      <w:r>
        <w:rPr>
          <w:b/>
          <w:bCs/>
          <w:sz w:val="22"/>
          <w:lang w:val="en-US"/>
        </w:rPr>
        <w:t>4</w:t>
      </w:r>
    </w:p>
    <w:p w14:paraId="630FCDE4" w14:textId="77777777" w:rsidR="00E248F6" w:rsidRPr="00D85109" w:rsidRDefault="00E248F6" w:rsidP="00A15B02">
      <w:pPr>
        <w:pStyle w:val="ListParagraph"/>
        <w:numPr>
          <w:ilvl w:val="2"/>
          <w:numId w:val="11"/>
        </w:numPr>
        <w:spacing w:afterLines="50" w:after="120"/>
        <w:ind w:leftChars="0"/>
        <w:jc w:val="both"/>
        <w:rPr>
          <w:b/>
          <w:bCs/>
          <w:sz w:val="22"/>
        </w:rPr>
      </w:pPr>
      <w:r w:rsidRPr="00684146">
        <w:rPr>
          <w:b/>
          <w:bCs/>
          <w:sz w:val="22"/>
          <w:lang w:val="en-US"/>
        </w:rPr>
        <w:t>Keep value 3: [3]</w:t>
      </w:r>
      <w:r>
        <w:rPr>
          <w:b/>
          <w:bCs/>
          <w:sz w:val="22"/>
          <w:lang w:val="en-US"/>
        </w:rPr>
        <w:t>, [4], [7]</w:t>
      </w:r>
    </w:p>
    <w:p w14:paraId="705A8887" w14:textId="77777777" w:rsidR="00E248F6" w:rsidRPr="00D85109" w:rsidRDefault="00E248F6" w:rsidP="00A15B02">
      <w:pPr>
        <w:pStyle w:val="ListParagraph"/>
        <w:numPr>
          <w:ilvl w:val="2"/>
          <w:numId w:val="11"/>
        </w:numPr>
        <w:spacing w:afterLines="50" w:after="120"/>
        <w:ind w:leftChars="0"/>
        <w:jc w:val="both"/>
        <w:rPr>
          <w:b/>
          <w:bCs/>
          <w:sz w:val="22"/>
        </w:rPr>
      </w:pPr>
      <w:r>
        <w:rPr>
          <w:rFonts w:hint="eastAsia"/>
          <w:b/>
          <w:bCs/>
          <w:sz w:val="22"/>
        </w:rPr>
        <w:t>R</w:t>
      </w:r>
      <w:r>
        <w:rPr>
          <w:b/>
          <w:bCs/>
          <w:sz w:val="22"/>
        </w:rPr>
        <w:t>emove values 3 and 6: [11]</w:t>
      </w:r>
    </w:p>
    <w:p w14:paraId="5C34A80A" w14:textId="77777777" w:rsidR="00E248F6" w:rsidRPr="001D305D" w:rsidRDefault="00E248F6" w:rsidP="00A15B02">
      <w:pPr>
        <w:pStyle w:val="ListParagraph"/>
        <w:numPr>
          <w:ilvl w:val="2"/>
          <w:numId w:val="11"/>
        </w:numPr>
        <w:spacing w:afterLines="50" w:after="120"/>
        <w:ind w:leftChars="0"/>
        <w:jc w:val="both"/>
        <w:rPr>
          <w:b/>
          <w:bCs/>
          <w:sz w:val="22"/>
          <w:lang w:val="en-US"/>
        </w:rPr>
      </w:pPr>
      <w:r>
        <w:rPr>
          <w:rFonts w:hint="eastAsia"/>
          <w:b/>
          <w:bCs/>
          <w:sz w:val="22"/>
          <w:lang w:val="en-US"/>
        </w:rPr>
        <w:t>C</w:t>
      </w:r>
      <w:r>
        <w:rPr>
          <w:b/>
          <w:bCs/>
          <w:sz w:val="22"/>
          <w:lang w:val="en-US"/>
        </w:rPr>
        <w:t xml:space="preserve">hange the desvription as </w:t>
      </w:r>
      <w:r w:rsidRPr="00405FB7">
        <w:rPr>
          <w:rFonts w:hint="eastAsia"/>
          <w:b/>
          <w:bCs/>
          <w:sz w:val="22"/>
          <w:lang w:val="en-US"/>
        </w:rPr>
        <w:t>“</w:t>
      </w:r>
      <w:r w:rsidRPr="00405FB7">
        <w:rPr>
          <w:b/>
          <w:bCs/>
          <w:sz w:val="22"/>
          <w:lang w:val="en-US"/>
        </w:rPr>
        <w:t xml:space="preserve">Max number of TRPs across all positioning frequency layers </w:t>
      </w:r>
      <w:r w:rsidRPr="00405FB7">
        <w:rPr>
          <w:b/>
          <w:bCs/>
          <w:strike/>
          <w:sz w:val="22"/>
          <w:lang w:val="en-US"/>
        </w:rPr>
        <w:t>per UE</w:t>
      </w:r>
      <w:r w:rsidRPr="00405FB7">
        <w:rPr>
          <w:b/>
          <w:bCs/>
          <w:sz w:val="22"/>
          <w:lang w:val="en-US"/>
        </w:rPr>
        <w:t>.”</w:t>
      </w:r>
      <w:r>
        <w:rPr>
          <w:b/>
          <w:bCs/>
          <w:sz w:val="22"/>
          <w:lang w:val="en-US"/>
        </w:rPr>
        <w:t>: [9]</w:t>
      </w:r>
    </w:p>
    <w:p w14:paraId="6B1F715B" w14:textId="77777777" w:rsidR="00E248F6" w:rsidRDefault="00E248F6" w:rsidP="00A15B02">
      <w:pPr>
        <w:pStyle w:val="ListParagraph"/>
        <w:numPr>
          <w:ilvl w:val="1"/>
          <w:numId w:val="11"/>
        </w:numPr>
        <w:spacing w:afterLines="50" w:after="120"/>
        <w:ind w:leftChars="0"/>
        <w:jc w:val="both"/>
        <w:rPr>
          <w:b/>
          <w:bCs/>
          <w:sz w:val="22"/>
          <w:lang w:val="en-US"/>
        </w:rPr>
      </w:pPr>
      <w:r>
        <w:rPr>
          <w:rFonts w:hint="eastAsia"/>
          <w:b/>
          <w:bCs/>
          <w:sz w:val="22"/>
          <w:lang w:val="en-US"/>
        </w:rPr>
        <w:t>C</w:t>
      </w:r>
      <w:r>
        <w:rPr>
          <w:b/>
          <w:bCs/>
          <w:sz w:val="22"/>
          <w:lang w:val="en-US"/>
        </w:rPr>
        <w:t>omponent 5</w:t>
      </w:r>
    </w:p>
    <w:p w14:paraId="304C9537" w14:textId="77777777" w:rsidR="00E248F6" w:rsidRDefault="00E248F6" w:rsidP="00A15B02">
      <w:pPr>
        <w:pStyle w:val="ListParagraph"/>
        <w:numPr>
          <w:ilvl w:val="2"/>
          <w:numId w:val="11"/>
        </w:numPr>
        <w:spacing w:afterLines="50" w:after="120"/>
        <w:ind w:leftChars="0"/>
        <w:jc w:val="both"/>
        <w:rPr>
          <w:b/>
          <w:bCs/>
          <w:sz w:val="22"/>
          <w:lang w:val="en-US"/>
        </w:rPr>
      </w:pPr>
      <w:r>
        <w:rPr>
          <w:b/>
          <w:bCs/>
          <w:sz w:val="22"/>
          <w:lang w:val="en-US"/>
        </w:rPr>
        <w:t>Split the</w:t>
      </w:r>
      <w:r w:rsidRPr="00E62554">
        <w:rPr>
          <w:b/>
          <w:bCs/>
          <w:sz w:val="22"/>
          <w:lang w:val="en-US"/>
        </w:rPr>
        <w:t xml:space="preserve"> value</w:t>
      </w:r>
      <w:r>
        <w:rPr>
          <w:b/>
          <w:bCs/>
          <w:sz w:val="22"/>
          <w:lang w:val="en-US"/>
        </w:rPr>
        <w:t>s: [10]</w:t>
      </w:r>
    </w:p>
    <w:p w14:paraId="05051ADA" w14:textId="77777777" w:rsidR="00A7274B" w:rsidRPr="00A7274B" w:rsidRDefault="00A7274B" w:rsidP="00A7274B">
      <w:pPr>
        <w:pStyle w:val="ListParagraph"/>
        <w:numPr>
          <w:ilvl w:val="3"/>
          <w:numId w:val="11"/>
        </w:numPr>
        <w:ind w:leftChars="0"/>
        <w:rPr>
          <w:b/>
          <w:bCs/>
          <w:sz w:val="22"/>
          <w:lang w:val="en-US"/>
        </w:rPr>
      </w:pPr>
      <w:r w:rsidRPr="00A7274B">
        <w:rPr>
          <w:b/>
          <w:bCs/>
          <w:sz w:val="22"/>
          <w:lang w:val="en-US"/>
        </w:rPr>
        <w:t>Do not split candidate values among components: [6]</w:t>
      </w:r>
    </w:p>
    <w:p w14:paraId="2FE3D5B1" w14:textId="77777777" w:rsidR="00E248F6" w:rsidRPr="00E62554" w:rsidRDefault="00E248F6" w:rsidP="00A15B02">
      <w:pPr>
        <w:pStyle w:val="ListParagraph"/>
        <w:numPr>
          <w:ilvl w:val="1"/>
          <w:numId w:val="11"/>
        </w:numPr>
        <w:spacing w:afterLines="50" w:after="120"/>
        <w:ind w:leftChars="0"/>
        <w:jc w:val="both"/>
        <w:rPr>
          <w:b/>
          <w:bCs/>
          <w:sz w:val="22"/>
          <w:lang w:val="en-US"/>
        </w:rPr>
      </w:pPr>
      <w:r w:rsidRPr="00E62554">
        <w:rPr>
          <w:rFonts w:hint="eastAsia"/>
          <w:b/>
          <w:bCs/>
          <w:sz w:val="22"/>
          <w:lang w:val="en-US"/>
        </w:rPr>
        <w:t>C</w:t>
      </w:r>
      <w:r w:rsidRPr="00E62554">
        <w:rPr>
          <w:b/>
          <w:bCs/>
          <w:sz w:val="22"/>
          <w:lang w:val="en-US"/>
        </w:rPr>
        <w:t xml:space="preserve">omponent </w:t>
      </w:r>
      <w:r>
        <w:rPr>
          <w:b/>
          <w:bCs/>
          <w:sz w:val="22"/>
          <w:lang w:val="en-US"/>
        </w:rPr>
        <w:t>6</w:t>
      </w:r>
    </w:p>
    <w:p w14:paraId="5289BF7E" w14:textId="77777777" w:rsidR="00E248F6" w:rsidRPr="00D85109" w:rsidRDefault="00E248F6" w:rsidP="00A15B02">
      <w:pPr>
        <w:pStyle w:val="ListParagraph"/>
        <w:numPr>
          <w:ilvl w:val="2"/>
          <w:numId w:val="11"/>
        </w:numPr>
        <w:spacing w:afterLines="50" w:after="120"/>
        <w:ind w:leftChars="0"/>
        <w:jc w:val="both"/>
        <w:rPr>
          <w:b/>
          <w:bCs/>
          <w:sz w:val="22"/>
        </w:rPr>
      </w:pPr>
      <w:r>
        <w:rPr>
          <w:b/>
          <w:bCs/>
          <w:sz w:val="22"/>
          <w:lang w:val="en-US"/>
        </w:rPr>
        <w:t>Remove the bracket</w:t>
      </w:r>
      <w:r w:rsidRPr="00D85109">
        <w:rPr>
          <w:b/>
          <w:bCs/>
          <w:sz w:val="22"/>
          <w:lang w:val="en-US"/>
        </w:rPr>
        <w:t>: [6]</w:t>
      </w:r>
      <w:r>
        <w:rPr>
          <w:b/>
          <w:bCs/>
          <w:sz w:val="22"/>
          <w:lang w:val="en-US"/>
        </w:rPr>
        <w:t>, [9]</w:t>
      </w:r>
    </w:p>
    <w:p w14:paraId="09841699" w14:textId="77777777" w:rsidR="00E248F6" w:rsidRPr="00D85109" w:rsidRDefault="00E248F6" w:rsidP="00A15B02">
      <w:pPr>
        <w:pStyle w:val="ListParagraph"/>
        <w:numPr>
          <w:ilvl w:val="2"/>
          <w:numId w:val="11"/>
        </w:numPr>
        <w:spacing w:afterLines="50" w:after="120"/>
        <w:ind w:leftChars="0"/>
        <w:jc w:val="both"/>
        <w:rPr>
          <w:b/>
          <w:bCs/>
          <w:sz w:val="22"/>
        </w:rPr>
      </w:pPr>
      <w:r>
        <w:rPr>
          <w:rFonts w:hint="eastAsia"/>
          <w:b/>
          <w:bCs/>
          <w:sz w:val="22"/>
          <w:lang w:val="en-US"/>
        </w:rPr>
        <w:t>R</w:t>
      </w:r>
      <w:r>
        <w:rPr>
          <w:b/>
          <w:bCs/>
          <w:sz w:val="22"/>
          <w:lang w:val="en-US"/>
        </w:rPr>
        <w:t>emove the component 6: [11], [13]</w:t>
      </w:r>
    </w:p>
    <w:p w14:paraId="2B63AC8C" w14:textId="77777777" w:rsidR="00E248F6" w:rsidRPr="00F414A6" w:rsidRDefault="00E248F6" w:rsidP="00A15B02">
      <w:pPr>
        <w:pStyle w:val="ListParagraph"/>
        <w:numPr>
          <w:ilvl w:val="1"/>
          <w:numId w:val="11"/>
        </w:numPr>
        <w:spacing w:afterLines="50" w:after="120"/>
        <w:ind w:leftChars="0"/>
        <w:jc w:val="both"/>
        <w:rPr>
          <w:b/>
          <w:bCs/>
          <w:sz w:val="22"/>
          <w:lang w:val="en-US"/>
        </w:rPr>
      </w:pPr>
      <w:r w:rsidRPr="00F414A6">
        <w:rPr>
          <w:rFonts w:hint="eastAsia"/>
          <w:b/>
          <w:bCs/>
          <w:sz w:val="22"/>
          <w:lang w:val="en-US"/>
        </w:rPr>
        <w:t>Confirm values for all components</w:t>
      </w:r>
      <w:r w:rsidRPr="00F414A6">
        <w:rPr>
          <w:b/>
          <w:bCs/>
          <w:sz w:val="22"/>
          <w:lang w:val="en-US"/>
        </w:rPr>
        <w:t>: [6]</w:t>
      </w:r>
    </w:p>
    <w:p w14:paraId="29DF3CD8" w14:textId="77777777" w:rsidR="00684146" w:rsidRPr="00F414A6" w:rsidRDefault="00684146" w:rsidP="00A15B02">
      <w:pPr>
        <w:pStyle w:val="ListParagraph"/>
        <w:numPr>
          <w:ilvl w:val="0"/>
          <w:numId w:val="11"/>
        </w:numPr>
        <w:spacing w:afterLines="50" w:after="120"/>
        <w:ind w:leftChars="0"/>
        <w:jc w:val="both"/>
        <w:rPr>
          <w:b/>
          <w:bCs/>
          <w:sz w:val="22"/>
          <w:lang w:val="en-US"/>
        </w:rPr>
      </w:pPr>
      <w:r w:rsidRPr="00F414A6">
        <w:rPr>
          <w:b/>
          <w:bCs/>
          <w:sz w:val="22"/>
          <w:lang w:val="en-US"/>
        </w:rPr>
        <w:t>Pre-requisite</w:t>
      </w:r>
    </w:p>
    <w:p w14:paraId="742DF6F8" w14:textId="77777777" w:rsidR="00684146" w:rsidRPr="00684146" w:rsidRDefault="00684146" w:rsidP="00684146">
      <w:pPr>
        <w:pStyle w:val="ListParagraph"/>
        <w:numPr>
          <w:ilvl w:val="1"/>
          <w:numId w:val="11"/>
        </w:numPr>
        <w:ind w:leftChars="0"/>
        <w:rPr>
          <w:b/>
          <w:bCs/>
          <w:sz w:val="22"/>
        </w:rPr>
      </w:pPr>
      <w:r>
        <w:rPr>
          <w:b/>
          <w:bCs/>
          <w:sz w:val="22"/>
        </w:rPr>
        <w:t>FG 13-1: [6]</w:t>
      </w:r>
    </w:p>
    <w:p w14:paraId="22687365" w14:textId="77777777" w:rsidR="00E248F6" w:rsidRPr="00F414A6" w:rsidRDefault="00E248F6" w:rsidP="00A15B02">
      <w:pPr>
        <w:pStyle w:val="ListParagraph"/>
        <w:numPr>
          <w:ilvl w:val="0"/>
          <w:numId w:val="11"/>
        </w:numPr>
        <w:spacing w:afterLines="50" w:after="120"/>
        <w:ind w:leftChars="0"/>
        <w:jc w:val="both"/>
        <w:rPr>
          <w:b/>
          <w:bCs/>
          <w:sz w:val="22"/>
          <w:lang w:val="en-US"/>
        </w:rPr>
      </w:pPr>
      <w:r w:rsidRPr="00F414A6">
        <w:rPr>
          <w:b/>
          <w:bCs/>
          <w:sz w:val="22"/>
          <w:lang w:val="en-US"/>
        </w:rPr>
        <w:t>Need for the gNB to know if the feature is supported</w:t>
      </w:r>
    </w:p>
    <w:p w14:paraId="1C1FA15E" w14:textId="77777777" w:rsidR="00E248F6" w:rsidRPr="00B53D2F" w:rsidRDefault="00E248F6" w:rsidP="00A15B02">
      <w:pPr>
        <w:pStyle w:val="ListParagraph"/>
        <w:numPr>
          <w:ilvl w:val="1"/>
          <w:numId w:val="11"/>
        </w:numPr>
        <w:spacing w:afterLines="50" w:after="120"/>
        <w:ind w:leftChars="0"/>
        <w:jc w:val="both"/>
        <w:rPr>
          <w:b/>
          <w:bCs/>
          <w:sz w:val="22"/>
        </w:rPr>
      </w:pPr>
      <w:r>
        <w:rPr>
          <w:rFonts w:hint="eastAsia"/>
          <w:b/>
          <w:bCs/>
          <w:sz w:val="22"/>
        </w:rPr>
        <w:t>N</w:t>
      </w:r>
      <w:r>
        <w:rPr>
          <w:b/>
          <w:bCs/>
          <w:sz w:val="22"/>
        </w:rPr>
        <w:t>o: [10]</w:t>
      </w:r>
    </w:p>
    <w:p w14:paraId="047E450E" w14:textId="77777777" w:rsidR="00684146" w:rsidRPr="00F414A6" w:rsidRDefault="00684146" w:rsidP="00A15B02">
      <w:pPr>
        <w:pStyle w:val="ListParagraph"/>
        <w:numPr>
          <w:ilvl w:val="0"/>
          <w:numId w:val="11"/>
        </w:numPr>
        <w:spacing w:afterLines="50" w:after="120"/>
        <w:ind w:leftChars="0"/>
        <w:jc w:val="both"/>
        <w:rPr>
          <w:b/>
          <w:bCs/>
          <w:sz w:val="22"/>
          <w:lang w:val="en-US"/>
        </w:rPr>
      </w:pPr>
      <w:r w:rsidRPr="00F414A6">
        <w:rPr>
          <w:b/>
          <w:bCs/>
          <w:sz w:val="22"/>
          <w:lang w:val="en-US"/>
        </w:rPr>
        <w:t>Type of signaling</w:t>
      </w:r>
    </w:p>
    <w:p w14:paraId="7B2BDC82" w14:textId="77777777" w:rsidR="00684146" w:rsidRPr="00E62554" w:rsidRDefault="00684146" w:rsidP="00A15B02">
      <w:pPr>
        <w:pStyle w:val="ListParagraph"/>
        <w:numPr>
          <w:ilvl w:val="1"/>
          <w:numId w:val="11"/>
        </w:numPr>
        <w:spacing w:afterLines="50" w:after="120"/>
        <w:ind w:leftChars="0"/>
        <w:jc w:val="both"/>
        <w:rPr>
          <w:sz w:val="22"/>
          <w:lang w:val="en-US"/>
        </w:rPr>
      </w:pPr>
      <w:r w:rsidRPr="00E62554">
        <w:rPr>
          <w:b/>
          <w:bCs/>
          <w:sz w:val="22"/>
        </w:rPr>
        <w:t>Per band:</w:t>
      </w:r>
      <w:r>
        <w:rPr>
          <w:b/>
          <w:bCs/>
          <w:sz w:val="22"/>
        </w:rPr>
        <w:t xml:space="preserve"> [4]</w:t>
      </w:r>
      <w:r w:rsidR="00D85109">
        <w:rPr>
          <w:b/>
          <w:bCs/>
          <w:sz w:val="22"/>
        </w:rPr>
        <w:t>, [11]</w:t>
      </w:r>
    </w:p>
    <w:p w14:paraId="5CB770CB" w14:textId="77777777" w:rsidR="006E7CEC" w:rsidRPr="00684146" w:rsidRDefault="00684146" w:rsidP="00A15B02">
      <w:pPr>
        <w:pStyle w:val="ListParagraph"/>
        <w:numPr>
          <w:ilvl w:val="1"/>
          <w:numId w:val="11"/>
        </w:numPr>
        <w:spacing w:afterLines="50" w:after="120"/>
        <w:ind w:leftChars="0"/>
        <w:jc w:val="both"/>
        <w:rPr>
          <w:b/>
          <w:bCs/>
          <w:sz w:val="22"/>
        </w:rPr>
      </w:pPr>
      <w:r w:rsidRPr="00684146">
        <w:rPr>
          <w:rFonts w:hint="eastAsia"/>
          <w:b/>
          <w:bCs/>
          <w:sz w:val="22"/>
        </w:rPr>
        <w:t>P</w:t>
      </w:r>
      <w:r w:rsidRPr="00684146">
        <w:rPr>
          <w:b/>
          <w:bCs/>
          <w:sz w:val="22"/>
        </w:rPr>
        <w:t>er UE: [3],</w:t>
      </w:r>
      <w:r>
        <w:rPr>
          <w:b/>
          <w:bCs/>
          <w:sz w:val="22"/>
        </w:rPr>
        <w:t xml:space="preserve"> [5]</w:t>
      </w:r>
      <w:r w:rsidR="00D85109">
        <w:rPr>
          <w:b/>
          <w:bCs/>
          <w:sz w:val="22"/>
        </w:rPr>
        <w:t>, [6], [7], [13]</w:t>
      </w:r>
    </w:p>
    <w:p w14:paraId="046F0879" w14:textId="77777777" w:rsidR="00D85109" w:rsidRDefault="00D85109" w:rsidP="00A15B02">
      <w:pPr>
        <w:pStyle w:val="ListParagraph"/>
        <w:numPr>
          <w:ilvl w:val="0"/>
          <w:numId w:val="11"/>
        </w:numPr>
        <w:spacing w:afterLines="50" w:after="120"/>
        <w:ind w:leftChars="0"/>
        <w:jc w:val="both"/>
        <w:rPr>
          <w:b/>
          <w:bCs/>
          <w:sz w:val="22"/>
          <w:lang w:val="en-US"/>
        </w:rPr>
      </w:pPr>
      <w:r w:rsidRPr="00795DE9">
        <w:rPr>
          <w:b/>
          <w:bCs/>
          <w:sz w:val="22"/>
          <w:lang w:val="en-US"/>
        </w:rPr>
        <w:t>Need of FR1/FR2 differentiation</w:t>
      </w:r>
    </w:p>
    <w:p w14:paraId="32A4AC93" w14:textId="77777777" w:rsidR="00D85109" w:rsidRDefault="00D85109" w:rsidP="00A15B02">
      <w:pPr>
        <w:pStyle w:val="ListParagraph"/>
        <w:numPr>
          <w:ilvl w:val="1"/>
          <w:numId w:val="11"/>
        </w:numPr>
        <w:spacing w:afterLines="50" w:after="120"/>
        <w:ind w:leftChars="0"/>
        <w:jc w:val="both"/>
        <w:rPr>
          <w:b/>
          <w:bCs/>
          <w:sz w:val="22"/>
          <w:lang w:val="en-US"/>
        </w:rPr>
      </w:pPr>
      <w:r>
        <w:rPr>
          <w:rFonts w:hint="eastAsia"/>
          <w:b/>
          <w:bCs/>
          <w:sz w:val="22"/>
          <w:lang w:val="en-US"/>
        </w:rPr>
        <w:t>N</w:t>
      </w:r>
      <w:r>
        <w:rPr>
          <w:b/>
          <w:bCs/>
          <w:sz w:val="22"/>
          <w:lang w:val="en-US"/>
        </w:rPr>
        <w:t>/A: [11]</w:t>
      </w:r>
    </w:p>
    <w:p w14:paraId="727D5A17" w14:textId="77777777" w:rsidR="00684146" w:rsidRPr="00E248F6" w:rsidRDefault="00D85109" w:rsidP="00A15B02">
      <w:pPr>
        <w:pStyle w:val="ListParagraph"/>
        <w:numPr>
          <w:ilvl w:val="1"/>
          <w:numId w:val="11"/>
        </w:numPr>
        <w:spacing w:afterLines="50" w:after="120"/>
        <w:ind w:leftChars="0"/>
        <w:jc w:val="both"/>
        <w:rPr>
          <w:b/>
          <w:bCs/>
          <w:sz w:val="22"/>
          <w:lang w:val="en-US"/>
        </w:rPr>
      </w:pPr>
      <w:r>
        <w:rPr>
          <w:rFonts w:hint="eastAsia"/>
          <w:b/>
          <w:bCs/>
          <w:sz w:val="22"/>
          <w:lang w:val="en-US"/>
        </w:rPr>
        <w:t>Y</w:t>
      </w:r>
      <w:r>
        <w:rPr>
          <w:b/>
          <w:bCs/>
          <w:sz w:val="22"/>
          <w:lang w:val="en-US"/>
        </w:rPr>
        <w:t>es: [12]</w:t>
      </w:r>
    </w:p>
    <w:p w14:paraId="4DF62AA0" w14:textId="77777777" w:rsidR="00684146" w:rsidRDefault="00684146" w:rsidP="00A15B02">
      <w:pPr>
        <w:spacing w:afterLines="50" w:after="120"/>
        <w:jc w:val="both"/>
        <w:rPr>
          <w:b/>
          <w:bCs/>
          <w:sz w:val="22"/>
        </w:rPr>
      </w:pPr>
    </w:p>
    <w:p w14:paraId="77CE2925" w14:textId="77777777" w:rsidR="00684146" w:rsidRPr="006E7CEC" w:rsidRDefault="00684146" w:rsidP="00A15B02">
      <w:pPr>
        <w:spacing w:afterLines="50" w:after="120"/>
        <w:jc w:val="both"/>
        <w:rPr>
          <w:sz w:val="22"/>
          <w:lang w:val="en-US"/>
        </w:rPr>
      </w:pPr>
    </w:p>
    <w:p w14:paraId="3B0D554C" w14:textId="77777777" w:rsidR="006E7CEC" w:rsidRDefault="006E7CEC" w:rsidP="00A15B02">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976"/>
        <w:gridCol w:w="21404"/>
      </w:tblGrid>
      <w:tr w:rsidR="0004350D" w14:paraId="3ED785B5" w14:textId="77777777" w:rsidTr="00715EEE">
        <w:tc>
          <w:tcPr>
            <w:tcW w:w="218" w:type="pct"/>
          </w:tcPr>
          <w:p w14:paraId="098E0AF8" w14:textId="77777777" w:rsidR="0004350D" w:rsidRDefault="0004350D" w:rsidP="00A15B02">
            <w:pPr>
              <w:spacing w:afterLines="50" w:after="120"/>
              <w:jc w:val="both"/>
              <w:rPr>
                <w:rFonts w:eastAsia="MS Mincho"/>
                <w:sz w:val="22"/>
              </w:rPr>
            </w:pPr>
            <w:r>
              <w:rPr>
                <w:rFonts w:eastAsia="MS Mincho" w:hint="eastAsia"/>
                <w:sz w:val="22"/>
              </w:rPr>
              <w:t>[</w:t>
            </w:r>
            <w:r>
              <w:rPr>
                <w:rFonts w:eastAsia="MS Mincho"/>
                <w:sz w:val="22"/>
              </w:rPr>
              <w:t>3]</w:t>
            </w:r>
          </w:p>
        </w:tc>
        <w:tc>
          <w:tcPr>
            <w:tcW w:w="4782" w:type="pct"/>
          </w:tcPr>
          <w:p w14:paraId="29479513" w14:textId="77777777" w:rsidR="0004350D" w:rsidRPr="00845295" w:rsidRDefault="0004350D" w:rsidP="003919A3">
            <w:pPr>
              <w:numPr>
                <w:ilvl w:val="0"/>
                <w:numId w:val="49"/>
              </w:numPr>
              <w:snapToGrid w:val="0"/>
              <w:spacing w:line="259" w:lineRule="auto"/>
              <w:jc w:val="both"/>
              <w:rPr>
                <w:lang w:eastAsia="zh-CN"/>
              </w:rPr>
            </w:pPr>
            <w:r w:rsidRPr="00845295">
              <w:rPr>
                <w:rFonts w:hint="eastAsia"/>
                <w:lang w:eastAsia="zh-CN"/>
              </w:rPr>
              <w:t>Per UE and differentiated for FR1 and FR2</w:t>
            </w:r>
            <w:r w:rsidRPr="00845295">
              <w:rPr>
                <w:lang w:eastAsia="zh-CN"/>
              </w:rPr>
              <w:t>.</w:t>
            </w:r>
          </w:p>
          <w:p w14:paraId="3A2ED098" w14:textId="77777777" w:rsidR="0004350D" w:rsidRPr="008C202B" w:rsidRDefault="0004350D" w:rsidP="003919A3">
            <w:pPr>
              <w:numPr>
                <w:ilvl w:val="0"/>
                <w:numId w:val="49"/>
              </w:numPr>
              <w:snapToGrid w:val="0"/>
              <w:spacing w:line="259" w:lineRule="auto"/>
              <w:jc w:val="both"/>
              <w:rPr>
                <w:rFonts w:eastAsia="MS Mincho"/>
                <w:sz w:val="22"/>
              </w:rPr>
            </w:pPr>
            <w:r w:rsidRPr="00845295">
              <w:rPr>
                <w:rFonts w:hint="eastAsia"/>
                <w:lang w:eastAsia="zh-CN"/>
              </w:rPr>
              <w:t>For component 4, the value 3 should be reserved for low cost UE</w:t>
            </w:r>
            <w:r w:rsidRPr="00845295">
              <w:rPr>
                <w:lang w:eastAsia="zh-CN"/>
              </w:rPr>
              <w:t>.</w:t>
            </w:r>
          </w:p>
          <w:p w14:paraId="31053721" w14:textId="77777777" w:rsidR="008C202B" w:rsidRDefault="008C202B" w:rsidP="008C202B">
            <w:pPr>
              <w:snapToGrid w:val="0"/>
              <w:spacing w:line="259" w:lineRule="auto"/>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077"/>
              <w:gridCol w:w="4730"/>
              <w:gridCol w:w="1617"/>
              <w:gridCol w:w="1096"/>
              <w:gridCol w:w="1127"/>
              <w:gridCol w:w="1397"/>
              <w:gridCol w:w="756"/>
              <w:gridCol w:w="1416"/>
              <w:gridCol w:w="1416"/>
              <w:gridCol w:w="1377"/>
              <w:gridCol w:w="1478"/>
              <w:gridCol w:w="1907"/>
            </w:tblGrid>
            <w:tr w:rsidR="008C202B" w14:paraId="168403B6" w14:textId="77777777" w:rsidTr="008C202B">
              <w:trPr>
                <w:trHeight w:val="20"/>
              </w:trPr>
              <w:tc>
                <w:tcPr>
                  <w:tcW w:w="259" w:type="pct"/>
                  <w:tcBorders>
                    <w:top w:val="single" w:sz="4" w:space="0" w:color="auto"/>
                    <w:left w:val="single" w:sz="4" w:space="0" w:color="auto"/>
                    <w:right w:val="single" w:sz="4" w:space="0" w:color="auto"/>
                  </w:tcBorders>
                </w:tcPr>
                <w:p w14:paraId="3020B3A6" w14:textId="77777777" w:rsidR="008C202B" w:rsidRDefault="008C202B" w:rsidP="008C202B">
                  <w:pPr>
                    <w:keepNext/>
                    <w:keepLines/>
                    <w:spacing w:line="256" w:lineRule="auto"/>
                    <w:jc w:val="center"/>
                    <w:rPr>
                      <w:rFonts w:ascii="Arial" w:hAnsi="Arial"/>
                      <w:sz w:val="18"/>
                    </w:rPr>
                  </w:pPr>
                  <w:r w:rsidRPr="00FB2BBB">
                    <w:rPr>
                      <w:rFonts w:ascii="Arial" w:eastAsia="Times New Roman" w:hAnsi="Arial"/>
                      <w:b/>
                      <w:sz w:val="18"/>
                    </w:rPr>
                    <w:t>Features</w:t>
                  </w:r>
                </w:p>
              </w:tc>
              <w:tc>
                <w:tcPr>
                  <w:tcW w:w="162" w:type="pct"/>
                  <w:tcBorders>
                    <w:top w:val="single" w:sz="4" w:space="0" w:color="auto"/>
                    <w:left w:val="single" w:sz="4" w:space="0" w:color="auto"/>
                    <w:bottom w:val="single" w:sz="4" w:space="0" w:color="auto"/>
                    <w:right w:val="single" w:sz="4" w:space="0" w:color="auto"/>
                  </w:tcBorders>
                </w:tcPr>
                <w:p w14:paraId="7198A5CB" w14:textId="77777777" w:rsidR="008C202B" w:rsidRDefault="008C202B" w:rsidP="008C202B">
                  <w:pPr>
                    <w:keepNext/>
                    <w:keepLines/>
                    <w:jc w:val="center"/>
                    <w:rPr>
                      <w:rFonts w:ascii="Arial" w:hAnsi="Arial"/>
                      <w:bCs/>
                      <w:sz w:val="18"/>
                    </w:rPr>
                  </w:pPr>
                  <w:r w:rsidRPr="00FB2BBB">
                    <w:rPr>
                      <w:rFonts w:ascii="Arial" w:eastAsia="Times New Roman" w:hAnsi="Arial"/>
                      <w:b/>
                      <w:sz w:val="18"/>
                    </w:rPr>
                    <w:t>Index</w:t>
                  </w:r>
                </w:p>
              </w:tc>
              <w:tc>
                <w:tcPr>
                  <w:tcW w:w="254" w:type="pct"/>
                  <w:tcBorders>
                    <w:top w:val="single" w:sz="4" w:space="0" w:color="auto"/>
                    <w:left w:val="single" w:sz="4" w:space="0" w:color="auto"/>
                    <w:bottom w:val="single" w:sz="4" w:space="0" w:color="auto"/>
                    <w:right w:val="single" w:sz="4" w:space="0" w:color="auto"/>
                  </w:tcBorders>
                </w:tcPr>
                <w:p w14:paraId="081D4952" w14:textId="77777777" w:rsidR="008C202B" w:rsidRDefault="008C202B" w:rsidP="008C202B">
                  <w:pPr>
                    <w:keepNext/>
                    <w:keepLines/>
                    <w:jc w:val="center"/>
                    <w:rPr>
                      <w:rFonts w:ascii="Arial" w:hAnsi="Arial"/>
                      <w:bCs/>
                      <w:sz w:val="18"/>
                    </w:rPr>
                  </w:pPr>
                  <w:r w:rsidRPr="00FB2BBB">
                    <w:rPr>
                      <w:rFonts w:ascii="Arial" w:eastAsia="Times New Roman" w:hAnsi="Arial"/>
                      <w:b/>
                      <w:sz w:val="18"/>
                    </w:rPr>
                    <w:t>Feature group</w:t>
                  </w:r>
                </w:p>
              </w:tc>
              <w:tc>
                <w:tcPr>
                  <w:tcW w:w="1117" w:type="pct"/>
                  <w:tcBorders>
                    <w:top w:val="single" w:sz="4" w:space="0" w:color="auto"/>
                    <w:left w:val="single" w:sz="4" w:space="0" w:color="auto"/>
                    <w:bottom w:val="single" w:sz="4" w:space="0" w:color="auto"/>
                    <w:right w:val="single" w:sz="4" w:space="0" w:color="auto"/>
                  </w:tcBorders>
                </w:tcPr>
                <w:p w14:paraId="669289E8" w14:textId="77777777" w:rsidR="008C202B" w:rsidRDefault="008C202B" w:rsidP="008C202B">
                  <w:pPr>
                    <w:overflowPunct w:val="0"/>
                    <w:autoSpaceDE w:val="0"/>
                    <w:autoSpaceDN w:val="0"/>
                    <w:spacing w:line="276" w:lineRule="auto"/>
                    <w:jc w:val="center"/>
                    <w:rPr>
                      <w:rFonts w:ascii="Arial" w:hAnsi="Arial" w:cs="Arial"/>
                      <w:sz w:val="18"/>
                      <w:szCs w:val="18"/>
                    </w:rPr>
                  </w:pPr>
                  <w:r w:rsidRPr="00FB2BBB">
                    <w:rPr>
                      <w:rFonts w:ascii="Arial" w:eastAsia="Times New Roman" w:hAnsi="Arial"/>
                      <w:b/>
                      <w:sz w:val="18"/>
                    </w:rPr>
                    <w:t>Components</w:t>
                  </w:r>
                </w:p>
              </w:tc>
              <w:tc>
                <w:tcPr>
                  <w:tcW w:w="382" w:type="pct"/>
                  <w:tcBorders>
                    <w:top w:val="single" w:sz="4" w:space="0" w:color="auto"/>
                    <w:left w:val="single" w:sz="4" w:space="0" w:color="auto"/>
                    <w:bottom w:val="single" w:sz="4" w:space="0" w:color="auto"/>
                    <w:right w:val="single" w:sz="4" w:space="0" w:color="auto"/>
                  </w:tcBorders>
                </w:tcPr>
                <w:p w14:paraId="1EC16F30" w14:textId="77777777" w:rsidR="008C202B" w:rsidRDefault="008C202B" w:rsidP="008C202B">
                  <w:pPr>
                    <w:ind w:left="360"/>
                    <w:jc w:val="center"/>
                  </w:pPr>
                  <w:r w:rsidRPr="00FB2BBB">
                    <w:rPr>
                      <w:rFonts w:ascii="Arial" w:eastAsia="Times New Roman" w:hAnsi="Arial"/>
                      <w:b/>
                      <w:sz w:val="18"/>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7DD3391C"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for the gNB to know if the feature is supported</w:t>
                  </w:r>
                </w:p>
              </w:tc>
              <w:tc>
                <w:tcPr>
                  <w:tcW w:w="266" w:type="pct"/>
                  <w:tcBorders>
                    <w:top w:val="single" w:sz="4" w:space="0" w:color="auto"/>
                    <w:left w:val="single" w:sz="4" w:space="0" w:color="auto"/>
                    <w:bottom w:val="single" w:sz="4" w:space="0" w:color="auto"/>
                    <w:right w:val="single" w:sz="4" w:space="0" w:color="auto"/>
                  </w:tcBorders>
                </w:tcPr>
                <w:p w14:paraId="2B42DB9D" w14:textId="77777777" w:rsidR="008C202B" w:rsidRDefault="008C202B" w:rsidP="008C202B">
                  <w:pPr>
                    <w:keepNext/>
                    <w:keepLines/>
                    <w:jc w:val="center"/>
                    <w:rPr>
                      <w:rFonts w:ascii="Arial" w:hAnsi="Arial"/>
                      <w:bCs/>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the capability signalling exchange between UEs (V2X WI only)”.</w:t>
                  </w:r>
                </w:p>
              </w:tc>
              <w:tc>
                <w:tcPr>
                  <w:tcW w:w="330" w:type="pct"/>
                  <w:tcBorders>
                    <w:top w:val="single" w:sz="4" w:space="0" w:color="auto"/>
                    <w:left w:val="single" w:sz="4" w:space="0" w:color="auto"/>
                    <w:bottom w:val="single" w:sz="4" w:space="0" w:color="auto"/>
                    <w:right w:val="single" w:sz="4" w:space="0" w:color="auto"/>
                  </w:tcBorders>
                </w:tcPr>
                <w:p w14:paraId="3EEFD400" w14:textId="77777777" w:rsidR="008C202B" w:rsidRDefault="008C202B" w:rsidP="008C202B">
                  <w:pPr>
                    <w:keepNext/>
                    <w:keepLines/>
                    <w:jc w:val="center"/>
                    <w:rPr>
                      <w:rFonts w:ascii="Arial" w:hAnsi="Arial"/>
                      <w:sz w:val="18"/>
                    </w:rPr>
                  </w:pPr>
                  <w:r w:rsidRPr="00FB2BBB">
                    <w:rPr>
                      <w:rFonts w:ascii="Arial" w:hAnsi="Arial"/>
                      <w:b/>
                      <w:sz w:val="18"/>
                    </w:rPr>
                    <w:t>Consequence if the feature is not supported by the UE</w:t>
                  </w:r>
                </w:p>
              </w:tc>
              <w:tc>
                <w:tcPr>
                  <w:tcW w:w="178" w:type="pct"/>
                  <w:tcBorders>
                    <w:top w:val="single" w:sz="4" w:space="0" w:color="auto"/>
                    <w:left w:val="single" w:sz="4" w:space="0" w:color="auto"/>
                    <w:bottom w:val="single" w:sz="4" w:space="0" w:color="auto"/>
                    <w:right w:val="single" w:sz="4" w:space="0" w:color="auto"/>
                  </w:tcBorders>
                </w:tcPr>
                <w:p w14:paraId="11A4E629" w14:textId="77777777" w:rsidR="008C202B" w:rsidRPr="00FB2BBB" w:rsidRDefault="008C202B" w:rsidP="008C202B">
                  <w:pPr>
                    <w:keepNext/>
                    <w:keepLines/>
                    <w:jc w:val="center"/>
                    <w:rPr>
                      <w:rFonts w:ascii="Arial" w:hAnsi="Arial"/>
                      <w:b/>
                      <w:sz w:val="18"/>
                    </w:rPr>
                  </w:pPr>
                  <w:r w:rsidRPr="00FB2BBB">
                    <w:rPr>
                      <w:rFonts w:ascii="Arial" w:hAnsi="Arial"/>
                      <w:b/>
                      <w:sz w:val="18"/>
                    </w:rPr>
                    <w:t>Type</w:t>
                  </w:r>
                </w:p>
                <w:p w14:paraId="7E1E646B" w14:textId="77777777" w:rsidR="008C202B" w:rsidRDefault="008C202B" w:rsidP="008C202B">
                  <w:pPr>
                    <w:keepNext/>
                    <w:keepLines/>
                    <w:jc w:val="center"/>
                    <w:rPr>
                      <w:rFonts w:ascii="Arial" w:eastAsia="Times New Roman" w:hAnsi="Arial"/>
                      <w:bCs/>
                      <w:sz w:val="18"/>
                    </w:rPr>
                  </w:pPr>
                  <w:r w:rsidRPr="00FB2BBB">
                    <w:rPr>
                      <w:rFonts w:ascii="Arial" w:hAnsi="Arial"/>
                      <w:b/>
                      <w:sz w:val="18"/>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6EFF5F8B"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56014F4E"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of FR1/FR2 differentiation</w:t>
                  </w:r>
                </w:p>
              </w:tc>
              <w:tc>
                <w:tcPr>
                  <w:tcW w:w="325" w:type="pct"/>
                  <w:tcBorders>
                    <w:top w:val="single" w:sz="4" w:space="0" w:color="auto"/>
                    <w:left w:val="single" w:sz="4" w:space="0" w:color="auto"/>
                    <w:bottom w:val="single" w:sz="4" w:space="0" w:color="auto"/>
                    <w:right w:val="single" w:sz="4" w:space="0" w:color="auto"/>
                  </w:tcBorders>
                </w:tcPr>
                <w:p w14:paraId="0B4C4E43" w14:textId="77777777" w:rsidR="008C202B" w:rsidRDefault="008C202B" w:rsidP="008C202B">
                  <w:pPr>
                    <w:keepNext/>
                    <w:keepLines/>
                    <w:jc w:val="center"/>
                    <w:rPr>
                      <w:rFonts w:ascii="Arial" w:hAnsi="Arial"/>
                      <w:sz w:val="18"/>
                    </w:rPr>
                  </w:pPr>
                  <w:r w:rsidRPr="00FB2BBB">
                    <w:rPr>
                      <w:rFonts w:ascii="Arial" w:eastAsia="Times New Roman" w:hAnsi="Arial"/>
                      <w:b/>
                      <w:sz w:val="18"/>
                    </w:rPr>
                    <w:t>Capability interpretation for mixture of FDD/TDD and/or FR1/FR2</w:t>
                  </w:r>
                </w:p>
              </w:tc>
              <w:tc>
                <w:tcPr>
                  <w:tcW w:w="349" w:type="pct"/>
                  <w:tcBorders>
                    <w:top w:val="single" w:sz="4" w:space="0" w:color="auto"/>
                    <w:left w:val="single" w:sz="4" w:space="0" w:color="auto"/>
                    <w:bottom w:val="single" w:sz="4" w:space="0" w:color="auto"/>
                    <w:right w:val="single" w:sz="4" w:space="0" w:color="auto"/>
                  </w:tcBorders>
                </w:tcPr>
                <w:p w14:paraId="09631B89" w14:textId="77777777" w:rsidR="008C202B" w:rsidRDefault="008C202B" w:rsidP="008C202B">
                  <w:pPr>
                    <w:keepNext/>
                    <w:keepLines/>
                    <w:jc w:val="center"/>
                    <w:rPr>
                      <w:rFonts w:ascii="Arial" w:eastAsia="Times New Roman" w:hAnsi="Arial"/>
                      <w:bCs/>
                      <w:sz w:val="18"/>
                    </w:rPr>
                  </w:pPr>
                  <w:r w:rsidRPr="00FB2BBB">
                    <w:rPr>
                      <w:rFonts w:ascii="Arial" w:eastAsia="Times New Roman" w:hAnsi="Arial"/>
                      <w:b/>
                      <w:sz w:val="18"/>
                    </w:rPr>
                    <w:t>Note</w:t>
                  </w:r>
                </w:p>
              </w:tc>
              <w:tc>
                <w:tcPr>
                  <w:tcW w:w="450" w:type="pct"/>
                  <w:tcBorders>
                    <w:top w:val="single" w:sz="4" w:space="0" w:color="auto"/>
                    <w:left w:val="single" w:sz="4" w:space="0" w:color="auto"/>
                    <w:bottom w:val="single" w:sz="4" w:space="0" w:color="auto"/>
                    <w:right w:val="single" w:sz="4" w:space="0" w:color="auto"/>
                  </w:tcBorders>
                </w:tcPr>
                <w:p w14:paraId="3A241D47" w14:textId="77777777" w:rsidR="008C202B" w:rsidRDefault="008C202B" w:rsidP="008C202B">
                  <w:pPr>
                    <w:keepNext/>
                    <w:keepLines/>
                    <w:jc w:val="center"/>
                    <w:rPr>
                      <w:rFonts w:ascii="Arial" w:hAnsi="Arial"/>
                      <w:bCs/>
                      <w:sz w:val="18"/>
                    </w:rPr>
                  </w:pPr>
                  <w:r w:rsidRPr="00FB2BBB">
                    <w:rPr>
                      <w:rFonts w:ascii="Arial" w:eastAsia="Times New Roman" w:hAnsi="Arial"/>
                      <w:b/>
                      <w:sz w:val="18"/>
                    </w:rPr>
                    <w:t>Mandatory/Optional</w:t>
                  </w:r>
                </w:p>
              </w:tc>
            </w:tr>
            <w:tr w:rsidR="008C202B" w14:paraId="01EDD676" w14:textId="77777777" w:rsidTr="008C202B">
              <w:trPr>
                <w:trHeight w:val="20"/>
              </w:trPr>
              <w:tc>
                <w:tcPr>
                  <w:tcW w:w="259" w:type="pct"/>
                  <w:tcBorders>
                    <w:top w:val="single" w:sz="4" w:space="0" w:color="auto"/>
                    <w:left w:val="single" w:sz="4" w:space="0" w:color="auto"/>
                    <w:right w:val="single" w:sz="4" w:space="0" w:color="auto"/>
                  </w:tcBorders>
                </w:tcPr>
                <w:p w14:paraId="618F2B91" w14:textId="77777777" w:rsidR="008C202B" w:rsidRDefault="008C202B" w:rsidP="008C202B">
                  <w:pPr>
                    <w:keepNext/>
                    <w:keepLines/>
                    <w:spacing w:line="256" w:lineRule="auto"/>
                    <w:rPr>
                      <w:rFonts w:ascii="Arial" w:hAnsi="Arial"/>
                      <w:sz w:val="18"/>
                    </w:rPr>
                  </w:pPr>
                  <w:r>
                    <w:rPr>
                      <w:rFonts w:ascii="Arial" w:hAnsi="Arial"/>
                      <w:sz w:val="18"/>
                    </w:rPr>
                    <w:t>13. NR Positioning</w:t>
                  </w:r>
                </w:p>
              </w:tc>
              <w:tc>
                <w:tcPr>
                  <w:tcW w:w="162" w:type="pct"/>
                  <w:tcBorders>
                    <w:top w:val="single" w:sz="4" w:space="0" w:color="auto"/>
                    <w:left w:val="single" w:sz="4" w:space="0" w:color="auto"/>
                    <w:bottom w:val="single" w:sz="4" w:space="0" w:color="auto"/>
                    <w:right w:val="single" w:sz="4" w:space="0" w:color="auto"/>
                  </w:tcBorders>
                </w:tcPr>
                <w:p w14:paraId="4C873A55" w14:textId="77777777" w:rsidR="008C202B" w:rsidRDefault="008C202B" w:rsidP="008C202B">
                  <w:pPr>
                    <w:keepNext/>
                    <w:keepLines/>
                    <w:rPr>
                      <w:rFonts w:ascii="Arial" w:hAnsi="Arial"/>
                      <w:sz w:val="18"/>
                    </w:rPr>
                  </w:pPr>
                  <w:r>
                    <w:rPr>
                      <w:rFonts w:ascii="Arial" w:hAnsi="Arial"/>
                      <w:bCs/>
                      <w:sz w:val="18"/>
                    </w:rPr>
                    <w:t>13-4</w:t>
                  </w:r>
                </w:p>
              </w:tc>
              <w:tc>
                <w:tcPr>
                  <w:tcW w:w="254" w:type="pct"/>
                  <w:tcBorders>
                    <w:top w:val="single" w:sz="4" w:space="0" w:color="auto"/>
                    <w:left w:val="single" w:sz="4" w:space="0" w:color="auto"/>
                    <w:bottom w:val="single" w:sz="4" w:space="0" w:color="auto"/>
                    <w:right w:val="single" w:sz="4" w:space="0" w:color="auto"/>
                  </w:tcBorders>
                </w:tcPr>
                <w:p w14:paraId="7AD5B4DA" w14:textId="77777777" w:rsidR="008C202B" w:rsidRDefault="008C202B" w:rsidP="008C202B">
                  <w:pPr>
                    <w:keepNext/>
                    <w:keepLines/>
                    <w:rPr>
                      <w:rFonts w:ascii="Arial" w:hAnsi="Arial"/>
                      <w:sz w:val="18"/>
                    </w:rPr>
                  </w:pPr>
                  <w:r>
                    <w:rPr>
                      <w:rFonts w:ascii="Arial" w:hAnsi="Arial"/>
                      <w:bCs/>
                      <w:sz w:val="18"/>
                    </w:rPr>
                    <w:t>DL PRS Resources for Multi-RTT</w:t>
                  </w:r>
                </w:p>
              </w:tc>
              <w:tc>
                <w:tcPr>
                  <w:tcW w:w="1117" w:type="pct"/>
                  <w:tcBorders>
                    <w:top w:val="single" w:sz="4" w:space="0" w:color="auto"/>
                    <w:left w:val="single" w:sz="4" w:space="0" w:color="auto"/>
                    <w:bottom w:val="single" w:sz="4" w:space="0" w:color="auto"/>
                    <w:right w:val="single" w:sz="4" w:space="0" w:color="auto"/>
                  </w:tcBorders>
                </w:tcPr>
                <w:p w14:paraId="73881790" w14:textId="77777777" w:rsidR="008C202B" w:rsidRDefault="008C202B" w:rsidP="003919A3">
                  <w:pPr>
                    <w:keepNext/>
                    <w:keepLines/>
                    <w:numPr>
                      <w:ilvl w:val="0"/>
                      <w:numId w:val="140"/>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Max number of DL PRS Resource Sets per TRP per frequency layer.</w:t>
                  </w:r>
                </w:p>
                <w:p w14:paraId="46FCDFA1"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{1, 2}</w:t>
                  </w:r>
                </w:p>
                <w:p w14:paraId="6E1C081D" w14:textId="77777777" w:rsidR="008C202B" w:rsidRDefault="008C202B" w:rsidP="003919A3">
                  <w:pPr>
                    <w:keepNext/>
                    <w:keepLines/>
                    <w:numPr>
                      <w:ilvl w:val="0"/>
                      <w:numId w:val="140"/>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Max number of DL PRS Resources per DL PRS Resource Set.</w:t>
                  </w:r>
                </w:p>
                <w:p w14:paraId="44703E91"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{1, 2, 4, 8, 16, 32, 64}</w:t>
                  </w:r>
                </w:p>
                <w:p w14:paraId="211D083C" w14:textId="77777777" w:rsidR="008C202B" w:rsidRDefault="008C202B" w:rsidP="003919A3">
                  <w:pPr>
                    <w:keepNext/>
                    <w:keepLines/>
                    <w:numPr>
                      <w:ilvl w:val="0"/>
                      <w:numId w:val="140"/>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 xml:space="preserve">Max number of DL PRS Resources across all frequency layers, TRPs and DL PRS Resource Sets. </w:t>
                  </w:r>
                </w:p>
                <w:p w14:paraId="71D1AB2E"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{64, 128, 192, 256, 512, 1024, 2048}</w:t>
                  </w:r>
                </w:p>
                <w:p w14:paraId="13A0E532" w14:textId="77777777" w:rsidR="008C202B" w:rsidRDefault="008C202B" w:rsidP="003919A3">
                  <w:pPr>
                    <w:keepNext/>
                    <w:keepLines/>
                    <w:numPr>
                      <w:ilvl w:val="0"/>
                      <w:numId w:val="140"/>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 xml:space="preserve">Max number of TRPs across all positioning frequency layers per UE. </w:t>
                  </w:r>
                </w:p>
                <w:p w14:paraId="1E856EC8"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w:t>
                  </w:r>
                  <w:del w:id="408" w:author="ZTE" w:date="2020-05-14T15:54:00Z">
                    <w:r>
                      <w:rPr>
                        <w:rFonts w:ascii="Arial" w:hAnsi="Arial" w:cs="Arial"/>
                        <w:sz w:val="18"/>
                        <w:szCs w:val="18"/>
                      </w:rPr>
                      <w:delText>[</w:delText>
                    </w:r>
                  </w:del>
                  <w:r>
                    <w:rPr>
                      <w:rFonts w:ascii="Arial" w:hAnsi="Arial" w:cs="Arial"/>
                      <w:sz w:val="18"/>
                      <w:szCs w:val="18"/>
                      <w:highlight w:val="yellow"/>
                    </w:rPr>
                    <w:t>3</w:t>
                  </w:r>
                  <w:del w:id="409" w:author="ZTE" w:date="2020-05-14T15:54:00Z">
                    <w:r>
                      <w:rPr>
                        <w:rFonts w:ascii="Arial" w:hAnsi="Arial" w:cs="Arial"/>
                        <w:sz w:val="18"/>
                        <w:szCs w:val="18"/>
                        <w:highlight w:val="yellow"/>
                      </w:rPr>
                      <w:delText>]</w:delText>
                    </w:r>
                  </w:del>
                  <w:r>
                    <w:rPr>
                      <w:rFonts w:ascii="Arial" w:hAnsi="Arial" w:cs="Arial"/>
                      <w:sz w:val="18"/>
                      <w:szCs w:val="18"/>
                      <w:highlight w:val="yellow"/>
                    </w:rPr>
                    <w:t>, [6], [12], [16], 24, 32, 64, 128, 256}</w:t>
                  </w:r>
                </w:p>
                <w:p w14:paraId="7FF7AA4C" w14:textId="77777777" w:rsidR="008C202B" w:rsidRDefault="008C202B" w:rsidP="003919A3">
                  <w:pPr>
                    <w:keepNext/>
                    <w:keepLines/>
                    <w:numPr>
                      <w:ilvl w:val="0"/>
                      <w:numId w:val="140"/>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Max number of DL PRS Resources per positioning frequency layer.</w:t>
                  </w:r>
                </w:p>
                <w:p w14:paraId="5B4D15ED"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{32, 64, 128, 256, 512, 1024}</w:t>
                  </w:r>
                </w:p>
                <w:p w14:paraId="374F09BA" w14:textId="77777777" w:rsidR="008C202B" w:rsidRDefault="008C202B" w:rsidP="003919A3">
                  <w:pPr>
                    <w:keepNext/>
                    <w:keepLines/>
                    <w:numPr>
                      <w:ilvl w:val="0"/>
                      <w:numId w:val="140"/>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[Max number of positioning frequency layers UE supports</w:t>
                  </w:r>
                </w:p>
                <w:p w14:paraId="6E34FC3C" w14:textId="77777777" w:rsidR="008C202B" w:rsidRPr="008C202B" w:rsidRDefault="008C202B" w:rsidP="008C202B">
                  <w:pPr>
                    <w:keepNext/>
                    <w:keepLines/>
                    <w:spacing w:after="160"/>
                    <w:ind w:left="360"/>
                    <w:rPr>
                      <w:rFonts w:ascii="Arial" w:hAnsi="Arial" w:cs="Arial"/>
                      <w:sz w:val="18"/>
                      <w:szCs w:val="18"/>
                      <w:lang w:val="ru-RU"/>
                    </w:rPr>
                  </w:pPr>
                  <w:r>
                    <w:rPr>
                      <w:rFonts w:ascii="Arial" w:hAnsi="Arial" w:cs="Arial" w:hint="eastAsia"/>
                      <w:sz w:val="18"/>
                      <w:szCs w:val="18"/>
                    </w:rPr>
                    <w:t>V</w:t>
                  </w:r>
                  <w:r>
                    <w:rPr>
                      <w:rFonts w:ascii="Arial" w:hAnsi="Arial" w:cs="Arial"/>
                      <w:sz w:val="18"/>
                      <w:szCs w:val="18"/>
                    </w:rPr>
                    <w:t>alues = {1, 2, 3, 4}]</w:t>
                  </w:r>
                </w:p>
              </w:tc>
              <w:tc>
                <w:tcPr>
                  <w:tcW w:w="382" w:type="pct"/>
                  <w:tcBorders>
                    <w:top w:val="single" w:sz="4" w:space="0" w:color="auto"/>
                    <w:left w:val="single" w:sz="4" w:space="0" w:color="auto"/>
                    <w:bottom w:val="single" w:sz="4" w:space="0" w:color="auto"/>
                    <w:right w:val="single" w:sz="4" w:space="0" w:color="auto"/>
                  </w:tcBorders>
                </w:tcPr>
                <w:p w14:paraId="01BD7792" w14:textId="77777777" w:rsidR="008C202B" w:rsidRDefault="008C202B" w:rsidP="008C202B">
                  <w:pPr>
                    <w:ind w:left="360"/>
                    <w:jc w:val="center"/>
                  </w:pPr>
                  <w:r>
                    <w:rPr>
                      <w:rFonts w:ascii="Arial" w:hAnsi="Arial"/>
                      <w:sz w:val="18"/>
                    </w:rPr>
                    <w:t>13-1</w:t>
                  </w:r>
                </w:p>
              </w:tc>
              <w:tc>
                <w:tcPr>
                  <w:tcW w:w="259" w:type="pct"/>
                  <w:tcBorders>
                    <w:top w:val="single" w:sz="4" w:space="0" w:color="auto"/>
                    <w:left w:val="single" w:sz="4" w:space="0" w:color="auto"/>
                    <w:bottom w:val="single" w:sz="4" w:space="0" w:color="auto"/>
                    <w:right w:val="single" w:sz="4" w:space="0" w:color="auto"/>
                  </w:tcBorders>
                </w:tcPr>
                <w:p w14:paraId="5CA0D38F" w14:textId="77777777" w:rsidR="008C202B" w:rsidRDefault="008C202B" w:rsidP="008C202B">
                  <w:pPr>
                    <w:keepNext/>
                    <w:keepLines/>
                    <w:jc w:val="center"/>
                    <w:rPr>
                      <w:rFonts w:ascii="Arial" w:eastAsia="MS Mincho" w:hAnsi="Arial"/>
                      <w:iCs/>
                      <w:sz w:val="18"/>
                    </w:rPr>
                  </w:pPr>
                  <w:r>
                    <w:rPr>
                      <w:rFonts w:ascii="Arial" w:hAnsi="Arial"/>
                      <w:bCs/>
                      <w:sz w:val="18"/>
                    </w:rPr>
                    <w:t>Yes</w:t>
                  </w:r>
                </w:p>
              </w:tc>
              <w:tc>
                <w:tcPr>
                  <w:tcW w:w="266" w:type="pct"/>
                  <w:tcBorders>
                    <w:top w:val="single" w:sz="4" w:space="0" w:color="auto"/>
                    <w:left w:val="single" w:sz="4" w:space="0" w:color="auto"/>
                    <w:bottom w:val="single" w:sz="4" w:space="0" w:color="auto"/>
                    <w:right w:val="single" w:sz="4" w:space="0" w:color="auto"/>
                  </w:tcBorders>
                </w:tcPr>
                <w:p w14:paraId="20E105A5" w14:textId="77777777" w:rsidR="008C202B" w:rsidRDefault="008C202B" w:rsidP="008C202B">
                  <w:pPr>
                    <w:keepNext/>
                    <w:keepLines/>
                    <w:jc w:val="center"/>
                    <w:rPr>
                      <w:rFonts w:ascii="Arial" w:hAnsi="Arial"/>
                      <w:i/>
                      <w:sz w:val="18"/>
                    </w:rPr>
                  </w:pPr>
                  <w:r>
                    <w:rPr>
                      <w:rFonts w:ascii="Arial" w:hAnsi="Arial"/>
                      <w:bCs/>
                      <w:sz w:val="18"/>
                    </w:rPr>
                    <w:t>N/A</w:t>
                  </w:r>
                </w:p>
              </w:tc>
              <w:tc>
                <w:tcPr>
                  <w:tcW w:w="330" w:type="pct"/>
                  <w:tcBorders>
                    <w:top w:val="single" w:sz="4" w:space="0" w:color="auto"/>
                    <w:left w:val="single" w:sz="4" w:space="0" w:color="auto"/>
                    <w:bottom w:val="single" w:sz="4" w:space="0" w:color="auto"/>
                    <w:right w:val="single" w:sz="4" w:space="0" w:color="auto"/>
                  </w:tcBorders>
                </w:tcPr>
                <w:p w14:paraId="73A25C9C" w14:textId="77777777" w:rsidR="008C202B" w:rsidRDefault="008C202B" w:rsidP="008C202B">
                  <w:pPr>
                    <w:keepNext/>
                    <w:keepLines/>
                    <w:jc w:val="center"/>
                    <w:rPr>
                      <w:rFonts w:ascii="Arial" w:hAnsi="Arial"/>
                      <w:sz w:val="18"/>
                    </w:rPr>
                  </w:pPr>
                </w:p>
              </w:tc>
              <w:tc>
                <w:tcPr>
                  <w:tcW w:w="178" w:type="pct"/>
                  <w:tcBorders>
                    <w:top w:val="single" w:sz="4" w:space="0" w:color="auto"/>
                    <w:left w:val="single" w:sz="4" w:space="0" w:color="auto"/>
                    <w:bottom w:val="single" w:sz="4" w:space="0" w:color="auto"/>
                    <w:right w:val="single" w:sz="4" w:space="0" w:color="auto"/>
                  </w:tcBorders>
                </w:tcPr>
                <w:p w14:paraId="36C7CC6D" w14:textId="77777777" w:rsidR="008C202B" w:rsidRDefault="008C202B" w:rsidP="008C202B">
                  <w:pPr>
                    <w:keepNext/>
                    <w:keepLines/>
                    <w:jc w:val="center"/>
                    <w:rPr>
                      <w:rFonts w:ascii="Arial" w:hAnsi="Arial"/>
                      <w:bCs/>
                      <w:sz w:val="18"/>
                    </w:rPr>
                  </w:pPr>
                  <w:r>
                    <w:rPr>
                      <w:rFonts w:ascii="Arial" w:eastAsia="Times New Roman" w:hAnsi="Arial"/>
                      <w:bCs/>
                      <w:sz w:val="18"/>
                      <w:highlight w:val="yellow"/>
                    </w:rPr>
                    <w:t>[Per UE]</w:t>
                  </w:r>
                </w:p>
              </w:tc>
              <w:tc>
                <w:tcPr>
                  <w:tcW w:w="334" w:type="pct"/>
                  <w:tcBorders>
                    <w:top w:val="single" w:sz="4" w:space="0" w:color="auto"/>
                    <w:left w:val="single" w:sz="4" w:space="0" w:color="auto"/>
                    <w:bottom w:val="single" w:sz="4" w:space="0" w:color="auto"/>
                    <w:right w:val="single" w:sz="4" w:space="0" w:color="auto"/>
                  </w:tcBorders>
                </w:tcPr>
                <w:p w14:paraId="29FA3FE6" w14:textId="77777777" w:rsidR="008C202B" w:rsidRDefault="008C202B" w:rsidP="008C202B">
                  <w:pPr>
                    <w:keepNext/>
                    <w:keepLines/>
                    <w:jc w:val="center"/>
                    <w:rPr>
                      <w:rFonts w:ascii="Arial" w:hAnsi="Arial"/>
                      <w:sz w:val="18"/>
                    </w:rPr>
                  </w:pPr>
                  <w:r>
                    <w:rPr>
                      <w:rFonts w:ascii="Arial" w:hAnsi="Arial"/>
                      <w:bCs/>
                      <w:sz w:val="18"/>
                    </w:rPr>
                    <w:t>N/A</w:t>
                  </w:r>
                </w:p>
              </w:tc>
              <w:tc>
                <w:tcPr>
                  <w:tcW w:w="334" w:type="pct"/>
                  <w:tcBorders>
                    <w:top w:val="single" w:sz="4" w:space="0" w:color="auto"/>
                    <w:left w:val="single" w:sz="4" w:space="0" w:color="auto"/>
                    <w:bottom w:val="single" w:sz="4" w:space="0" w:color="auto"/>
                    <w:right w:val="single" w:sz="4" w:space="0" w:color="auto"/>
                  </w:tcBorders>
                </w:tcPr>
                <w:p w14:paraId="00722D48" w14:textId="77777777" w:rsidR="008C202B" w:rsidRDefault="008C202B" w:rsidP="008C202B">
                  <w:pPr>
                    <w:keepNext/>
                    <w:keepLines/>
                    <w:jc w:val="center"/>
                    <w:rPr>
                      <w:rFonts w:ascii="Arial" w:hAnsi="Arial"/>
                      <w:sz w:val="18"/>
                    </w:rPr>
                  </w:pPr>
                  <w:r>
                    <w:rPr>
                      <w:rFonts w:ascii="Arial" w:hAnsi="Arial"/>
                      <w:bCs/>
                      <w:sz w:val="18"/>
                      <w:highlight w:val="yellow"/>
                    </w:rPr>
                    <w:t>[Yes]</w:t>
                  </w:r>
                </w:p>
              </w:tc>
              <w:tc>
                <w:tcPr>
                  <w:tcW w:w="325" w:type="pct"/>
                  <w:tcBorders>
                    <w:top w:val="single" w:sz="4" w:space="0" w:color="auto"/>
                    <w:left w:val="single" w:sz="4" w:space="0" w:color="auto"/>
                    <w:bottom w:val="single" w:sz="4" w:space="0" w:color="auto"/>
                    <w:right w:val="single" w:sz="4" w:space="0" w:color="auto"/>
                  </w:tcBorders>
                </w:tcPr>
                <w:p w14:paraId="373FC4A6" w14:textId="77777777" w:rsidR="008C202B" w:rsidRDefault="008C202B" w:rsidP="008C202B">
                  <w:pPr>
                    <w:keepNext/>
                    <w:keepLines/>
                    <w:jc w:val="center"/>
                    <w:rPr>
                      <w:rFonts w:ascii="Arial" w:hAnsi="Arial"/>
                      <w:sz w:val="18"/>
                    </w:rPr>
                  </w:pPr>
                  <w:r>
                    <w:rPr>
                      <w:rFonts w:ascii="Arial" w:hAnsi="Arial"/>
                      <w:sz w:val="18"/>
                    </w:rPr>
                    <w:t>N/A</w:t>
                  </w:r>
                </w:p>
              </w:tc>
              <w:tc>
                <w:tcPr>
                  <w:tcW w:w="349" w:type="pct"/>
                  <w:tcBorders>
                    <w:top w:val="single" w:sz="4" w:space="0" w:color="auto"/>
                    <w:left w:val="single" w:sz="4" w:space="0" w:color="auto"/>
                    <w:bottom w:val="single" w:sz="4" w:space="0" w:color="auto"/>
                    <w:right w:val="single" w:sz="4" w:space="0" w:color="auto"/>
                  </w:tcBorders>
                </w:tcPr>
                <w:p w14:paraId="2467F591" w14:textId="77777777" w:rsidR="008C202B" w:rsidRDefault="008C202B" w:rsidP="008C202B">
                  <w:pPr>
                    <w:keepNext/>
                    <w:keepLines/>
                    <w:rPr>
                      <w:rFonts w:ascii="Arial" w:eastAsia="Times New Roman" w:hAnsi="Arial"/>
                      <w:bCs/>
                      <w:sz w:val="18"/>
                    </w:rPr>
                  </w:pPr>
                  <w:r>
                    <w:rPr>
                      <w:rFonts w:ascii="Arial" w:eastAsia="Times New Roman" w:hAnsi="Arial"/>
                      <w:bCs/>
                      <w:sz w:val="18"/>
                    </w:rPr>
                    <w:t>Need for location server to know if the feature is supported.</w:t>
                  </w:r>
                </w:p>
                <w:p w14:paraId="434471C6" w14:textId="77777777" w:rsidR="008C202B" w:rsidRDefault="008C202B" w:rsidP="008C202B">
                  <w:pPr>
                    <w:keepNext/>
                    <w:keepLines/>
                    <w:rPr>
                      <w:rFonts w:ascii="Arial" w:eastAsia="MS Mincho" w:hAnsi="Arial"/>
                      <w:bCs/>
                      <w:sz w:val="18"/>
                    </w:rPr>
                  </w:pPr>
                </w:p>
                <w:p w14:paraId="33CD9851" w14:textId="77777777" w:rsidR="008C202B" w:rsidRDefault="008C202B" w:rsidP="008C202B">
                  <w:pPr>
                    <w:keepNext/>
                    <w:keepLines/>
                    <w:rPr>
                      <w:rFonts w:ascii="Arial" w:eastAsia="Times New Roman" w:hAnsi="Arial"/>
                      <w:bCs/>
                      <w:sz w:val="18"/>
                    </w:rPr>
                  </w:pPr>
                  <w:r>
                    <w:rPr>
                      <w:rFonts w:ascii="Arial" w:eastAsia="MS Mincho" w:hAnsi="Arial"/>
                      <w:bCs/>
                      <w:sz w:val="18"/>
                      <w:highlight w:val="yellow"/>
                    </w:rPr>
                    <w:t>FFS: split of candidate values for FR1/FR2/mixed FR1-FR2 for each component</w:t>
                  </w:r>
                </w:p>
              </w:tc>
              <w:tc>
                <w:tcPr>
                  <w:tcW w:w="450" w:type="pct"/>
                  <w:tcBorders>
                    <w:top w:val="single" w:sz="4" w:space="0" w:color="auto"/>
                    <w:left w:val="single" w:sz="4" w:space="0" w:color="auto"/>
                    <w:bottom w:val="single" w:sz="4" w:space="0" w:color="auto"/>
                    <w:right w:val="single" w:sz="4" w:space="0" w:color="auto"/>
                  </w:tcBorders>
                </w:tcPr>
                <w:p w14:paraId="715917AA" w14:textId="77777777" w:rsidR="008C202B" w:rsidRDefault="008C202B" w:rsidP="008C202B">
                  <w:pPr>
                    <w:keepNext/>
                    <w:keepLines/>
                    <w:rPr>
                      <w:rFonts w:ascii="Arial" w:eastAsia="MS Mincho" w:hAnsi="Arial"/>
                      <w:sz w:val="18"/>
                    </w:rPr>
                  </w:pPr>
                  <w:r>
                    <w:rPr>
                      <w:rFonts w:ascii="Arial" w:hAnsi="Arial"/>
                      <w:bCs/>
                      <w:sz w:val="18"/>
                    </w:rPr>
                    <w:t>Optional with capability signaling</w:t>
                  </w:r>
                </w:p>
              </w:tc>
            </w:tr>
          </w:tbl>
          <w:p w14:paraId="1C493088" w14:textId="77777777" w:rsidR="008C202B" w:rsidRPr="006E7CEC" w:rsidRDefault="008C202B" w:rsidP="008C202B">
            <w:pPr>
              <w:snapToGrid w:val="0"/>
              <w:spacing w:line="259" w:lineRule="auto"/>
              <w:jc w:val="both"/>
              <w:rPr>
                <w:rFonts w:eastAsia="MS Mincho"/>
                <w:sz w:val="22"/>
              </w:rPr>
            </w:pPr>
          </w:p>
        </w:tc>
      </w:tr>
      <w:tr w:rsidR="0004350D" w14:paraId="1F6F0863" w14:textId="77777777" w:rsidTr="00715EEE">
        <w:tc>
          <w:tcPr>
            <w:tcW w:w="218" w:type="pct"/>
          </w:tcPr>
          <w:p w14:paraId="6D31595A" w14:textId="77777777" w:rsidR="0004350D" w:rsidRDefault="0004350D" w:rsidP="00A15B02">
            <w:pPr>
              <w:spacing w:afterLines="50" w:after="120"/>
              <w:jc w:val="both"/>
              <w:rPr>
                <w:rFonts w:eastAsia="MS Mincho"/>
                <w:sz w:val="22"/>
              </w:rPr>
            </w:pPr>
            <w:r>
              <w:rPr>
                <w:rFonts w:eastAsia="MS Mincho" w:hint="eastAsia"/>
                <w:sz w:val="22"/>
              </w:rPr>
              <w:t>[</w:t>
            </w:r>
            <w:r>
              <w:rPr>
                <w:rFonts w:eastAsia="MS Mincho"/>
                <w:sz w:val="22"/>
              </w:rPr>
              <w:t>4]</w:t>
            </w:r>
          </w:p>
        </w:tc>
        <w:tc>
          <w:tcPr>
            <w:tcW w:w="4782" w:type="pct"/>
          </w:tcPr>
          <w:p w14:paraId="193DC16B" w14:textId="77777777" w:rsidR="005A31C8" w:rsidRPr="005A31C8" w:rsidRDefault="005A31C8" w:rsidP="00A15B02">
            <w:pPr>
              <w:pStyle w:val="ListParagraph"/>
              <w:numPr>
                <w:ilvl w:val="0"/>
                <w:numId w:val="11"/>
              </w:numPr>
              <w:spacing w:afterLines="50" w:after="120"/>
              <w:ind w:leftChars="0"/>
              <w:jc w:val="both"/>
              <w:rPr>
                <w:rFonts w:eastAsia="MS Mincho"/>
                <w:sz w:val="22"/>
                <w:lang w:val="en-US"/>
              </w:rPr>
            </w:pPr>
            <w:r w:rsidRPr="005A31C8">
              <w:rPr>
                <w:rFonts w:eastAsia="MS Mincho"/>
                <w:sz w:val="22"/>
                <w:lang w:val="en-US"/>
              </w:rPr>
              <w:t>Per band</w:t>
            </w:r>
          </w:p>
          <w:p w14:paraId="7131D2C0" w14:textId="77777777" w:rsidR="0004350D" w:rsidRPr="005A31C8" w:rsidRDefault="005A31C8" w:rsidP="00A15B02">
            <w:pPr>
              <w:pStyle w:val="ListParagraph"/>
              <w:numPr>
                <w:ilvl w:val="0"/>
                <w:numId w:val="11"/>
              </w:numPr>
              <w:spacing w:afterLines="50" w:after="120"/>
              <w:ind w:leftChars="0"/>
              <w:jc w:val="both"/>
              <w:rPr>
                <w:rFonts w:eastAsia="MS Mincho"/>
                <w:sz w:val="22"/>
              </w:rPr>
            </w:pPr>
            <w:r w:rsidRPr="005A31C8">
              <w:rPr>
                <w:rFonts w:eastAsia="MS Mincho"/>
                <w:sz w:val="22"/>
                <w:lang w:val="en-US"/>
              </w:rPr>
              <w:t>Component 4: Support Values:</w:t>
            </w:r>
            <w:r w:rsidRPr="005A31C8">
              <w:rPr>
                <w:rFonts w:eastAsia="MS Mincho" w:hint="eastAsia"/>
                <w:sz w:val="22"/>
                <w:lang w:val="en-US"/>
              </w:rPr>
              <w:t xml:space="preserve"> </w:t>
            </w:r>
            <w:r w:rsidRPr="005A31C8">
              <w:rPr>
                <w:rFonts w:eastAsia="MS Mincho"/>
                <w:sz w:val="22"/>
                <w:lang w:val="en-US"/>
              </w:rPr>
              <w:t>{3, 6, 12, 24, 32, 64, 128, 256}</w:t>
            </w:r>
          </w:p>
        </w:tc>
      </w:tr>
      <w:tr w:rsidR="0004350D" w14:paraId="3B0F348A" w14:textId="77777777" w:rsidTr="00715EEE">
        <w:tc>
          <w:tcPr>
            <w:tcW w:w="218" w:type="pct"/>
          </w:tcPr>
          <w:p w14:paraId="01A18287" w14:textId="77777777" w:rsidR="0004350D" w:rsidRDefault="0004350D" w:rsidP="00A15B02">
            <w:pPr>
              <w:spacing w:afterLines="50" w:after="120"/>
              <w:jc w:val="both"/>
              <w:rPr>
                <w:rFonts w:eastAsia="MS Mincho"/>
                <w:sz w:val="22"/>
              </w:rPr>
            </w:pPr>
            <w:r>
              <w:rPr>
                <w:rFonts w:eastAsia="MS Mincho" w:hint="eastAsia"/>
                <w:sz w:val="22"/>
              </w:rPr>
              <w:t>[</w:t>
            </w:r>
            <w:r>
              <w:rPr>
                <w:rFonts w:eastAsia="MS Mincho"/>
                <w:sz w:val="22"/>
              </w:rPr>
              <w:t>5]</w:t>
            </w:r>
          </w:p>
        </w:tc>
        <w:tc>
          <w:tcPr>
            <w:tcW w:w="4782" w:type="pct"/>
          </w:tcPr>
          <w:p w14:paraId="2C19303D" w14:textId="77777777" w:rsidR="00B47E7A" w:rsidRDefault="00B47E7A" w:rsidP="00B47E7A">
            <w:pPr>
              <w:ind w:leftChars="-5" w:left="-12"/>
              <w:rPr>
                <w:sz w:val="22"/>
                <w:szCs w:val="22"/>
              </w:rPr>
            </w:pPr>
            <w:r w:rsidRPr="00725BB5">
              <w:rPr>
                <w:b/>
                <w:sz w:val="22"/>
                <w:szCs w:val="22"/>
              </w:rPr>
              <w:t>Proposal 4</w:t>
            </w:r>
            <w:r w:rsidRPr="00725BB5">
              <w:rPr>
                <w:sz w:val="22"/>
                <w:szCs w:val="22"/>
              </w:rPr>
              <w:t xml:space="preserve">: </w:t>
            </w:r>
            <w:r>
              <w:rPr>
                <w:sz w:val="22"/>
                <w:szCs w:val="22"/>
              </w:rPr>
              <w:t>For FG 13-4</w:t>
            </w:r>
          </w:p>
          <w:p w14:paraId="5D5C5AAB" w14:textId="77777777" w:rsidR="0004350D" w:rsidRPr="00B47E7A" w:rsidRDefault="00B47E7A" w:rsidP="003919A3">
            <w:pPr>
              <w:numPr>
                <w:ilvl w:val="0"/>
                <w:numId w:val="52"/>
              </w:numPr>
              <w:ind w:leftChars="145" w:left="708"/>
              <w:rPr>
                <w:sz w:val="22"/>
                <w:szCs w:val="22"/>
              </w:rPr>
            </w:pPr>
            <w:r>
              <w:rPr>
                <w:sz w:val="22"/>
                <w:szCs w:val="22"/>
              </w:rPr>
              <w:t xml:space="preserve">It is signalled per UE, with </w:t>
            </w:r>
            <w:r w:rsidRPr="004C42AE">
              <w:rPr>
                <w:sz w:val="22"/>
                <w:szCs w:val="22"/>
              </w:rPr>
              <w:t>values for FR1/FR2/mixed FR1-FR2 for each component</w:t>
            </w:r>
          </w:p>
        </w:tc>
      </w:tr>
      <w:tr w:rsidR="0004350D" w14:paraId="7237EB86" w14:textId="77777777" w:rsidTr="00715EEE">
        <w:tc>
          <w:tcPr>
            <w:tcW w:w="218" w:type="pct"/>
          </w:tcPr>
          <w:p w14:paraId="515F6F31" w14:textId="77777777" w:rsidR="0004350D" w:rsidRDefault="0004350D" w:rsidP="00A15B02">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55399B91" w14:textId="77777777" w:rsidR="001110D0" w:rsidRPr="005A31C8" w:rsidRDefault="001110D0" w:rsidP="00A15B0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13-4</w:t>
            </w:r>
          </w:p>
          <w:p w14:paraId="1E11F1AE" w14:textId="77777777" w:rsidR="001110D0" w:rsidRPr="001110D0" w:rsidRDefault="001110D0" w:rsidP="00A15B02">
            <w:pPr>
              <w:pStyle w:val="ListParagraph"/>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13-1</w:t>
            </w:r>
          </w:p>
          <w:p w14:paraId="3171582F" w14:textId="77777777" w:rsidR="0004350D" w:rsidRDefault="001110D0" w:rsidP="00A15B02">
            <w:pPr>
              <w:pStyle w:val="ListParagraph"/>
              <w:numPr>
                <w:ilvl w:val="1"/>
                <w:numId w:val="11"/>
              </w:numPr>
              <w:spacing w:afterLines="50" w:after="120"/>
              <w:ind w:leftChars="0"/>
              <w:jc w:val="both"/>
              <w:rPr>
                <w:rFonts w:eastAsia="MS Mincho"/>
                <w:sz w:val="22"/>
              </w:rPr>
            </w:pPr>
            <w:r w:rsidRPr="001110D0">
              <w:rPr>
                <w:rFonts w:eastAsia="MS Mincho"/>
                <w:sz w:val="22"/>
              </w:rPr>
              <w:t>Type of signaling: Per UE</w:t>
            </w:r>
          </w:p>
          <w:p w14:paraId="6450D0D9" w14:textId="77777777" w:rsidR="00E472A6" w:rsidRPr="00E472A6" w:rsidRDefault="00E472A6" w:rsidP="00E472A6">
            <w:pPr>
              <w:pStyle w:val="3GPPText"/>
              <w:numPr>
                <w:ilvl w:val="1"/>
                <w:numId w:val="11"/>
              </w:numPr>
              <w:rPr>
                <w:lang w:val="en-GB"/>
              </w:rPr>
            </w:pPr>
            <w:r w:rsidRPr="00E472A6">
              <w:t>Keep component 6 (max number of positioning frequency layers UE supports) within each FG and further discuss whether it is common across DL-AoD, DL-TDoA and multi-RTT or not</w:t>
            </w:r>
          </w:p>
          <w:p w14:paraId="0B690381" w14:textId="77777777" w:rsidR="00E472A6" w:rsidRPr="00E472A6" w:rsidRDefault="00E472A6" w:rsidP="00E472A6">
            <w:pPr>
              <w:pStyle w:val="3GPPText"/>
              <w:numPr>
                <w:ilvl w:val="1"/>
                <w:numId w:val="11"/>
              </w:numPr>
              <w:rPr>
                <w:lang w:val="en-GB"/>
              </w:rPr>
            </w:pPr>
            <w:r w:rsidRPr="00E472A6">
              <w:t>Do not split candidate values among components</w:t>
            </w:r>
          </w:p>
          <w:p w14:paraId="56B82A34" w14:textId="77777777" w:rsidR="00E472A6" w:rsidRPr="001110D0" w:rsidRDefault="00E472A6" w:rsidP="00A15B02">
            <w:pPr>
              <w:pStyle w:val="ListParagraph"/>
              <w:numPr>
                <w:ilvl w:val="1"/>
                <w:numId w:val="11"/>
              </w:numPr>
              <w:spacing w:afterLines="50" w:after="120"/>
              <w:ind w:leftChars="0"/>
              <w:jc w:val="both"/>
              <w:rPr>
                <w:rFonts w:eastAsia="MS Mincho"/>
                <w:sz w:val="22"/>
              </w:rPr>
            </w:pPr>
            <w:r w:rsidRPr="00E472A6">
              <w:t>Confirm set of values for each component</w:t>
            </w:r>
          </w:p>
        </w:tc>
      </w:tr>
      <w:tr w:rsidR="0004350D" w14:paraId="1F6F95C4" w14:textId="77777777" w:rsidTr="00715EEE">
        <w:tc>
          <w:tcPr>
            <w:tcW w:w="218" w:type="pct"/>
          </w:tcPr>
          <w:p w14:paraId="66535D54" w14:textId="77777777" w:rsidR="0004350D" w:rsidRDefault="0004350D" w:rsidP="00A15B02">
            <w:pPr>
              <w:spacing w:afterLines="50" w:after="120"/>
              <w:jc w:val="both"/>
              <w:rPr>
                <w:rFonts w:eastAsia="MS Mincho"/>
                <w:sz w:val="22"/>
              </w:rPr>
            </w:pPr>
            <w:r>
              <w:rPr>
                <w:rFonts w:eastAsia="MS Mincho" w:hint="eastAsia"/>
                <w:sz w:val="22"/>
              </w:rPr>
              <w:t>[</w:t>
            </w:r>
            <w:r>
              <w:rPr>
                <w:rFonts w:eastAsia="MS Mincho"/>
                <w:sz w:val="22"/>
              </w:rPr>
              <w:t>7]</w:t>
            </w:r>
          </w:p>
        </w:tc>
        <w:tc>
          <w:tcPr>
            <w:tcW w:w="4782" w:type="pct"/>
          </w:tcPr>
          <w:p w14:paraId="27303DDA" w14:textId="77777777" w:rsidR="0004350D" w:rsidRDefault="00BE463D" w:rsidP="00A15B02">
            <w:pPr>
              <w:pStyle w:val="ListParagraph"/>
              <w:numPr>
                <w:ilvl w:val="0"/>
                <w:numId w:val="11"/>
              </w:numPr>
              <w:spacing w:afterLines="50" w:after="120"/>
              <w:ind w:leftChars="0"/>
              <w:jc w:val="both"/>
              <w:rPr>
                <w:rFonts w:eastAsia="MS Mincho"/>
                <w:sz w:val="22"/>
                <w:lang w:val="en-US"/>
              </w:rPr>
            </w:pPr>
            <w:r w:rsidRPr="005A31C8">
              <w:rPr>
                <w:rFonts w:eastAsia="MS Mincho"/>
                <w:sz w:val="22"/>
                <w:lang w:val="en-US"/>
              </w:rPr>
              <w:t>Per UE</w:t>
            </w:r>
          </w:p>
          <w:p w14:paraId="00C1A1FA" w14:textId="77777777" w:rsidR="00BE463D" w:rsidRPr="00BE463D" w:rsidRDefault="00BE463D" w:rsidP="00A15B02">
            <w:pPr>
              <w:pStyle w:val="ListParagraph"/>
              <w:numPr>
                <w:ilvl w:val="0"/>
                <w:numId w:val="11"/>
              </w:numPr>
              <w:spacing w:afterLines="50" w:after="120"/>
              <w:ind w:leftChars="0"/>
              <w:jc w:val="both"/>
              <w:rPr>
                <w:rFonts w:eastAsia="MS Mincho"/>
                <w:sz w:val="22"/>
                <w:lang w:val="en-US"/>
              </w:rPr>
            </w:pPr>
            <w:r w:rsidRPr="00BE463D">
              <w:rPr>
                <w:rFonts w:eastAsia="MS Mincho"/>
                <w:sz w:val="22"/>
                <w:lang w:val="en-US"/>
              </w:rPr>
              <w:t>Component 4: support to keep 3 as minimum value</w:t>
            </w:r>
          </w:p>
        </w:tc>
      </w:tr>
      <w:tr w:rsidR="0004350D" w14:paraId="767F19A7" w14:textId="77777777" w:rsidTr="00715EEE">
        <w:tc>
          <w:tcPr>
            <w:tcW w:w="218" w:type="pct"/>
          </w:tcPr>
          <w:p w14:paraId="16D13E8C" w14:textId="77777777" w:rsidR="0004350D" w:rsidRDefault="0004350D" w:rsidP="00A15B02">
            <w:pPr>
              <w:spacing w:afterLines="50" w:after="120"/>
              <w:jc w:val="both"/>
              <w:rPr>
                <w:rFonts w:eastAsia="MS Mincho"/>
                <w:sz w:val="22"/>
              </w:rPr>
            </w:pPr>
            <w:r>
              <w:rPr>
                <w:rFonts w:eastAsia="MS Mincho" w:hint="eastAsia"/>
                <w:sz w:val="22"/>
              </w:rPr>
              <w:t>[</w:t>
            </w:r>
            <w:r>
              <w:rPr>
                <w:rFonts w:eastAsia="MS Mincho"/>
                <w:sz w:val="22"/>
              </w:rPr>
              <w:t>9]</w:t>
            </w:r>
          </w:p>
        </w:tc>
        <w:tc>
          <w:tcPr>
            <w:tcW w:w="4782" w:type="pct"/>
          </w:tcPr>
          <w:p w14:paraId="745944A1" w14:textId="77777777" w:rsidR="00B44A4A" w:rsidRDefault="00B44A4A" w:rsidP="003919A3">
            <w:pPr>
              <w:pStyle w:val="ListParagraph"/>
              <w:numPr>
                <w:ilvl w:val="0"/>
                <w:numId w:val="59"/>
              </w:numPr>
              <w:spacing w:before="120" w:line="259" w:lineRule="auto"/>
              <w:ind w:leftChars="0"/>
              <w:jc w:val="both"/>
              <w:rPr>
                <w:rFonts w:cs="Times"/>
                <w:sz w:val="22"/>
                <w:szCs w:val="22"/>
                <w:lang w:eastAsia="ko-KR"/>
              </w:rPr>
            </w:pPr>
            <w:r>
              <w:rPr>
                <w:rFonts w:cs="Times"/>
                <w:sz w:val="22"/>
                <w:szCs w:val="22"/>
                <w:lang w:eastAsia="ko-KR"/>
              </w:rPr>
              <w:t xml:space="preserve">For component 4, we think that description on component 4 needs to be changed as follows: “Max number of TRPs across all positioning frequency layers </w:t>
            </w:r>
            <w:r w:rsidRPr="00ED0655">
              <w:rPr>
                <w:rFonts w:cs="Times"/>
                <w:strike/>
                <w:sz w:val="22"/>
                <w:szCs w:val="22"/>
                <w:lang w:eastAsia="ko-KR"/>
              </w:rPr>
              <w:t>per UE</w:t>
            </w:r>
            <w:r>
              <w:rPr>
                <w:rFonts w:cs="Times"/>
                <w:sz w:val="22"/>
                <w:szCs w:val="22"/>
                <w:lang w:eastAsia="ko-KR"/>
              </w:rPr>
              <w:t>.” since the “type” for this FG is still FFS. Among the possible values, we suggest that 3 needs to be added, since some UEs can support the minimum number of TRPs so that they can support DL-TDOA and Multi-RTT technique.</w:t>
            </w:r>
          </w:p>
          <w:p w14:paraId="1FAACCCA" w14:textId="77777777" w:rsidR="0004350D" w:rsidRPr="00083FC1" w:rsidRDefault="00B44A4A" w:rsidP="003919A3">
            <w:pPr>
              <w:pStyle w:val="ListParagraph"/>
              <w:numPr>
                <w:ilvl w:val="0"/>
                <w:numId w:val="59"/>
              </w:numPr>
              <w:spacing w:before="120" w:line="259" w:lineRule="auto"/>
              <w:ind w:leftChars="0"/>
              <w:jc w:val="both"/>
              <w:rPr>
                <w:rFonts w:cs="Times"/>
                <w:sz w:val="22"/>
                <w:szCs w:val="22"/>
                <w:lang w:eastAsia="ko-KR"/>
              </w:rPr>
            </w:pPr>
            <w:r>
              <w:rPr>
                <w:rFonts w:cs="Times"/>
                <w:sz w:val="22"/>
                <w:szCs w:val="22"/>
                <w:lang w:eastAsia="ko-KR"/>
              </w:rPr>
              <w:t>For component 6, the candidate values seems enough, so we prefer removing square bracket.</w:t>
            </w:r>
          </w:p>
        </w:tc>
      </w:tr>
      <w:tr w:rsidR="0004350D" w14:paraId="785FEBC5" w14:textId="77777777" w:rsidTr="00715EEE">
        <w:tc>
          <w:tcPr>
            <w:tcW w:w="218" w:type="pct"/>
          </w:tcPr>
          <w:p w14:paraId="05080552" w14:textId="77777777" w:rsidR="0004350D" w:rsidRDefault="0004350D" w:rsidP="00A15B02">
            <w:pPr>
              <w:spacing w:afterLines="50" w:after="120"/>
              <w:jc w:val="both"/>
              <w:rPr>
                <w:rFonts w:eastAsia="MS Mincho"/>
                <w:sz w:val="22"/>
              </w:rPr>
            </w:pPr>
            <w:r>
              <w:rPr>
                <w:rFonts w:eastAsia="MS Mincho" w:hint="eastAsia"/>
                <w:sz w:val="22"/>
              </w:rPr>
              <w:t>[</w:t>
            </w:r>
            <w:r>
              <w:rPr>
                <w:rFonts w:eastAsia="MS Mincho"/>
                <w:sz w:val="22"/>
              </w:rPr>
              <w:t>10]</w:t>
            </w:r>
          </w:p>
        </w:tc>
        <w:tc>
          <w:tcPr>
            <w:tcW w:w="4782" w:type="pct"/>
          </w:tcPr>
          <w:p w14:paraId="1FC0D2C3" w14:textId="77777777" w:rsidR="004E13BC" w:rsidRDefault="004E13BC" w:rsidP="003919A3">
            <w:pPr>
              <w:pStyle w:val="ListParagraph"/>
              <w:numPr>
                <w:ilvl w:val="0"/>
                <w:numId w:val="127"/>
              </w:numPr>
              <w:snapToGrid w:val="0"/>
              <w:spacing w:after="120"/>
              <w:ind w:leftChars="0"/>
              <w:jc w:val="both"/>
              <w:rPr>
                <w:lang w:eastAsia="zh-CN"/>
              </w:rPr>
            </w:pPr>
            <w:r>
              <w:rPr>
                <w:rFonts w:hint="eastAsia"/>
                <w:lang w:eastAsia="zh-CN"/>
              </w:rPr>
              <w:t>F</w:t>
            </w:r>
            <w:r>
              <w:rPr>
                <w:lang w:eastAsia="zh-CN"/>
              </w:rPr>
              <w:t>or FG13-4</w:t>
            </w:r>
          </w:p>
          <w:p w14:paraId="4362509E" w14:textId="77777777" w:rsidR="004E13BC" w:rsidRDefault="004E13BC" w:rsidP="003919A3">
            <w:pPr>
              <w:pStyle w:val="ListParagraph"/>
              <w:numPr>
                <w:ilvl w:val="1"/>
                <w:numId w:val="127"/>
              </w:numPr>
              <w:snapToGrid w:val="0"/>
              <w:spacing w:after="120"/>
              <w:ind w:leftChars="0"/>
              <w:jc w:val="both"/>
              <w:rPr>
                <w:lang w:eastAsia="zh-CN"/>
              </w:rPr>
            </w:pPr>
            <w:r>
              <w:rPr>
                <w:rFonts w:hint="eastAsia"/>
                <w:lang w:eastAsia="zh-CN"/>
              </w:rPr>
              <w:t>N</w:t>
            </w:r>
            <w:r>
              <w:rPr>
                <w:lang w:eastAsia="zh-CN"/>
              </w:rPr>
              <w:t>eed for the gNB to know should be “No”.</w:t>
            </w:r>
          </w:p>
          <w:p w14:paraId="2DBB85B5" w14:textId="77777777" w:rsidR="004E13BC" w:rsidRDefault="004E13BC" w:rsidP="003919A3">
            <w:pPr>
              <w:pStyle w:val="ListParagraph"/>
              <w:numPr>
                <w:ilvl w:val="1"/>
                <w:numId w:val="127"/>
              </w:numPr>
              <w:snapToGrid w:val="0"/>
              <w:spacing w:after="120"/>
              <w:ind w:leftChars="0"/>
              <w:jc w:val="both"/>
              <w:rPr>
                <w:lang w:eastAsia="zh-CN"/>
              </w:rPr>
            </w:pPr>
            <w:r>
              <w:rPr>
                <w:rFonts w:hint="eastAsia"/>
                <w:lang w:eastAsia="zh-CN"/>
              </w:rPr>
              <w:t>C</w:t>
            </w:r>
            <w:r>
              <w:rPr>
                <w:lang w:eastAsia="zh-CN"/>
              </w:rPr>
              <w:t>omponent 2: suggest to split with the following 2 values</w:t>
            </w:r>
          </w:p>
          <w:p w14:paraId="0E052F19" w14:textId="77777777" w:rsidR="004E13BC" w:rsidRDefault="004E13BC" w:rsidP="003919A3">
            <w:pPr>
              <w:pStyle w:val="ListParagraph"/>
              <w:numPr>
                <w:ilvl w:val="2"/>
                <w:numId w:val="127"/>
              </w:numPr>
              <w:snapToGrid w:val="0"/>
              <w:spacing w:after="120"/>
              <w:ind w:leftChars="0"/>
              <w:jc w:val="both"/>
              <w:rPr>
                <w:lang w:eastAsia="zh-CN"/>
              </w:rPr>
            </w:pPr>
            <w:r>
              <w:rPr>
                <w:lang w:eastAsia="zh-CN"/>
              </w:rPr>
              <w:t>FR1: {1, 2, 4, 8}</w:t>
            </w:r>
          </w:p>
          <w:p w14:paraId="77EC8A5A" w14:textId="77777777" w:rsidR="004E13BC" w:rsidRDefault="004E13BC" w:rsidP="003919A3">
            <w:pPr>
              <w:pStyle w:val="ListParagraph"/>
              <w:numPr>
                <w:ilvl w:val="2"/>
                <w:numId w:val="127"/>
              </w:numPr>
              <w:snapToGrid w:val="0"/>
              <w:spacing w:after="120"/>
              <w:ind w:leftChars="0"/>
              <w:jc w:val="both"/>
              <w:rPr>
                <w:lang w:eastAsia="zh-CN"/>
              </w:rPr>
            </w:pPr>
            <w:r>
              <w:rPr>
                <w:lang w:eastAsia="zh-CN"/>
              </w:rPr>
              <w:t>FR2: {1, 8, 16, 64}</w:t>
            </w:r>
          </w:p>
          <w:p w14:paraId="48848858" w14:textId="77777777" w:rsidR="004E13BC" w:rsidRDefault="004E13BC" w:rsidP="003919A3">
            <w:pPr>
              <w:pStyle w:val="ListParagraph"/>
              <w:numPr>
                <w:ilvl w:val="1"/>
                <w:numId w:val="127"/>
              </w:numPr>
              <w:snapToGrid w:val="0"/>
              <w:spacing w:after="120"/>
              <w:ind w:leftChars="0"/>
              <w:jc w:val="both"/>
              <w:rPr>
                <w:lang w:eastAsia="zh-CN"/>
              </w:rPr>
            </w:pPr>
            <w:r>
              <w:rPr>
                <w:lang w:eastAsia="zh-CN"/>
              </w:rPr>
              <w:t>Component 3: Suggest to split with the following 4 values</w:t>
            </w:r>
          </w:p>
          <w:p w14:paraId="1F6F764E" w14:textId="77777777" w:rsidR="004E13BC" w:rsidRDefault="004E13BC" w:rsidP="003919A3">
            <w:pPr>
              <w:pStyle w:val="ListParagraph"/>
              <w:numPr>
                <w:ilvl w:val="2"/>
                <w:numId w:val="127"/>
              </w:numPr>
              <w:snapToGrid w:val="0"/>
              <w:spacing w:after="120"/>
              <w:ind w:leftChars="0"/>
              <w:jc w:val="both"/>
              <w:rPr>
                <w:lang w:eastAsia="zh-CN"/>
              </w:rPr>
            </w:pPr>
            <w:r>
              <w:rPr>
                <w:lang w:eastAsia="zh-CN"/>
              </w:rPr>
              <w:t>FR1 only: minimum value should be 3, i.e, {3, 24, 128, 512}</w:t>
            </w:r>
          </w:p>
          <w:p w14:paraId="121A5C1D" w14:textId="77777777" w:rsidR="004E13BC" w:rsidRDefault="004E13BC" w:rsidP="003919A3">
            <w:pPr>
              <w:pStyle w:val="ListParagraph"/>
              <w:numPr>
                <w:ilvl w:val="2"/>
                <w:numId w:val="127"/>
              </w:numPr>
              <w:snapToGrid w:val="0"/>
              <w:spacing w:after="120"/>
              <w:ind w:leftChars="0"/>
              <w:jc w:val="both"/>
              <w:rPr>
                <w:lang w:eastAsia="zh-CN"/>
              </w:rPr>
            </w:pPr>
            <w:r>
              <w:rPr>
                <w:lang w:eastAsia="zh-CN"/>
              </w:rPr>
              <w:t>FR2 only: minimum value should be 24, i.e. {24, 96, 512, 2048}</w:t>
            </w:r>
          </w:p>
          <w:p w14:paraId="184C8CD8" w14:textId="77777777" w:rsidR="004E13BC" w:rsidRDefault="004E13BC" w:rsidP="003919A3">
            <w:pPr>
              <w:pStyle w:val="ListParagraph"/>
              <w:numPr>
                <w:ilvl w:val="2"/>
                <w:numId w:val="127"/>
              </w:numPr>
              <w:snapToGrid w:val="0"/>
              <w:spacing w:after="120"/>
              <w:ind w:leftChars="0"/>
              <w:jc w:val="both"/>
              <w:rPr>
                <w:lang w:eastAsia="zh-CN"/>
              </w:rPr>
            </w:pPr>
            <w:r>
              <w:rPr>
                <w:lang w:eastAsia="zh-CN"/>
              </w:rPr>
              <w:t>FR1 in mixed FR1-FR2: minimum value should be 3, i.e. {3, 24, 64, 256}</w:t>
            </w:r>
          </w:p>
          <w:p w14:paraId="4BC3F8CF" w14:textId="77777777" w:rsidR="004E13BC" w:rsidRDefault="004E13BC" w:rsidP="003919A3">
            <w:pPr>
              <w:pStyle w:val="ListParagraph"/>
              <w:numPr>
                <w:ilvl w:val="2"/>
                <w:numId w:val="127"/>
              </w:numPr>
              <w:snapToGrid w:val="0"/>
              <w:spacing w:after="120"/>
              <w:ind w:leftChars="0"/>
              <w:jc w:val="both"/>
              <w:rPr>
                <w:lang w:eastAsia="zh-CN"/>
              </w:rPr>
            </w:pPr>
            <w:r>
              <w:rPr>
                <w:lang w:eastAsia="zh-CN"/>
              </w:rPr>
              <w:t xml:space="preserve">FR2 in mixed FR1-FR2: minimum value should be 24, i.e. </w:t>
            </w:r>
            <w:r>
              <w:rPr>
                <w:rFonts w:hint="eastAsia"/>
                <w:lang w:eastAsia="zh-CN"/>
              </w:rPr>
              <w:t>{</w:t>
            </w:r>
            <w:r>
              <w:rPr>
                <w:lang w:eastAsia="zh-CN"/>
              </w:rPr>
              <w:t>24</w:t>
            </w:r>
            <w:r>
              <w:rPr>
                <w:rFonts w:hint="eastAsia"/>
                <w:lang w:eastAsia="zh-CN"/>
              </w:rPr>
              <w:t>,</w:t>
            </w:r>
            <w:r>
              <w:rPr>
                <w:lang w:eastAsia="zh-CN"/>
              </w:rPr>
              <w:t xml:space="preserve"> 96, 256, 1024</w:t>
            </w:r>
            <w:r>
              <w:rPr>
                <w:rFonts w:hint="eastAsia"/>
                <w:lang w:eastAsia="zh-CN"/>
              </w:rPr>
              <w:t>}</w:t>
            </w:r>
          </w:p>
          <w:p w14:paraId="382CFBD6" w14:textId="77777777" w:rsidR="004E13BC" w:rsidRDefault="004E13BC" w:rsidP="003919A3">
            <w:pPr>
              <w:pStyle w:val="ListParagraph"/>
              <w:numPr>
                <w:ilvl w:val="1"/>
                <w:numId w:val="127"/>
              </w:numPr>
              <w:snapToGrid w:val="0"/>
              <w:spacing w:after="120"/>
              <w:ind w:leftChars="0"/>
              <w:jc w:val="both"/>
              <w:rPr>
                <w:lang w:eastAsia="zh-CN"/>
              </w:rPr>
            </w:pPr>
            <w:r>
              <w:rPr>
                <w:lang w:eastAsia="zh-CN"/>
              </w:rPr>
              <w:t>Component 5: Suggest to split with the following 2 values</w:t>
            </w:r>
          </w:p>
          <w:p w14:paraId="30C60407" w14:textId="77777777" w:rsidR="004E13BC" w:rsidRDefault="004E13BC" w:rsidP="003919A3">
            <w:pPr>
              <w:pStyle w:val="ListParagraph"/>
              <w:numPr>
                <w:ilvl w:val="2"/>
                <w:numId w:val="127"/>
              </w:numPr>
              <w:snapToGrid w:val="0"/>
              <w:spacing w:after="120"/>
              <w:ind w:leftChars="0"/>
              <w:jc w:val="both"/>
              <w:rPr>
                <w:lang w:eastAsia="zh-CN"/>
              </w:rPr>
            </w:pPr>
            <w:r>
              <w:rPr>
                <w:lang w:eastAsia="zh-CN"/>
              </w:rPr>
              <w:t>FR1: minimum values should be 3, i.e. {3, 24, 128}</w:t>
            </w:r>
          </w:p>
          <w:p w14:paraId="37955EBB" w14:textId="77777777" w:rsidR="004E13BC" w:rsidRPr="00B80FA6" w:rsidRDefault="004E13BC" w:rsidP="003919A3">
            <w:pPr>
              <w:pStyle w:val="ListParagraph"/>
              <w:numPr>
                <w:ilvl w:val="2"/>
                <w:numId w:val="127"/>
              </w:numPr>
              <w:snapToGrid w:val="0"/>
              <w:spacing w:after="120"/>
              <w:ind w:leftChars="0"/>
              <w:jc w:val="both"/>
              <w:rPr>
                <w:lang w:eastAsia="zh-CN"/>
              </w:rPr>
            </w:pPr>
            <w:r>
              <w:rPr>
                <w:lang w:eastAsia="zh-CN"/>
              </w:rPr>
              <w:t>FR2: minimum value should be 24, i.e. {24, 96, 512}</w:t>
            </w:r>
          </w:p>
        </w:tc>
      </w:tr>
      <w:tr w:rsidR="0004350D" w14:paraId="215C1369" w14:textId="77777777" w:rsidTr="00715EEE">
        <w:tc>
          <w:tcPr>
            <w:tcW w:w="218" w:type="pct"/>
          </w:tcPr>
          <w:p w14:paraId="12E4DB7B" w14:textId="77777777" w:rsidR="0004350D" w:rsidRDefault="0004350D" w:rsidP="00A15B02">
            <w:pPr>
              <w:spacing w:afterLines="50" w:after="120"/>
              <w:jc w:val="both"/>
              <w:rPr>
                <w:rFonts w:eastAsia="MS Mincho"/>
                <w:sz w:val="22"/>
              </w:rPr>
            </w:pPr>
            <w:r>
              <w:rPr>
                <w:rFonts w:eastAsia="MS Mincho" w:hint="eastAsia"/>
                <w:sz w:val="22"/>
              </w:rPr>
              <w:t>[</w:t>
            </w:r>
            <w:r>
              <w:rPr>
                <w:rFonts w:eastAsia="MS Mincho"/>
                <w:sz w:val="22"/>
              </w:rPr>
              <w:t>11]</w:t>
            </w:r>
          </w:p>
        </w:tc>
        <w:tc>
          <w:tcPr>
            <w:tcW w:w="4782" w:type="pct"/>
          </w:tcPr>
          <w:p w14:paraId="70C4BB59" w14:textId="77777777" w:rsidR="0004350D" w:rsidRDefault="0004350D" w:rsidP="00A15B0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57"/>
              <w:gridCol w:w="1077"/>
              <w:gridCol w:w="5731"/>
              <w:gridCol w:w="1156"/>
              <w:gridCol w:w="997"/>
              <w:gridCol w:w="1047"/>
              <w:gridCol w:w="1227"/>
              <w:gridCol w:w="947"/>
              <w:gridCol w:w="1326"/>
              <w:gridCol w:w="1326"/>
              <w:gridCol w:w="1296"/>
              <w:gridCol w:w="1477"/>
              <w:gridCol w:w="1817"/>
            </w:tblGrid>
            <w:tr w:rsidR="003E798D" w:rsidRPr="009469DC" w14:paraId="50A9E1BD"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465431FA" w14:textId="77777777" w:rsidR="003E798D" w:rsidRPr="003E798D" w:rsidRDefault="003E798D" w:rsidP="003E798D">
                  <w:pPr>
                    <w:keepNext/>
                    <w:keepLines/>
                    <w:spacing w:line="256" w:lineRule="auto"/>
                    <w:jc w:val="center"/>
                    <w:rPr>
                      <w:rFonts w:ascii="Arial" w:eastAsiaTheme="minorEastAsia" w:hAnsi="Arial"/>
                      <w:sz w:val="18"/>
                      <w:szCs w:val="12"/>
                      <w:lang w:eastAsia="en-US"/>
                    </w:rPr>
                  </w:pPr>
                  <w:r w:rsidRPr="003E798D">
                    <w:rPr>
                      <w:b/>
                      <w:bCs/>
                      <w:sz w:val="18"/>
                      <w:szCs w:val="12"/>
                    </w:rPr>
                    <w:t>Features</w:t>
                  </w:r>
                </w:p>
              </w:tc>
              <w:tc>
                <w:tcPr>
                  <w:tcW w:w="158" w:type="pct"/>
                  <w:tcBorders>
                    <w:top w:val="single" w:sz="4" w:space="0" w:color="auto"/>
                    <w:left w:val="single" w:sz="4" w:space="0" w:color="auto"/>
                    <w:bottom w:val="single" w:sz="4" w:space="0" w:color="auto"/>
                    <w:right w:val="single" w:sz="4" w:space="0" w:color="auto"/>
                  </w:tcBorders>
                </w:tcPr>
                <w:p w14:paraId="270E2C59"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Index</w:t>
                  </w:r>
                </w:p>
              </w:tc>
              <w:tc>
                <w:tcPr>
                  <w:tcW w:w="348" w:type="pct"/>
                  <w:tcBorders>
                    <w:top w:val="single" w:sz="4" w:space="0" w:color="auto"/>
                    <w:left w:val="single" w:sz="4" w:space="0" w:color="auto"/>
                    <w:bottom w:val="single" w:sz="4" w:space="0" w:color="auto"/>
                    <w:right w:val="single" w:sz="4" w:space="0" w:color="auto"/>
                  </w:tcBorders>
                </w:tcPr>
                <w:p w14:paraId="65C814B7"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Feature group</w:t>
                  </w:r>
                </w:p>
              </w:tc>
              <w:tc>
                <w:tcPr>
                  <w:tcW w:w="1422" w:type="pct"/>
                  <w:tcBorders>
                    <w:top w:val="single" w:sz="4" w:space="0" w:color="auto"/>
                    <w:left w:val="single" w:sz="4" w:space="0" w:color="auto"/>
                    <w:bottom w:val="single" w:sz="4" w:space="0" w:color="auto"/>
                    <w:right w:val="single" w:sz="4" w:space="0" w:color="auto"/>
                  </w:tcBorders>
                </w:tcPr>
                <w:p w14:paraId="47CFAE23" w14:textId="77777777" w:rsidR="003E798D" w:rsidRPr="003E798D" w:rsidRDefault="003E798D" w:rsidP="003E798D">
                  <w:pPr>
                    <w:keepNext/>
                    <w:keepLines/>
                    <w:spacing w:after="160" w:line="259" w:lineRule="auto"/>
                    <w:jc w:val="center"/>
                    <w:rPr>
                      <w:rFonts w:asciiTheme="majorHAnsi" w:eastAsia="SimSun" w:hAnsiTheme="majorHAnsi" w:cstheme="majorHAnsi"/>
                      <w:sz w:val="18"/>
                      <w:szCs w:val="12"/>
                      <w:lang w:val="en-US" w:eastAsia="en-US"/>
                    </w:rPr>
                  </w:pPr>
                  <w:r w:rsidRPr="003E798D">
                    <w:rPr>
                      <w:b/>
                      <w:bCs/>
                      <w:sz w:val="18"/>
                      <w:szCs w:val="12"/>
                    </w:rPr>
                    <w:t>Components</w:t>
                  </w:r>
                </w:p>
              </w:tc>
              <w:tc>
                <w:tcPr>
                  <w:tcW w:w="285" w:type="pct"/>
                  <w:tcBorders>
                    <w:top w:val="single" w:sz="4" w:space="0" w:color="auto"/>
                    <w:left w:val="single" w:sz="4" w:space="0" w:color="auto"/>
                    <w:bottom w:val="single" w:sz="4" w:space="0" w:color="auto"/>
                    <w:right w:val="single" w:sz="4" w:space="0" w:color="auto"/>
                  </w:tcBorders>
                </w:tcPr>
                <w:p w14:paraId="05583FA6" w14:textId="77777777" w:rsidR="003E798D" w:rsidRPr="003E798D" w:rsidRDefault="003E798D" w:rsidP="003E798D">
                  <w:pPr>
                    <w:keepNext/>
                    <w:keepLines/>
                    <w:jc w:val="center"/>
                    <w:rPr>
                      <w:rFonts w:ascii="Arial" w:eastAsiaTheme="minorEastAsia" w:hAnsi="Arial"/>
                      <w:sz w:val="18"/>
                      <w:szCs w:val="12"/>
                    </w:rPr>
                  </w:pPr>
                  <w:r w:rsidRPr="003E798D">
                    <w:rPr>
                      <w:b/>
                      <w:bCs/>
                      <w:sz w:val="18"/>
                      <w:szCs w:val="12"/>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258E68FF"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Need for the gNB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635EC01F" w14:textId="77777777" w:rsidR="003E798D" w:rsidRPr="003E798D" w:rsidRDefault="003E798D" w:rsidP="003E798D">
                  <w:pPr>
                    <w:keepNext/>
                    <w:keepLines/>
                    <w:jc w:val="center"/>
                    <w:rPr>
                      <w:rFonts w:ascii="Arial" w:eastAsiaTheme="minorEastAsia" w:hAnsi="Arial"/>
                      <w:bCs/>
                      <w:sz w:val="18"/>
                      <w:szCs w:val="12"/>
                      <w:lang w:eastAsia="en-US"/>
                    </w:rPr>
                  </w:pPr>
                  <w:r w:rsidRPr="003E798D">
                    <w:rPr>
                      <w:rFonts w:eastAsia="Gulim" w:cstheme="minorHAnsi"/>
                      <w:b/>
                      <w:bCs/>
                      <w:color w:val="000000" w:themeColor="text1"/>
                      <w:sz w:val="18"/>
                      <w:szCs w:val="12"/>
                    </w:rPr>
                    <w:t xml:space="preserve">Applicable to </w:t>
                  </w:r>
                  <w:r w:rsidRPr="003E798D">
                    <w:rPr>
                      <w:rFonts w:cstheme="minorHAnsi"/>
                      <w:b/>
                      <w:bCs/>
                      <w:color w:val="000000" w:themeColor="text1"/>
                      <w:sz w:val="18"/>
                      <w:szCs w:val="12"/>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14:paraId="44FD5C06" w14:textId="77777777" w:rsidR="003E798D" w:rsidRPr="003E798D" w:rsidRDefault="003E798D" w:rsidP="003E798D">
                  <w:pPr>
                    <w:keepNext/>
                    <w:keepLines/>
                    <w:jc w:val="center"/>
                    <w:rPr>
                      <w:rFonts w:ascii="Arial" w:eastAsiaTheme="minorEastAsia" w:hAnsi="Arial"/>
                      <w:sz w:val="18"/>
                      <w:szCs w:val="12"/>
                    </w:rPr>
                  </w:pPr>
                  <w:r w:rsidRPr="003E798D">
                    <w:rPr>
                      <w:b/>
                      <w:bCs/>
                      <w:sz w:val="18"/>
                      <w:szCs w:val="12"/>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46C02833" w14:textId="77777777" w:rsidR="003E798D" w:rsidRPr="003E798D" w:rsidRDefault="003E798D" w:rsidP="003E798D">
                  <w:pPr>
                    <w:pStyle w:val="TAN"/>
                    <w:ind w:left="0" w:firstLine="0"/>
                    <w:jc w:val="center"/>
                    <w:rPr>
                      <w:b/>
                      <w:bCs/>
                      <w:szCs w:val="12"/>
                      <w:lang w:eastAsia="ja-JP"/>
                    </w:rPr>
                  </w:pPr>
                  <w:r w:rsidRPr="003E798D">
                    <w:rPr>
                      <w:b/>
                      <w:bCs/>
                      <w:szCs w:val="12"/>
                      <w:lang w:eastAsia="ja-JP"/>
                    </w:rPr>
                    <w:t>Type</w:t>
                  </w:r>
                </w:p>
                <w:p w14:paraId="54D2F415" w14:textId="77777777" w:rsidR="003E798D" w:rsidRPr="003E798D" w:rsidRDefault="003E798D" w:rsidP="003E798D">
                  <w:pPr>
                    <w:keepNext/>
                    <w:keepLines/>
                    <w:jc w:val="center"/>
                    <w:rPr>
                      <w:rFonts w:ascii="Arial" w:eastAsia="Times New Roman" w:hAnsi="Arial"/>
                      <w:bCs/>
                      <w:sz w:val="18"/>
                      <w:szCs w:val="12"/>
                    </w:rPr>
                  </w:pPr>
                  <w:r w:rsidRPr="003E798D">
                    <w:rPr>
                      <w:b/>
                      <w:bCs/>
                      <w:sz w:val="18"/>
                      <w:szCs w:val="12"/>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3BEAB560"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363D055C" w14:textId="77777777" w:rsidR="003E798D" w:rsidRPr="003E798D" w:rsidDel="007C1E5F" w:rsidRDefault="003E798D" w:rsidP="003E798D">
                  <w:pPr>
                    <w:keepNext/>
                    <w:keepLines/>
                    <w:jc w:val="center"/>
                    <w:rPr>
                      <w:rFonts w:ascii="Arial" w:eastAsiaTheme="minorEastAsia" w:hAnsi="Arial"/>
                      <w:bCs/>
                      <w:sz w:val="18"/>
                      <w:szCs w:val="12"/>
                      <w:highlight w:val="yellow"/>
                      <w:lang w:eastAsia="en-US"/>
                    </w:rPr>
                  </w:pPr>
                  <w:r w:rsidRPr="003E798D">
                    <w:rPr>
                      <w:b/>
                      <w:bCs/>
                      <w:sz w:val="18"/>
                      <w:szCs w:val="12"/>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5E0359F6" w14:textId="77777777" w:rsidR="003E798D" w:rsidRPr="003E798D" w:rsidRDefault="003E798D" w:rsidP="003E798D">
                  <w:pPr>
                    <w:keepNext/>
                    <w:keepLines/>
                    <w:jc w:val="center"/>
                    <w:rPr>
                      <w:rFonts w:ascii="Arial" w:eastAsiaTheme="minorEastAsia" w:hAnsi="Arial"/>
                      <w:sz w:val="18"/>
                      <w:szCs w:val="12"/>
                    </w:rPr>
                  </w:pPr>
                  <w:r w:rsidRPr="003E798D">
                    <w:rPr>
                      <w:b/>
                      <w:bCs/>
                      <w:sz w:val="18"/>
                      <w:szCs w:val="12"/>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419F0D68" w14:textId="77777777" w:rsidR="003E798D" w:rsidRPr="003E798D" w:rsidRDefault="003E798D" w:rsidP="003E798D">
                  <w:pPr>
                    <w:keepNext/>
                    <w:keepLines/>
                    <w:overflowPunct w:val="0"/>
                    <w:autoSpaceDE w:val="0"/>
                    <w:autoSpaceDN w:val="0"/>
                    <w:adjustRightInd w:val="0"/>
                    <w:jc w:val="center"/>
                    <w:textAlignment w:val="baseline"/>
                    <w:rPr>
                      <w:rFonts w:ascii="Arial" w:eastAsia="Times New Roman" w:hAnsi="Arial"/>
                      <w:bCs/>
                      <w:sz w:val="18"/>
                      <w:szCs w:val="12"/>
                    </w:rPr>
                  </w:pPr>
                  <w:r w:rsidRPr="003E798D">
                    <w:rPr>
                      <w:b/>
                      <w:bCs/>
                      <w:sz w:val="18"/>
                      <w:szCs w:val="12"/>
                    </w:rPr>
                    <w:t>Note</w:t>
                  </w:r>
                </w:p>
              </w:tc>
              <w:tc>
                <w:tcPr>
                  <w:tcW w:w="285" w:type="pct"/>
                  <w:tcBorders>
                    <w:top w:val="single" w:sz="4" w:space="0" w:color="auto"/>
                    <w:left w:val="single" w:sz="4" w:space="0" w:color="auto"/>
                    <w:bottom w:val="single" w:sz="4" w:space="0" w:color="auto"/>
                    <w:right w:val="single" w:sz="4" w:space="0" w:color="auto"/>
                  </w:tcBorders>
                </w:tcPr>
                <w:p w14:paraId="0DD21CDC"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Mandatory/Optional</w:t>
                  </w:r>
                </w:p>
              </w:tc>
            </w:tr>
            <w:tr w:rsidR="003E798D" w:rsidRPr="009469DC" w14:paraId="3F0D63E0"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2045E3E2" w14:textId="77777777" w:rsidR="003E798D" w:rsidRPr="009469DC" w:rsidRDefault="003E798D" w:rsidP="003E798D">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34440EDF"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13-4</w:t>
                  </w:r>
                </w:p>
              </w:tc>
              <w:tc>
                <w:tcPr>
                  <w:tcW w:w="348" w:type="pct"/>
                  <w:tcBorders>
                    <w:top w:val="single" w:sz="4" w:space="0" w:color="auto"/>
                    <w:left w:val="single" w:sz="4" w:space="0" w:color="auto"/>
                    <w:bottom w:val="single" w:sz="4" w:space="0" w:color="auto"/>
                    <w:right w:val="single" w:sz="4" w:space="0" w:color="auto"/>
                  </w:tcBorders>
                </w:tcPr>
                <w:p w14:paraId="31FB5C93"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DL PRS Resources for Multi-RTT</w:t>
                  </w:r>
                </w:p>
              </w:tc>
              <w:tc>
                <w:tcPr>
                  <w:tcW w:w="1422" w:type="pct"/>
                  <w:tcBorders>
                    <w:top w:val="single" w:sz="4" w:space="0" w:color="auto"/>
                    <w:left w:val="single" w:sz="4" w:space="0" w:color="auto"/>
                    <w:bottom w:val="single" w:sz="4" w:space="0" w:color="auto"/>
                    <w:right w:val="single" w:sz="4" w:space="0" w:color="auto"/>
                  </w:tcBorders>
                </w:tcPr>
                <w:p w14:paraId="131B4BE5" w14:textId="77777777" w:rsidR="003E798D" w:rsidRPr="009469DC" w:rsidRDefault="003E798D" w:rsidP="003919A3">
                  <w:pPr>
                    <w:keepNext/>
                    <w:keepLines/>
                    <w:numPr>
                      <w:ilvl w:val="0"/>
                      <w:numId w:val="91"/>
                    </w:numPr>
                    <w:spacing w:after="160" w:line="259"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Max number of DL PRS Resource Sets per TRP per frequency layer.</w:t>
                  </w:r>
                </w:p>
                <w:p w14:paraId="193B5787"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Values = {1, 2}</w:t>
                  </w:r>
                </w:p>
                <w:p w14:paraId="14998686" w14:textId="77777777" w:rsidR="003E798D" w:rsidRPr="009469DC" w:rsidRDefault="003E798D" w:rsidP="003919A3">
                  <w:pPr>
                    <w:keepNext/>
                    <w:keepLines/>
                    <w:numPr>
                      <w:ilvl w:val="0"/>
                      <w:numId w:val="91"/>
                    </w:numPr>
                    <w:spacing w:after="160" w:line="259"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Max number of DL PRS Resources per DL PRS Resource Set.</w:t>
                  </w:r>
                </w:p>
                <w:p w14:paraId="60CA8A29"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Values = {1, 2, 4, 8, 16, 32, 64}</w:t>
                  </w:r>
                </w:p>
                <w:p w14:paraId="55232BAC" w14:textId="77777777" w:rsidR="003E798D" w:rsidRPr="009469DC" w:rsidRDefault="003E798D" w:rsidP="003919A3">
                  <w:pPr>
                    <w:keepNext/>
                    <w:keepLines/>
                    <w:numPr>
                      <w:ilvl w:val="0"/>
                      <w:numId w:val="91"/>
                    </w:numPr>
                    <w:spacing w:after="160" w:line="259"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 xml:space="preserve">Max number of DL PRS Resources across all frequency layers, TRPs and DL PRS Resource Sets. </w:t>
                  </w:r>
                </w:p>
                <w:p w14:paraId="414F4B16"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Values = {64, 128, 192, 256, 512, 1024, 2048}</w:t>
                  </w:r>
                </w:p>
                <w:p w14:paraId="1A007086" w14:textId="77777777" w:rsidR="003E798D" w:rsidRPr="009469DC" w:rsidRDefault="003E798D" w:rsidP="003919A3">
                  <w:pPr>
                    <w:keepNext/>
                    <w:keepLines/>
                    <w:numPr>
                      <w:ilvl w:val="0"/>
                      <w:numId w:val="91"/>
                    </w:numPr>
                    <w:spacing w:after="160" w:line="259"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 xml:space="preserve">Max number of TRPs across all positioning frequency layers per UE. </w:t>
                  </w:r>
                </w:p>
                <w:p w14:paraId="1DE97CE1"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Values = {</w:t>
                  </w:r>
                  <w:del w:id="410" w:author="AlexM - Qualcomm" w:date="2020-05-14T14:19:00Z">
                    <w:r w:rsidRPr="009469DC" w:rsidDel="002534CA">
                      <w:rPr>
                        <w:rFonts w:asciiTheme="majorHAnsi" w:eastAsia="SimSun" w:hAnsiTheme="majorHAnsi" w:cstheme="majorHAnsi"/>
                        <w:sz w:val="18"/>
                        <w:szCs w:val="18"/>
                        <w:lang w:val="en-US" w:eastAsia="en-US"/>
                      </w:rPr>
                      <w:delText>[</w:delText>
                    </w:r>
                    <w:r w:rsidRPr="009469DC" w:rsidDel="002534CA">
                      <w:rPr>
                        <w:rFonts w:asciiTheme="majorHAnsi" w:eastAsia="SimSun" w:hAnsiTheme="majorHAnsi" w:cstheme="majorHAnsi"/>
                        <w:sz w:val="18"/>
                        <w:szCs w:val="18"/>
                        <w:highlight w:val="yellow"/>
                        <w:lang w:val="en-US" w:eastAsia="en-US"/>
                      </w:rPr>
                      <w:delText>3], [6], [</w:delText>
                    </w:r>
                  </w:del>
                  <w:r w:rsidRPr="009469DC">
                    <w:rPr>
                      <w:rFonts w:asciiTheme="majorHAnsi" w:eastAsia="SimSun" w:hAnsiTheme="majorHAnsi" w:cstheme="majorHAnsi"/>
                      <w:sz w:val="18"/>
                      <w:szCs w:val="18"/>
                      <w:highlight w:val="yellow"/>
                      <w:lang w:val="en-US" w:eastAsia="en-US"/>
                    </w:rPr>
                    <w:t>12</w:t>
                  </w:r>
                  <w:del w:id="411" w:author="AlexM - Qualcomm" w:date="2020-05-14T14:19:00Z">
                    <w:r w:rsidRPr="009469DC" w:rsidDel="002534CA">
                      <w:rPr>
                        <w:rFonts w:asciiTheme="majorHAnsi" w:eastAsia="SimSun" w:hAnsiTheme="majorHAnsi" w:cstheme="majorHAnsi"/>
                        <w:sz w:val="18"/>
                        <w:szCs w:val="18"/>
                        <w:highlight w:val="yellow"/>
                        <w:lang w:val="en-US" w:eastAsia="en-US"/>
                      </w:rPr>
                      <w:delText>]</w:delText>
                    </w:r>
                  </w:del>
                  <w:r w:rsidRPr="009469DC">
                    <w:rPr>
                      <w:rFonts w:asciiTheme="majorHAnsi" w:eastAsia="SimSun" w:hAnsiTheme="majorHAnsi" w:cstheme="majorHAnsi"/>
                      <w:sz w:val="18"/>
                      <w:szCs w:val="18"/>
                      <w:highlight w:val="yellow"/>
                      <w:lang w:val="en-US" w:eastAsia="en-US"/>
                    </w:rPr>
                    <w:t xml:space="preserve">, </w:t>
                  </w:r>
                  <w:del w:id="412" w:author="AlexM - Qualcomm" w:date="2020-05-14T14:21:00Z">
                    <w:r w:rsidRPr="009469DC" w:rsidDel="0027509E">
                      <w:rPr>
                        <w:rFonts w:asciiTheme="majorHAnsi" w:eastAsia="SimSun" w:hAnsiTheme="majorHAnsi" w:cstheme="majorHAnsi"/>
                        <w:sz w:val="18"/>
                        <w:szCs w:val="18"/>
                        <w:highlight w:val="yellow"/>
                        <w:lang w:val="en-US" w:eastAsia="en-US"/>
                      </w:rPr>
                      <w:delText>[</w:delText>
                    </w:r>
                  </w:del>
                  <w:r w:rsidRPr="009469DC">
                    <w:rPr>
                      <w:rFonts w:asciiTheme="majorHAnsi" w:eastAsia="SimSun" w:hAnsiTheme="majorHAnsi" w:cstheme="majorHAnsi"/>
                      <w:sz w:val="18"/>
                      <w:szCs w:val="18"/>
                      <w:highlight w:val="yellow"/>
                      <w:lang w:val="en-US" w:eastAsia="en-US"/>
                    </w:rPr>
                    <w:t>16</w:t>
                  </w:r>
                  <w:del w:id="413" w:author="AlexM - Qualcomm" w:date="2020-05-14T14:21:00Z">
                    <w:r w:rsidRPr="009469DC" w:rsidDel="0027509E">
                      <w:rPr>
                        <w:rFonts w:asciiTheme="majorHAnsi" w:eastAsia="SimSun" w:hAnsiTheme="majorHAnsi" w:cstheme="majorHAnsi"/>
                        <w:sz w:val="18"/>
                        <w:szCs w:val="18"/>
                        <w:highlight w:val="yellow"/>
                        <w:lang w:val="en-US" w:eastAsia="en-US"/>
                      </w:rPr>
                      <w:delText>]</w:delText>
                    </w:r>
                  </w:del>
                  <w:r w:rsidRPr="009469DC">
                    <w:rPr>
                      <w:rFonts w:asciiTheme="majorHAnsi" w:eastAsia="SimSun" w:hAnsiTheme="majorHAnsi" w:cstheme="majorHAnsi"/>
                      <w:sz w:val="18"/>
                      <w:szCs w:val="18"/>
                      <w:highlight w:val="yellow"/>
                      <w:lang w:val="en-US" w:eastAsia="en-US"/>
                    </w:rPr>
                    <w:t>, 24, 32, 64, 128, 256}</w:t>
                  </w:r>
                </w:p>
                <w:p w14:paraId="2168800F" w14:textId="77777777" w:rsidR="003E798D" w:rsidRPr="009469DC" w:rsidRDefault="003E798D" w:rsidP="003919A3">
                  <w:pPr>
                    <w:keepNext/>
                    <w:keepLines/>
                    <w:numPr>
                      <w:ilvl w:val="0"/>
                      <w:numId w:val="91"/>
                    </w:numPr>
                    <w:spacing w:after="160" w:line="259"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Max number of DL PRS Resources per positioning frequency layer.</w:t>
                  </w:r>
                </w:p>
                <w:p w14:paraId="41057B64"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Values = {32, 64, 128, 256, 512, 1024}</w:t>
                  </w:r>
                </w:p>
                <w:p w14:paraId="0A5B9129" w14:textId="77777777" w:rsidR="003E798D" w:rsidRPr="009469DC" w:rsidDel="002534CA" w:rsidRDefault="003E798D" w:rsidP="003919A3">
                  <w:pPr>
                    <w:keepNext/>
                    <w:keepLines/>
                    <w:numPr>
                      <w:ilvl w:val="0"/>
                      <w:numId w:val="91"/>
                    </w:numPr>
                    <w:spacing w:after="160" w:line="259" w:lineRule="auto"/>
                    <w:rPr>
                      <w:del w:id="414" w:author="AlexM - Qualcomm" w:date="2020-05-14T14:18:00Z"/>
                      <w:rFonts w:asciiTheme="majorHAnsi" w:eastAsia="SimSun" w:hAnsiTheme="majorHAnsi" w:cstheme="majorHAnsi"/>
                      <w:sz w:val="18"/>
                      <w:szCs w:val="18"/>
                      <w:lang w:val="en-US" w:eastAsia="en-US"/>
                    </w:rPr>
                  </w:pPr>
                  <w:del w:id="415" w:author="AlexM - Qualcomm" w:date="2020-05-14T14:18:00Z">
                    <w:r w:rsidRPr="009469DC" w:rsidDel="002534CA">
                      <w:rPr>
                        <w:rFonts w:asciiTheme="majorHAnsi" w:eastAsia="SimSun" w:hAnsiTheme="majorHAnsi" w:cstheme="majorHAnsi"/>
                        <w:sz w:val="18"/>
                        <w:szCs w:val="18"/>
                        <w:lang w:val="en-US" w:eastAsia="en-US"/>
                      </w:rPr>
                      <w:delText>[Max number of positioning frequency layers UE supports</w:delText>
                    </w:r>
                  </w:del>
                </w:p>
                <w:p w14:paraId="75DC7F99" w14:textId="77777777" w:rsidR="003E798D" w:rsidRPr="009469DC" w:rsidDel="002534CA" w:rsidRDefault="003E798D" w:rsidP="003E798D">
                  <w:pPr>
                    <w:keepNext/>
                    <w:keepLines/>
                    <w:spacing w:after="160" w:line="259" w:lineRule="auto"/>
                    <w:ind w:left="360"/>
                    <w:rPr>
                      <w:del w:id="416" w:author="AlexM - Qualcomm" w:date="2020-05-14T14:18:00Z"/>
                      <w:rFonts w:asciiTheme="majorHAnsi" w:eastAsia="SimSun" w:hAnsiTheme="majorHAnsi" w:cstheme="majorHAnsi"/>
                      <w:sz w:val="18"/>
                      <w:szCs w:val="18"/>
                      <w:lang w:val="ru-RU" w:eastAsia="en-US"/>
                    </w:rPr>
                  </w:pPr>
                  <w:del w:id="417" w:author="AlexM - Qualcomm" w:date="2020-05-14T14:18:00Z">
                    <w:r w:rsidRPr="009469DC" w:rsidDel="002534CA">
                      <w:rPr>
                        <w:rFonts w:asciiTheme="majorHAnsi" w:eastAsiaTheme="minorEastAsia" w:hAnsiTheme="majorHAnsi" w:cstheme="majorHAnsi" w:hint="eastAsia"/>
                        <w:sz w:val="18"/>
                        <w:szCs w:val="18"/>
                        <w:lang w:val="en-US"/>
                      </w:rPr>
                      <w:delText>V</w:delText>
                    </w:r>
                    <w:r w:rsidRPr="009469DC" w:rsidDel="002534CA">
                      <w:rPr>
                        <w:rFonts w:asciiTheme="majorHAnsi" w:eastAsiaTheme="minorEastAsia" w:hAnsiTheme="majorHAnsi" w:cstheme="majorHAnsi"/>
                        <w:sz w:val="18"/>
                        <w:szCs w:val="18"/>
                        <w:lang w:val="en-US"/>
                      </w:rPr>
                      <w:delText>alues = {1, 2, 3, 4}]</w:delText>
                    </w:r>
                  </w:del>
                </w:p>
                <w:p w14:paraId="27180925"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p>
              </w:tc>
              <w:tc>
                <w:tcPr>
                  <w:tcW w:w="285" w:type="pct"/>
                  <w:tcBorders>
                    <w:top w:val="single" w:sz="4" w:space="0" w:color="auto"/>
                    <w:left w:val="single" w:sz="4" w:space="0" w:color="auto"/>
                    <w:bottom w:val="single" w:sz="4" w:space="0" w:color="auto"/>
                    <w:right w:val="single" w:sz="4" w:space="0" w:color="auto"/>
                  </w:tcBorders>
                </w:tcPr>
                <w:p w14:paraId="60238DF5" w14:textId="77777777" w:rsidR="003E798D" w:rsidRPr="009469DC" w:rsidRDefault="003E798D" w:rsidP="003E798D">
                  <w:pPr>
                    <w:keepNext/>
                    <w:keepLines/>
                    <w:jc w:val="center"/>
                    <w:rPr>
                      <w:rFonts w:ascii="Arial" w:eastAsiaTheme="minorEastAsia" w:hAnsi="Arial"/>
                      <w:sz w:val="18"/>
                    </w:rPr>
                  </w:pPr>
                  <w:r w:rsidRPr="009469DC">
                    <w:rPr>
                      <w:rFonts w:ascii="Arial" w:eastAsiaTheme="minorEastAsia" w:hAnsi="Arial"/>
                      <w:sz w:val="18"/>
                    </w:rPr>
                    <w:t>13-1</w:t>
                  </w:r>
                </w:p>
              </w:tc>
              <w:tc>
                <w:tcPr>
                  <w:tcW w:w="190" w:type="pct"/>
                  <w:tcBorders>
                    <w:top w:val="single" w:sz="4" w:space="0" w:color="auto"/>
                    <w:left w:val="single" w:sz="4" w:space="0" w:color="auto"/>
                    <w:bottom w:val="single" w:sz="4" w:space="0" w:color="auto"/>
                    <w:right w:val="single" w:sz="4" w:space="0" w:color="auto"/>
                  </w:tcBorders>
                </w:tcPr>
                <w:p w14:paraId="4F09CEB6"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Yes</w:t>
                  </w:r>
                </w:p>
              </w:tc>
              <w:tc>
                <w:tcPr>
                  <w:tcW w:w="190" w:type="pct"/>
                  <w:tcBorders>
                    <w:top w:val="single" w:sz="4" w:space="0" w:color="auto"/>
                    <w:left w:val="single" w:sz="4" w:space="0" w:color="auto"/>
                    <w:bottom w:val="single" w:sz="4" w:space="0" w:color="auto"/>
                    <w:right w:val="single" w:sz="4" w:space="0" w:color="auto"/>
                  </w:tcBorders>
                </w:tcPr>
                <w:p w14:paraId="464C0CBC"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6E91625C" w14:textId="77777777" w:rsidR="003E798D" w:rsidRPr="009469DC" w:rsidRDefault="003E798D" w:rsidP="003E798D">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5A7749FF" w14:textId="77777777" w:rsidR="003E798D" w:rsidRPr="009469DC" w:rsidRDefault="003E798D" w:rsidP="003E798D">
                  <w:pPr>
                    <w:keepNext/>
                    <w:keepLines/>
                    <w:jc w:val="center"/>
                    <w:rPr>
                      <w:rFonts w:ascii="Arial" w:eastAsia="Times New Roman" w:hAnsi="Arial"/>
                      <w:bCs/>
                      <w:sz w:val="18"/>
                      <w:highlight w:val="yellow"/>
                    </w:rPr>
                  </w:pPr>
                  <w:ins w:id="418" w:author="AlexM - Qualcomm" w:date="2020-05-14T14:19:00Z">
                    <w:r w:rsidRPr="009469DC">
                      <w:rPr>
                        <w:rFonts w:ascii="Arial" w:eastAsia="Times New Roman" w:hAnsi="Arial"/>
                        <w:bCs/>
                        <w:sz w:val="18"/>
                      </w:rPr>
                      <w:t>Per band</w:t>
                    </w:r>
                  </w:ins>
                  <w:del w:id="419" w:author="AlexM - Qualcomm" w:date="2020-05-14T14:19:00Z">
                    <w:r w:rsidRPr="009469DC" w:rsidDel="007C1E5F">
                      <w:rPr>
                        <w:rFonts w:ascii="Arial" w:eastAsia="Times New Roman" w:hAnsi="Arial"/>
                        <w:bCs/>
                        <w:sz w:val="18"/>
                        <w:highlight w:val="yellow"/>
                      </w:rPr>
                      <w:delText>[Per UE]</w:delText>
                    </w:r>
                  </w:del>
                </w:p>
              </w:tc>
              <w:tc>
                <w:tcPr>
                  <w:tcW w:w="221" w:type="pct"/>
                  <w:tcBorders>
                    <w:top w:val="single" w:sz="4" w:space="0" w:color="auto"/>
                    <w:left w:val="single" w:sz="4" w:space="0" w:color="auto"/>
                    <w:bottom w:val="single" w:sz="4" w:space="0" w:color="auto"/>
                    <w:right w:val="single" w:sz="4" w:space="0" w:color="auto"/>
                  </w:tcBorders>
                </w:tcPr>
                <w:p w14:paraId="2D5EAF1A"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24704EC4" w14:textId="77777777" w:rsidR="003E798D" w:rsidRPr="009469DC" w:rsidRDefault="003E798D" w:rsidP="003E798D">
                  <w:pPr>
                    <w:keepNext/>
                    <w:keepLines/>
                    <w:jc w:val="center"/>
                    <w:rPr>
                      <w:rFonts w:ascii="Arial" w:eastAsiaTheme="minorEastAsia" w:hAnsi="Arial"/>
                      <w:bCs/>
                      <w:sz w:val="18"/>
                      <w:highlight w:val="yellow"/>
                      <w:lang w:eastAsia="en-US"/>
                    </w:rPr>
                  </w:pPr>
                  <w:del w:id="420" w:author="AlexM - Qualcomm" w:date="2020-05-14T14:19:00Z">
                    <w:r w:rsidRPr="009469DC" w:rsidDel="007C1E5F">
                      <w:rPr>
                        <w:rFonts w:ascii="Arial" w:eastAsiaTheme="minorEastAsia" w:hAnsi="Arial"/>
                        <w:bCs/>
                        <w:sz w:val="18"/>
                        <w:highlight w:val="yellow"/>
                        <w:lang w:eastAsia="en-US"/>
                      </w:rPr>
                      <w:delText>[Yes]</w:delText>
                    </w:r>
                  </w:del>
                  <w:ins w:id="421" w:author="AlexM - Qualcomm" w:date="2020-05-14T14:19:00Z">
                    <w:r>
                      <w:rPr>
                        <w:rFonts w:ascii="Arial" w:eastAsiaTheme="minorEastAsia" w:hAnsi="Arial"/>
                        <w:bCs/>
                        <w:sz w:val="18"/>
                        <w:highlight w:val="yellow"/>
                        <w:lang w:eastAsia="en-US"/>
                      </w:rPr>
                      <w:t>N/A</w:t>
                    </w:r>
                  </w:ins>
                </w:p>
              </w:tc>
              <w:tc>
                <w:tcPr>
                  <w:tcW w:w="411" w:type="pct"/>
                  <w:tcBorders>
                    <w:top w:val="single" w:sz="4" w:space="0" w:color="auto"/>
                    <w:left w:val="single" w:sz="4" w:space="0" w:color="auto"/>
                    <w:bottom w:val="single" w:sz="4" w:space="0" w:color="auto"/>
                    <w:right w:val="single" w:sz="4" w:space="0" w:color="auto"/>
                  </w:tcBorders>
                </w:tcPr>
                <w:p w14:paraId="038A7246" w14:textId="77777777" w:rsidR="003E798D" w:rsidRPr="009469DC" w:rsidRDefault="003E798D" w:rsidP="003E798D">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714E9C54" w14:textId="77777777" w:rsidR="003E798D" w:rsidRPr="009469DC" w:rsidRDefault="003E798D" w:rsidP="003E798D">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p w14:paraId="6FD0257E" w14:textId="77777777" w:rsidR="003E798D" w:rsidRPr="009469DC" w:rsidRDefault="003E798D" w:rsidP="003E798D">
                  <w:pPr>
                    <w:keepNext/>
                    <w:keepLines/>
                    <w:overflowPunct w:val="0"/>
                    <w:autoSpaceDE w:val="0"/>
                    <w:autoSpaceDN w:val="0"/>
                    <w:adjustRightInd w:val="0"/>
                    <w:textAlignment w:val="baseline"/>
                    <w:rPr>
                      <w:rFonts w:ascii="Arial" w:eastAsia="MS Mincho" w:hAnsi="Arial"/>
                      <w:bCs/>
                      <w:sz w:val="18"/>
                    </w:rPr>
                  </w:pPr>
                </w:p>
                <w:p w14:paraId="1F3B5108" w14:textId="77777777" w:rsidR="003E798D" w:rsidRPr="009469DC" w:rsidRDefault="003E798D" w:rsidP="003E798D">
                  <w:pPr>
                    <w:keepNext/>
                    <w:keepLines/>
                    <w:overflowPunct w:val="0"/>
                    <w:autoSpaceDE w:val="0"/>
                    <w:autoSpaceDN w:val="0"/>
                    <w:adjustRightInd w:val="0"/>
                    <w:textAlignment w:val="baseline"/>
                    <w:rPr>
                      <w:rFonts w:ascii="Arial" w:eastAsia="MS Mincho" w:hAnsi="Arial"/>
                      <w:bCs/>
                      <w:sz w:val="18"/>
                    </w:rPr>
                  </w:pPr>
                  <w:r w:rsidRPr="009469DC">
                    <w:rPr>
                      <w:rFonts w:ascii="Arial" w:eastAsia="MS Mincho" w:hAnsi="Arial"/>
                      <w:bCs/>
                      <w:sz w:val="18"/>
                      <w:highlight w:val="yellow"/>
                    </w:rPr>
                    <w:t>FFS: split of candidate values for FR1/FR2/mixed FR1-FR2 for each component</w:t>
                  </w:r>
                </w:p>
              </w:tc>
              <w:tc>
                <w:tcPr>
                  <w:tcW w:w="285" w:type="pct"/>
                  <w:tcBorders>
                    <w:top w:val="single" w:sz="4" w:space="0" w:color="auto"/>
                    <w:left w:val="single" w:sz="4" w:space="0" w:color="auto"/>
                    <w:bottom w:val="single" w:sz="4" w:space="0" w:color="auto"/>
                    <w:right w:val="single" w:sz="4" w:space="0" w:color="auto"/>
                  </w:tcBorders>
                </w:tcPr>
                <w:p w14:paraId="41A055EE"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bl>
          <w:p w14:paraId="7FBD6F19" w14:textId="77777777" w:rsidR="003E798D" w:rsidRPr="006E7CEC" w:rsidRDefault="003E798D" w:rsidP="00A15B02">
            <w:pPr>
              <w:spacing w:afterLines="50" w:after="120"/>
              <w:jc w:val="both"/>
              <w:rPr>
                <w:rFonts w:eastAsia="MS Mincho"/>
                <w:sz w:val="22"/>
              </w:rPr>
            </w:pPr>
          </w:p>
        </w:tc>
      </w:tr>
      <w:tr w:rsidR="0004350D" w14:paraId="034CBBBA" w14:textId="77777777" w:rsidTr="00715EEE">
        <w:tc>
          <w:tcPr>
            <w:tcW w:w="218" w:type="pct"/>
          </w:tcPr>
          <w:p w14:paraId="64616A66" w14:textId="77777777" w:rsidR="0004350D" w:rsidRDefault="0004350D" w:rsidP="00A15B02">
            <w:pPr>
              <w:spacing w:afterLines="50" w:after="120"/>
              <w:jc w:val="both"/>
              <w:rPr>
                <w:rFonts w:eastAsia="MS Mincho"/>
                <w:sz w:val="22"/>
              </w:rPr>
            </w:pPr>
            <w:r>
              <w:rPr>
                <w:rFonts w:eastAsia="MS Mincho" w:hint="eastAsia"/>
                <w:sz w:val="22"/>
              </w:rPr>
              <w:t>[</w:t>
            </w:r>
            <w:r>
              <w:rPr>
                <w:rFonts w:eastAsia="MS Mincho"/>
                <w:sz w:val="22"/>
              </w:rPr>
              <w:t>12]</w:t>
            </w:r>
          </w:p>
        </w:tc>
        <w:tc>
          <w:tcPr>
            <w:tcW w:w="4782" w:type="pct"/>
          </w:tcPr>
          <w:p w14:paraId="083BC14C" w14:textId="77777777" w:rsidR="0004350D" w:rsidRDefault="0004350D" w:rsidP="00A15B0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077"/>
              <w:gridCol w:w="4940"/>
              <w:gridCol w:w="1257"/>
              <w:gridCol w:w="1096"/>
              <w:gridCol w:w="1127"/>
              <w:gridCol w:w="1397"/>
              <w:gridCol w:w="907"/>
              <w:gridCol w:w="1416"/>
              <w:gridCol w:w="1416"/>
              <w:gridCol w:w="1377"/>
              <w:gridCol w:w="1477"/>
              <w:gridCol w:w="1907"/>
            </w:tblGrid>
            <w:tr w:rsidR="007A5033" w:rsidRPr="00D73760" w14:paraId="0E11D1AA" w14:textId="77777777" w:rsidTr="007A5033">
              <w:trPr>
                <w:trHeight w:val="20"/>
              </w:trPr>
              <w:tc>
                <w:tcPr>
                  <w:tcW w:w="259" w:type="pct"/>
                  <w:tcBorders>
                    <w:top w:val="single" w:sz="4" w:space="0" w:color="auto"/>
                    <w:left w:val="single" w:sz="4" w:space="0" w:color="auto"/>
                    <w:bottom w:val="single" w:sz="4" w:space="0" w:color="auto"/>
                    <w:right w:val="single" w:sz="4" w:space="0" w:color="auto"/>
                  </w:tcBorders>
                </w:tcPr>
                <w:p w14:paraId="777325D8" w14:textId="77777777" w:rsidR="007A5033" w:rsidRPr="00D96EA5" w:rsidRDefault="007A5033" w:rsidP="00D96EA5">
                  <w:pPr>
                    <w:pStyle w:val="TAL"/>
                    <w:spacing w:line="256" w:lineRule="auto"/>
                    <w:jc w:val="center"/>
                    <w:rPr>
                      <w:b/>
                      <w:bCs/>
                    </w:rPr>
                  </w:pPr>
                  <w:r w:rsidRPr="00D96EA5">
                    <w:rPr>
                      <w:b/>
                      <w:bCs/>
                    </w:rPr>
                    <w:t>Features</w:t>
                  </w:r>
                </w:p>
              </w:tc>
              <w:tc>
                <w:tcPr>
                  <w:tcW w:w="158" w:type="pct"/>
                  <w:tcBorders>
                    <w:top w:val="single" w:sz="4" w:space="0" w:color="auto"/>
                    <w:left w:val="single" w:sz="4" w:space="0" w:color="auto"/>
                    <w:bottom w:val="single" w:sz="4" w:space="0" w:color="auto"/>
                    <w:right w:val="single" w:sz="4" w:space="0" w:color="auto"/>
                  </w:tcBorders>
                </w:tcPr>
                <w:p w14:paraId="177FDA3D" w14:textId="77777777" w:rsidR="007A5033" w:rsidRPr="00D96EA5" w:rsidRDefault="007A5033" w:rsidP="00D96EA5">
                  <w:pPr>
                    <w:pStyle w:val="TAL"/>
                    <w:jc w:val="center"/>
                    <w:rPr>
                      <w:b/>
                      <w:bCs/>
                    </w:rPr>
                  </w:pPr>
                  <w:r w:rsidRPr="00D96EA5">
                    <w:rPr>
                      <w:b/>
                      <w:bCs/>
                    </w:rPr>
                    <w:t>Index</w:t>
                  </w:r>
                </w:p>
              </w:tc>
              <w:tc>
                <w:tcPr>
                  <w:tcW w:w="348" w:type="pct"/>
                  <w:tcBorders>
                    <w:top w:val="single" w:sz="4" w:space="0" w:color="auto"/>
                    <w:left w:val="single" w:sz="4" w:space="0" w:color="auto"/>
                    <w:bottom w:val="single" w:sz="4" w:space="0" w:color="auto"/>
                    <w:right w:val="single" w:sz="4" w:space="0" w:color="auto"/>
                  </w:tcBorders>
                </w:tcPr>
                <w:p w14:paraId="1EE418EC" w14:textId="77777777" w:rsidR="007A5033" w:rsidRPr="00D96EA5" w:rsidRDefault="007A5033" w:rsidP="00D96EA5">
                  <w:pPr>
                    <w:pStyle w:val="TAL"/>
                    <w:jc w:val="center"/>
                    <w:rPr>
                      <w:b/>
                      <w:bCs/>
                    </w:rPr>
                  </w:pPr>
                  <w:r w:rsidRPr="00D96EA5">
                    <w:rPr>
                      <w:b/>
                      <w:bCs/>
                    </w:rPr>
                    <w:t>Feature group</w:t>
                  </w:r>
                </w:p>
              </w:tc>
              <w:tc>
                <w:tcPr>
                  <w:tcW w:w="1422" w:type="pct"/>
                  <w:tcBorders>
                    <w:top w:val="single" w:sz="4" w:space="0" w:color="auto"/>
                    <w:left w:val="single" w:sz="4" w:space="0" w:color="auto"/>
                    <w:bottom w:val="single" w:sz="4" w:space="0" w:color="auto"/>
                    <w:right w:val="single" w:sz="4" w:space="0" w:color="auto"/>
                  </w:tcBorders>
                </w:tcPr>
                <w:p w14:paraId="2F9CE981" w14:textId="77777777" w:rsidR="007A5033" w:rsidRPr="00D96EA5" w:rsidRDefault="007A5033" w:rsidP="00D96EA5">
                  <w:pPr>
                    <w:pStyle w:val="TAL"/>
                    <w:spacing w:after="160" w:line="259" w:lineRule="auto"/>
                    <w:jc w:val="center"/>
                    <w:rPr>
                      <w:rFonts w:asciiTheme="majorHAnsi" w:eastAsia="SimSun" w:hAnsiTheme="majorHAnsi" w:cstheme="majorHAnsi"/>
                      <w:b/>
                      <w:bCs/>
                      <w:szCs w:val="18"/>
                      <w:lang w:val="en-US"/>
                    </w:rPr>
                  </w:pPr>
                  <w:r w:rsidRPr="00D96EA5">
                    <w:rPr>
                      <w:b/>
                      <w:bCs/>
                    </w:rPr>
                    <w:t>Components</w:t>
                  </w:r>
                </w:p>
              </w:tc>
              <w:tc>
                <w:tcPr>
                  <w:tcW w:w="285" w:type="pct"/>
                  <w:tcBorders>
                    <w:top w:val="single" w:sz="4" w:space="0" w:color="auto"/>
                    <w:left w:val="single" w:sz="4" w:space="0" w:color="auto"/>
                    <w:bottom w:val="single" w:sz="4" w:space="0" w:color="auto"/>
                    <w:right w:val="single" w:sz="4" w:space="0" w:color="auto"/>
                  </w:tcBorders>
                </w:tcPr>
                <w:p w14:paraId="31B6D68D" w14:textId="77777777" w:rsidR="007A5033" w:rsidRPr="00D96EA5" w:rsidRDefault="007A5033" w:rsidP="00D96EA5">
                  <w:pPr>
                    <w:pStyle w:val="TAL"/>
                    <w:jc w:val="center"/>
                    <w:rPr>
                      <w:b/>
                      <w:bCs/>
                      <w:lang w:eastAsia="ja-JP"/>
                    </w:rPr>
                  </w:pPr>
                  <w:r w:rsidRPr="00D96EA5">
                    <w:rPr>
                      <w:b/>
                      <w:bCs/>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4E51AD26" w14:textId="77777777" w:rsidR="007A5033" w:rsidRPr="00D96EA5" w:rsidRDefault="007A5033" w:rsidP="00D96EA5">
                  <w:pPr>
                    <w:pStyle w:val="TAL"/>
                    <w:jc w:val="center"/>
                    <w:rPr>
                      <w:b/>
                      <w:bCs/>
                    </w:rPr>
                  </w:pPr>
                  <w:r w:rsidRPr="00D96EA5">
                    <w:rPr>
                      <w:b/>
                      <w:bCs/>
                    </w:rPr>
                    <w:t>Need for the gNB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2E6C610C" w14:textId="77777777" w:rsidR="007A5033" w:rsidRPr="00D96EA5" w:rsidRDefault="007A5033" w:rsidP="00D96EA5">
                  <w:pPr>
                    <w:pStyle w:val="TAL"/>
                    <w:jc w:val="center"/>
                    <w:rPr>
                      <w:b/>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14:paraId="0ED3E5D3" w14:textId="77777777" w:rsidR="007A5033" w:rsidRPr="00D96EA5" w:rsidRDefault="007A5033" w:rsidP="00D96EA5">
                  <w:pPr>
                    <w:pStyle w:val="TAL"/>
                    <w:jc w:val="center"/>
                    <w:rPr>
                      <w:b/>
                      <w:bCs/>
                      <w:lang w:eastAsia="ja-JP"/>
                    </w:rPr>
                  </w:pPr>
                  <w:r w:rsidRPr="00D96EA5">
                    <w:rPr>
                      <w:b/>
                      <w:bCs/>
                      <w:lang w:eastAsia="ja-JP"/>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722488AC" w14:textId="77777777" w:rsidR="007A5033" w:rsidRPr="00D96EA5" w:rsidRDefault="007A5033" w:rsidP="00D96EA5">
                  <w:pPr>
                    <w:pStyle w:val="TAN"/>
                    <w:ind w:left="0" w:firstLine="0"/>
                    <w:jc w:val="center"/>
                    <w:rPr>
                      <w:b/>
                      <w:bCs/>
                      <w:lang w:eastAsia="ja-JP"/>
                    </w:rPr>
                  </w:pPr>
                  <w:r w:rsidRPr="00D96EA5">
                    <w:rPr>
                      <w:b/>
                      <w:bCs/>
                      <w:lang w:eastAsia="ja-JP"/>
                    </w:rPr>
                    <w:t>Type</w:t>
                  </w:r>
                </w:p>
                <w:p w14:paraId="7E9C1116" w14:textId="77777777" w:rsidR="007A5033" w:rsidRPr="00D96EA5" w:rsidRDefault="007A5033" w:rsidP="00D96EA5">
                  <w:pPr>
                    <w:pStyle w:val="TAL"/>
                    <w:jc w:val="center"/>
                    <w:rPr>
                      <w:rFonts w:eastAsia="Times New Roman"/>
                      <w:b/>
                      <w:bCs/>
                      <w:highlight w:val="yellow"/>
                      <w:lang w:eastAsia="ja-JP"/>
                    </w:rPr>
                  </w:pPr>
                  <w:r w:rsidRPr="00D96EA5">
                    <w:rPr>
                      <w:b/>
                      <w:bCs/>
                      <w:lang w:eastAsia="ja-JP"/>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44487AB1" w14:textId="77777777" w:rsidR="007A5033" w:rsidRPr="00D96EA5" w:rsidRDefault="007A5033" w:rsidP="00D96EA5">
                  <w:pPr>
                    <w:pStyle w:val="TAL"/>
                    <w:jc w:val="center"/>
                    <w:rPr>
                      <w:b/>
                      <w:bCs/>
                    </w:rPr>
                  </w:pPr>
                  <w:r w:rsidRPr="00D96EA5">
                    <w:rPr>
                      <w:b/>
                      <w:bCs/>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2B97C253" w14:textId="77777777" w:rsidR="007A5033" w:rsidRPr="00D96EA5" w:rsidRDefault="007A5033" w:rsidP="00D96EA5">
                  <w:pPr>
                    <w:pStyle w:val="TAL"/>
                    <w:jc w:val="center"/>
                    <w:rPr>
                      <w:b/>
                      <w:bCs/>
                      <w:highlight w:val="yellow"/>
                    </w:rPr>
                  </w:pPr>
                  <w:r w:rsidRPr="00D96EA5">
                    <w:rPr>
                      <w:b/>
                      <w:bCs/>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7806C4D0" w14:textId="77777777" w:rsidR="007A5033" w:rsidRPr="00D96EA5" w:rsidRDefault="007A5033" w:rsidP="00D96EA5">
                  <w:pPr>
                    <w:pStyle w:val="TAL"/>
                    <w:jc w:val="center"/>
                    <w:rPr>
                      <w:b/>
                      <w:bCs/>
                      <w:lang w:eastAsia="ja-JP"/>
                    </w:rPr>
                  </w:pPr>
                  <w:r w:rsidRPr="00D96EA5">
                    <w:rPr>
                      <w:b/>
                      <w:bCs/>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36B95786" w14:textId="77777777" w:rsidR="007A5033" w:rsidRPr="00D96EA5" w:rsidRDefault="007A5033" w:rsidP="00D96EA5">
                  <w:pPr>
                    <w:pStyle w:val="TAH"/>
                    <w:rPr>
                      <w:bCs/>
                    </w:rPr>
                  </w:pPr>
                  <w:r w:rsidRPr="00D96EA5">
                    <w:rPr>
                      <w:bCs/>
                    </w:rPr>
                    <w:t>Note</w:t>
                  </w:r>
                </w:p>
              </w:tc>
              <w:tc>
                <w:tcPr>
                  <w:tcW w:w="285" w:type="pct"/>
                  <w:tcBorders>
                    <w:top w:val="single" w:sz="4" w:space="0" w:color="auto"/>
                    <w:left w:val="single" w:sz="4" w:space="0" w:color="auto"/>
                    <w:bottom w:val="single" w:sz="4" w:space="0" w:color="auto"/>
                    <w:right w:val="single" w:sz="4" w:space="0" w:color="auto"/>
                  </w:tcBorders>
                </w:tcPr>
                <w:p w14:paraId="7F5F822C" w14:textId="77777777" w:rsidR="007A5033" w:rsidRPr="00D96EA5" w:rsidRDefault="007A5033" w:rsidP="00D96EA5">
                  <w:pPr>
                    <w:pStyle w:val="TAL"/>
                    <w:jc w:val="center"/>
                    <w:rPr>
                      <w:b/>
                      <w:bCs/>
                    </w:rPr>
                  </w:pPr>
                  <w:r w:rsidRPr="00D96EA5">
                    <w:rPr>
                      <w:b/>
                      <w:bCs/>
                    </w:rPr>
                    <w:t>Mandatory/Optional</w:t>
                  </w:r>
                </w:p>
              </w:tc>
            </w:tr>
            <w:tr w:rsidR="004C6EB6" w:rsidRPr="00D73760" w14:paraId="4823EA56" w14:textId="77777777" w:rsidTr="007A5033">
              <w:trPr>
                <w:trHeight w:val="20"/>
              </w:trPr>
              <w:tc>
                <w:tcPr>
                  <w:tcW w:w="259" w:type="pct"/>
                  <w:tcBorders>
                    <w:top w:val="single" w:sz="4" w:space="0" w:color="auto"/>
                    <w:left w:val="single" w:sz="4" w:space="0" w:color="auto"/>
                    <w:bottom w:val="single" w:sz="4" w:space="0" w:color="auto"/>
                    <w:right w:val="single" w:sz="4" w:space="0" w:color="auto"/>
                  </w:tcBorders>
                </w:tcPr>
                <w:p w14:paraId="5CA52E03" w14:textId="77777777" w:rsidR="004C6EB6" w:rsidRPr="00D73760" w:rsidRDefault="004C6EB6" w:rsidP="004C6EB6">
                  <w:pPr>
                    <w:pStyle w:val="TAL"/>
                    <w:spacing w:line="256" w:lineRule="auto"/>
                  </w:pPr>
                  <w:r w:rsidRPr="00D73760">
                    <w:t>13. NR Positioning</w:t>
                  </w:r>
                </w:p>
              </w:tc>
              <w:tc>
                <w:tcPr>
                  <w:tcW w:w="158" w:type="pct"/>
                  <w:tcBorders>
                    <w:top w:val="single" w:sz="4" w:space="0" w:color="auto"/>
                    <w:left w:val="single" w:sz="4" w:space="0" w:color="auto"/>
                    <w:bottom w:val="single" w:sz="4" w:space="0" w:color="auto"/>
                    <w:right w:val="single" w:sz="4" w:space="0" w:color="auto"/>
                  </w:tcBorders>
                </w:tcPr>
                <w:p w14:paraId="47E31F54" w14:textId="77777777" w:rsidR="004C6EB6" w:rsidRPr="00D73760" w:rsidRDefault="004C6EB6" w:rsidP="004C6EB6">
                  <w:pPr>
                    <w:pStyle w:val="TAL"/>
                    <w:rPr>
                      <w:bCs/>
                    </w:rPr>
                  </w:pPr>
                  <w:r w:rsidRPr="00D73760">
                    <w:rPr>
                      <w:bCs/>
                    </w:rPr>
                    <w:t>13-4</w:t>
                  </w:r>
                </w:p>
              </w:tc>
              <w:tc>
                <w:tcPr>
                  <w:tcW w:w="348" w:type="pct"/>
                  <w:tcBorders>
                    <w:top w:val="single" w:sz="4" w:space="0" w:color="auto"/>
                    <w:left w:val="single" w:sz="4" w:space="0" w:color="auto"/>
                    <w:bottom w:val="single" w:sz="4" w:space="0" w:color="auto"/>
                    <w:right w:val="single" w:sz="4" w:space="0" w:color="auto"/>
                  </w:tcBorders>
                </w:tcPr>
                <w:p w14:paraId="6F35A51E" w14:textId="77777777" w:rsidR="004C6EB6" w:rsidRPr="00D73760" w:rsidRDefault="004C6EB6" w:rsidP="004C6EB6">
                  <w:pPr>
                    <w:pStyle w:val="TAL"/>
                    <w:rPr>
                      <w:bCs/>
                    </w:rPr>
                  </w:pPr>
                  <w:r w:rsidRPr="00D73760">
                    <w:rPr>
                      <w:bCs/>
                    </w:rPr>
                    <w:t>DL PRS Resources for Multi-RTT</w:t>
                  </w:r>
                </w:p>
              </w:tc>
              <w:tc>
                <w:tcPr>
                  <w:tcW w:w="1422" w:type="pct"/>
                  <w:tcBorders>
                    <w:top w:val="single" w:sz="4" w:space="0" w:color="auto"/>
                    <w:left w:val="single" w:sz="4" w:space="0" w:color="auto"/>
                    <w:bottom w:val="single" w:sz="4" w:space="0" w:color="auto"/>
                    <w:right w:val="single" w:sz="4" w:space="0" w:color="auto"/>
                  </w:tcBorders>
                </w:tcPr>
                <w:p w14:paraId="780C544D" w14:textId="77777777" w:rsidR="004C6EB6" w:rsidRDefault="004C6EB6" w:rsidP="003919A3">
                  <w:pPr>
                    <w:pStyle w:val="TAL"/>
                    <w:numPr>
                      <w:ilvl w:val="0"/>
                      <w:numId w:val="66"/>
                    </w:numPr>
                    <w:spacing w:after="160" w:line="259" w:lineRule="auto"/>
                    <w:rPr>
                      <w:ins w:id="422" w:author="Intel User" w:date="2020-05-05T20:58:00Z"/>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 Sets per TRP per frequency layer.</w:t>
                  </w:r>
                </w:p>
                <w:p w14:paraId="0C0AF71A" w14:textId="77777777" w:rsidR="004C6EB6" w:rsidRPr="00D73760" w:rsidRDefault="004C6EB6" w:rsidP="004C6EB6">
                  <w:pPr>
                    <w:pStyle w:val="TAL"/>
                    <w:spacing w:after="160" w:line="259" w:lineRule="auto"/>
                    <w:ind w:left="360"/>
                    <w:rPr>
                      <w:rFonts w:asciiTheme="majorHAnsi" w:eastAsia="SimSun" w:hAnsiTheme="majorHAnsi" w:cstheme="majorHAnsi"/>
                      <w:szCs w:val="18"/>
                      <w:lang w:val="en-US"/>
                    </w:rPr>
                  </w:pPr>
                  <w:del w:id="423" w:author="Intel User" w:date="2020-05-05T20:58:00Z">
                    <w:r w:rsidRPr="00D73760" w:rsidDel="00620F46">
                      <w:rPr>
                        <w:rFonts w:asciiTheme="majorHAnsi" w:eastAsia="SimSun" w:hAnsiTheme="majorHAnsi" w:cstheme="majorHAnsi"/>
                        <w:szCs w:val="18"/>
                        <w:lang w:val="en-US"/>
                      </w:rPr>
                      <w:delText xml:space="preserve"> </w:delText>
                    </w:r>
                  </w:del>
                  <w:r w:rsidRPr="00D73760">
                    <w:rPr>
                      <w:rFonts w:asciiTheme="majorHAnsi" w:eastAsia="SimSun" w:hAnsiTheme="majorHAnsi" w:cstheme="majorHAnsi"/>
                      <w:szCs w:val="18"/>
                      <w:lang w:val="en-US"/>
                    </w:rPr>
                    <w:t>Values = {1, 2}</w:t>
                  </w:r>
                </w:p>
                <w:p w14:paraId="1BB64DEE" w14:textId="77777777" w:rsidR="004C6EB6" w:rsidRDefault="004C6EB6" w:rsidP="003919A3">
                  <w:pPr>
                    <w:pStyle w:val="TAL"/>
                    <w:numPr>
                      <w:ilvl w:val="0"/>
                      <w:numId w:val="66"/>
                    </w:numPr>
                    <w:spacing w:after="160" w:line="259" w:lineRule="auto"/>
                    <w:rPr>
                      <w:ins w:id="424" w:author="Intel User" w:date="2020-05-05T20:58:00Z"/>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per DL PRS Resource Set.</w:t>
                  </w:r>
                  <w:del w:id="425" w:author="Intel User" w:date="2020-05-05T20:58:00Z">
                    <w:r w:rsidRPr="00D73760" w:rsidDel="00620F46">
                      <w:rPr>
                        <w:rFonts w:asciiTheme="majorHAnsi" w:eastAsia="SimSun" w:hAnsiTheme="majorHAnsi" w:cstheme="majorHAnsi"/>
                        <w:szCs w:val="18"/>
                        <w:lang w:val="en-US"/>
                      </w:rPr>
                      <w:delText xml:space="preserve"> </w:delText>
                    </w:r>
                  </w:del>
                </w:p>
                <w:p w14:paraId="3BD860C1" w14:textId="77777777" w:rsidR="004C6EB6" w:rsidRPr="00D73760" w:rsidRDefault="004C6EB6" w:rsidP="004C6EB6">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Values = {1, </w:t>
                  </w:r>
                  <w:r>
                    <w:rPr>
                      <w:rFonts w:asciiTheme="majorHAnsi" w:eastAsia="SimSun" w:hAnsiTheme="majorHAnsi" w:cstheme="majorHAnsi"/>
                      <w:szCs w:val="18"/>
                      <w:lang w:val="en-US"/>
                    </w:rPr>
                    <w:t xml:space="preserve">2, </w:t>
                  </w:r>
                  <w:r w:rsidRPr="00D73760">
                    <w:rPr>
                      <w:rFonts w:asciiTheme="majorHAnsi" w:eastAsia="SimSun" w:hAnsiTheme="majorHAnsi" w:cstheme="majorHAnsi"/>
                      <w:szCs w:val="18"/>
                      <w:lang w:val="en-US"/>
                    </w:rPr>
                    <w:t>4, 8, 16, 32, 64}</w:t>
                  </w:r>
                </w:p>
                <w:p w14:paraId="770495EA" w14:textId="77777777" w:rsidR="004C6EB6" w:rsidRDefault="004C6EB6" w:rsidP="003919A3">
                  <w:pPr>
                    <w:pStyle w:val="TAL"/>
                    <w:numPr>
                      <w:ilvl w:val="0"/>
                      <w:numId w:val="66"/>
                    </w:numPr>
                    <w:spacing w:after="160" w:line="259" w:lineRule="auto"/>
                    <w:rPr>
                      <w:ins w:id="426" w:author="Intel User" w:date="2020-05-05T20:59:00Z"/>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Resources across all frequency layers, TRPs and DL PRS Resource Sets. </w:t>
                  </w:r>
                </w:p>
                <w:p w14:paraId="05F82EFE" w14:textId="77777777" w:rsidR="004C6EB6" w:rsidRPr="00D73760" w:rsidRDefault="004C6EB6" w:rsidP="004C6EB6">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{64, 128, 192, 256, 512, 1024, 2048}</w:t>
                  </w:r>
                </w:p>
                <w:p w14:paraId="1D2F78DA" w14:textId="77777777" w:rsidR="004C6EB6" w:rsidRDefault="004C6EB6" w:rsidP="003919A3">
                  <w:pPr>
                    <w:pStyle w:val="TAL"/>
                    <w:numPr>
                      <w:ilvl w:val="0"/>
                      <w:numId w:val="66"/>
                    </w:numPr>
                    <w:spacing w:after="160" w:line="259" w:lineRule="auto"/>
                    <w:rPr>
                      <w:ins w:id="427" w:author="Intel User" w:date="2020-05-05T20:59:00Z"/>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TRPs across all positioning frequency layers per UE. </w:t>
                  </w:r>
                </w:p>
                <w:p w14:paraId="413C0DF9" w14:textId="77777777" w:rsidR="004C6EB6" w:rsidRPr="00D73760" w:rsidRDefault="004C6EB6" w:rsidP="004C6EB6">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Values = </w:t>
                  </w:r>
                  <w:ins w:id="428" w:author="Intel User" w:date="2020-05-06T11:13:00Z">
                    <w:r>
                      <w:rPr>
                        <w:rFonts w:asciiTheme="majorHAnsi" w:eastAsia="SimSun" w:hAnsiTheme="majorHAnsi" w:cstheme="majorHAnsi"/>
                        <w:szCs w:val="18"/>
                        <w:lang w:val="en-US"/>
                      </w:rPr>
                      <w:t>{</w:t>
                    </w:r>
                  </w:ins>
                  <w:r>
                    <w:rPr>
                      <w:rFonts w:asciiTheme="majorHAnsi" w:eastAsia="SimSun" w:hAnsiTheme="majorHAnsi" w:cstheme="majorHAnsi"/>
                      <w:szCs w:val="18"/>
                      <w:lang w:val="en-US"/>
                    </w:rPr>
                    <w:t>[</w:t>
                  </w:r>
                  <w:ins w:id="429" w:author="Intel User" w:date="2020-05-06T11:13:00Z">
                    <w:r w:rsidRPr="000824A8">
                      <w:rPr>
                        <w:rFonts w:asciiTheme="majorHAnsi" w:eastAsia="SimSun" w:hAnsiTheme="majorHAnsi" w:cstheme="majorHAnsi"/>
                        <w:szCs w:val="18"/>
                        <w:highlight w:val="yellow"/>
                        <w:lang w:val="en-US"/>
                      </w:rPr>
                      <w:t>3</w:t>
                    </w:r>
                  </w:ins>
                  <w:r>
                    <w:rPr>
                      <w:rFonts w:asciiTheme="majorHAnsi" w:eastAsia="SimSun" w:hAnsiTheme="majorHAnsi" w:cstheme="majorHAnsi"/>
                      <w:szCs w:val="18"/>
                      <w:highlight w:val="yellow"/>
                      <w:lang w:val="en-US"/>
                    </w:rPr>
                    <w:t>]</w:t>
                  </w:r>
                  <w:ins w:id="430" w:author="Intel User" w:date="2020-05-06T11:13:00Z">
                    <w:r w:rsidRPr="000824A8">
                      <w:rPr>
                        <w:rFonts w:asciiTheme="majorHAnsi" w:eastAsia="SimSun" w:hAnsiTheme="majorHAnsi" w:cstheme="majorHAnsi"/>
                        <w:szCs w:val="18"/>
                        <w:highlight w:val="yellow"/>
                        <w:lang w:val="en-US"/>
                      </w:rPr>
                      <w:t xml:space="preserve">, </w:t>
                    </w:r>
                  </w:ins>
                  <w:r>
                    <w:rPr>
                      <w:rFonts w:asciiTheme="majorHAnsi" w:eastAsia="SimSun" w:hAnsiTheme="majorHAnsi" w:cstheme="majorHAnsi"/>
                      <w:szCs w:val="18"/>
                      <w:highlight w:val="yellow"/>
                      <w:lang w:val="en-US"/>
                    </w:rPr>
                    <w:t>[</w:t>
                  </w:r>
                  <w:ins w:id="431" w:author="Intel User" w:date="2020-05-06T11:13:00Z">
                    <w:r w:rsidRPr="000824A8">
                      <w:rPr>
                        <w:rFonts w:asciiTheme="majorHAnsi" w:eastAsia="SimSun" w:hAnsiTheme="majorHAnsi" w:cstheme="majorHAnsi"/>
                        <w:szCs w:val="18"/>
                        <w:highlight w:val="yellow"/>
                        <w:lang w:val="en-US"/>
                      </w:rPr>
                      <w:t>6</w:t>
                    </w:r>
                  </w:ins>
                  <w:r>
                    <w:rPr>
                      <w:rFonts w:asciiTheme="majorHAnsi" w:eastAsia="SimSun" w:hAnsiTheme="majorHAnsi" w:cstheme="majorHAnsi"/>
                      <w:szCs w:val="18"/>
                      <w:highlight w:val="yellow"/>
                      <w:lang w:val="en-US"/>
                    </w:rPr>
                    <w:t>]</w:t>
                  </w:r>
                  <w:ins w:id="432" w:author="Intel User" w:date="2020-05-06T11:13:00Z">
                    <w:r w:rsidRPr="000824A8">
                      <w:rPr>
                        <w:rFonts w:asciiTheme="majorHAnsi" w:eastAsia="SimSun" w:hAnsiTheme="majorHAnsi" w:cstheme="majorHAnsi"/>
                        <w:szCs w:val="18"/>
                        <w:highlight w:val="yellow"/>
                        <w:lang w:val="en-US"/>
                      </w:rPr>
                      <w:t xml:space="preserve">, </w:t>
                    </w:r>
                  </w:ins>
                  <w:r>
                    <w:rPr>
                      <w:rFonts w:asciiTheme="majorHAnsi" w:eastAsia="SimSun" w:hAnsiTheme="majorHAnsi" w:cstheme="majorHAnsi"/>
                      <w:szCs w:val="18"/>
                      <w:highlight w:val="yellow"/>
                      <w:lang w:val="en-US"/>
                    </w:rPr>
                    <w:t>[</w:t>
                  </w:r>
                  <w:ins w:id="433" w:author="Intel User" w:date="2020-05-06T11:13:00Z">
                    <w:r>
                      <w:rPr>
                        <w:rFonts w:asciiTheme="majorHAnsi" w:eastAsia="SimSun" w:hAnsiTheme="majorHAnsi" w:cstheme="majorHAnsi"/>
                        <w:szCs w:val="18"/>
                        <w:highlight w:val="yellow"/>
                        <w:lang w:val="en-US"/>
                      </w:rPr>
                      <w:t>12</w:t>
                    </w:r>
                  </w:ins>
                  <w:r>
                    <w:rPr>
                      <w:rFonts w:asciiTheme="majorHAnsi" w:eastAsia="SimSun" w:hAnsiTheme="majorHAnsi" w:cstheme="majorHAnsi"/>
                      <w:szCs w:val="18"/>
                      <w:highlight w:val="yellow"/>
                      <w:lang w:val="en-US"/>
                    </w:rPr>
                    <w:t>]</w:t>
                  </w:r>
                  <w:ins w:id="434" w:author="Intel User" w:date="2020-05-06T11:13:00Z">
                    <w:r>
                      <w:rPr>
                        <w:rFonts w:asciiTheme="majorHAnsi" w:eastAsia="SimSun" w:hAnsiTheme="majorHAnsi" w:cstheme="majorHAnsi"/>
                        <w:szCs w:val="18"/>
                        <w:highlight w:val="yellow"/>
                        <w:lang w:val="en-US"/>
                      </w:rPr>
                      <w:t xml:space="preserve">, </w:t>
                    </w:r>
                  </w:ins>
                  <w:r>
                    <w:rPr>
                      <w:rFonts w:asciiTheme="majorHAnsi" w:eastAsia="SimSun" w:hAnsiTheme="majorHAnsi" w:cstheme="majorHAnsi"/>
                      <w:szCs w:val="18"/>
                      <w:highlight w:val="yellow"/>
                      <w:lang w:val="en-US"/>
                    </w:rPr>
                    <w:t xml:space="preserve">[16], </w:t>
                  </w:r>
                  <w:ins w:id="435" w:author="Intel User" w:date="2020-05-06T11:13:00Z">
                    <w:r>
                      <w:rPr>
                        <w:rFonts w:asciiTheme="majorHAnsi" w:eastAsia="SimSun" w:hAnsiTheme="majorHAnsi" w:cstheme="majorHAnsi"/>
                        <w:szCs w:val="18"/>
                        <w:highlight w:val="yellow"/>
                        <w:lang w:val="en-US"/>
                      </w:rPr>
                      <w:t>24,</w:t>
                    </w:r>
                    <w:r w:rsidRPr="00F379F5">
                      <w:rPr>
                        <w:rFonts w:asciiTheme="majorHAnsi" w:eastAsia="SimSun" w:hAnsiTheme="majorHAnsi" w:cstheme="majorHAnsi"/>
                        <w:szCs w:val="18"/>
                        <w:highlight w:val="yellow"/>
                        <w:lang w:val="en-US"/>
                      </w:rPr>
                      <w:t xml:space="preserve"> 32, 64, 128, 256}</w:t>
                    </w:r>
                  </w:ins>
                  <w:del w:id="436" w:author="Intel User" w:date="2020-05-06T11:13:00Z">
                    <w:r w:rsidRPr="00F379F5" w:rsidDel="000824A8">
                      <w:rPr>
                        <w:rFonts w:asciiTheme="majorHAnsi" w:eastAsia="SimSun" w:hAnsiTheme="majorHAnsi" w:cstheme="majorHAnsi"/>
                        <w:szCs w:val="18"/>
                        <w:highlight w:val="yellow"/>
                        <w:lang w:val="en-US"/>
                      </w:rPr>
                      <w:delText>[{16, 32, 64, 96, 128, 256} or {3, 12, 64, 256}]</w:delText>
                    </w:r>
                  </w:del>
                </w:p>
                <w:p w14:paraId="37F0EDF0" w14:textId="77777777" w:rsidR="004C6EB6" w:rsidRDefault="004C6EB6" w:rsidP="003919A3">
                  <w:pPr>
                    <w:pStyle w:val="TAL"/>
                    <w:numPr>
                      <w:ilvl w:val="0"/>
                      <w:numId w:val="66"/>
                    </w:numPr>
                    <w:spacing w:after="160" w:line="259" w:lineRule="auto"/>
                    <w:rPr>
                      <w:ins w:id="437" w:author="Intel User" w:date="2020-05-05T20:59:00Z"/>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per positioning frequency layer.</w:t>
                  </w:r>
                </w:p>
                <w:p w14:paraId="30E4D9EB" w14:textId="77777777" w:rsidR="004C6EB6" w:rsidRPr="00D73760" w:rsidRDefault="004C6EB6" w:rsidP="004C6EB6">
                  <w:pPr>
                    <w:pStyle w:val="TAL"/>
                    <w:spacing w:after="160" w:line="259" w:lineRule="auto"/>
                    <w:ind w:left="360"/>
                    <w:rPr>
                      <w:rFonts w:asciiTheme="majorHAnsi" w:eastAsia="SimSun" w:hAnsiTheme="majorHAnsi" w:cstheme="majorHAnsi"/>
                      <w:szCs w:val="18"/>
                      <w:lang w:val="en-US"/>
                    </w:rPr>
                  </w:pPr>
                  <w:del w:id="438" w:author="Intel User" w:date="2020-05-05T20:59:00Z">
                    <w:r w:rsidRPr="00D73760" w:rsidDel="00620F46">
                      <w:rPr>
                        <w:rFonts w:asciiTheme="majorHAnsi" w:eastAsia="SimSun" w:hAnsiTheme="majorHAnsi" w:cstheme="majorHAnsi"/>
                        <w:szCs w:val="18"/>
                        <w:lang w:val="en-US"/>
                      </w:rPr>
                      <w:delText xml:space="preserve"> </w:delText>
                    </w:r>
                  </w:del>
                  <w:r w:rsidRPr="00D73760">
                    <w:rPr>
                      <w:rFonts w:asciiTheme="majorHAnsi" w:eastAsia="SimSun" w:hAnsiTheme="majorHAnsi" w:cstheme="majorHAnsi"/>
                      <w:szCs w:val="18"/>
                      <w:lang w:val="en-US"/>
                    </w:rPr>
                    <w:t>Values = {32, 64, 128, 256, 512, 1024</w:t>
                  </w:r>
                  <w:del w:id="439" w:author="Intel User" w:date="2020-05-06T18:31:00Z">
                    <w:r w:rsidRPr="00D73760" w:rsidDel="00C73E44">
                      <w:rPr>
                        <w:rFonts w:asciiTheme="majorHAnsi" w:eastAsia="SimSun" w:hAnsiTheme="majorHAnsi" w:cstheme="majorHAnsi"/>
                        <w:szCs w:val="18"/>
                        <w:lang w:val="en-US"/>
                      </w:rPr>
                      <w:delText>]</w:delText>
                    </w:r>
                  </w:del>
                  <w:ins w:id="440" w:author="Intel User" w:date="2020-05-06T18:31:00Z">
                    <w:r>
                      <w:rPr>
                        <w:rFonts w:asciiTheme="majorHAnsi" w:eastAsia="SimSun" w:hAnsiTheme="majorHAnsi" w:cstheme="majorHAnsi"/>
                        <w:szCs w:val="18"/>
                        <w:lang w:val="en-US"/>
                      </w:rPr>
                      <w:t>}</w:t>
                    </w:r>
                  </w:ins>
                </w:p>
                <w:p w14:paraId="5688DC05" w14:textId="77777777" w:rsidR="004C6EB6" w:rsidRPr="000824A8" w:rsidRDefault="004C6EB6" w:rsidP="003919A3">
                  <w:pPr>
                    <w:pStyle w:val="TAL"/>
                    <w:numPr>
                      <w:ilvl w:val="0"/>
                      <w:numId w:val="66"/>
                    </w:numPr>
                    <w:spacing w:after="160" w:line="259" w:lineRule="auto"/>
                    <w:rPr>
                      <w:ins w:id="441" w:author="Intel User" w:date="2020-05-06T11:11:00Z"/>
                      <w:rFonts w:asciiTheme="majorHAnsi" w:eastAsia="SimSun" w:hAnsiTheme="majorHAnsi" w:cstheme="majorHAnsi"/>
                      <w:szCs w:val="18"/>
                      <w:lang w:val="en-US"/>
                    </w:rPr>
                  </w:pPr>
                  <w:r>
                    <w:rPr>
                      <w:rFonts w:asciiTheme="majorHAnsi" w:eastAsia="SimSun" w:hAnsiTheme="majorHAnsi" w:cstheme="majorHAnsi"/>
                      <w:szCs w:val="18"/>
                      <w:lang w:val="en-US"/>
                    </w:rPr>
                    <w:t>[</w:t>
                  </w:r>
                  <w:ins w:id="442" w:author="Intel User" w:date="2020-05-06T11:11:00Z">
                    <w:r w:rsidRPr="000824A8">
                      <w:rPr>
                        <w:rFonts w:asciiTheme="majorHAnsi" w:eastAsia="SimSun" w:hAnsiTheme="majorHAnsi" w:cstheme="majorHAnsi"/>
                        <w:szCs w:val="18"/>
                        <w:lang w:val="en-US"/>
                      </w:rPr>
                      <w:t>Max number of positioning frequency layers UE supports</w:t>
                    </w:r>
                  </w:ins>
                </w:p>
                <w:p w14:paraId="5B6D88E0" w14:textId="77777777" w:rsidR="004C6EB6" w:rsidRPr="000824A8" w:rsidRDefault="004C6EB6" w:rsidP="004C6EB6">
                  <w:pPr>
                    <w:pStyle w:val="TAL"/>
                    <w:spacing w:after="160" w:line="259" w:lineRule="auto"/>
                    <w:ind w:left="360"/>
                    <w:rPr>
                      <w:ins w:id="443" w:author="Intel User" w:date="2020-05-06T11:11:00Z"/>
                      <w:rFonts w:asciiTheme="majorHAnsi" w:eastAsia="SimSun" w:hAnsiTheme="majorHAnsi" w:cstheme="majorHAnsi"/>
                      <w:szCs w:val="18"/>
                      <w:lang w:val="ru-RU"/>
                    </w:rPr>
                  </w:pPr>
                  <w:ins w:id="444" w:author="Intel User" w:date="2020-05-06T11:11:00Z">
                    <w:r w:rsidRPr="000824A8">
                      <w:rPr>
                        <w:rFonts w:asciiTheme="majorHAnsi" w:hAnsiTheme="majorHAnsi" w:cstheme="majorHAnsi" w:hint="eastAsia"/>
                        <w:szCs w:val="18"/>
                        <w:lang w:val="en-US" w:eastAsia="ja-JP"/>
                      </w:rPr>
                      <w:t>V</w:t>
                    </w:r>
                    <w:r w:rsidRPr="000824A8">
                      <w:rPr>
                        <w:rFonts w:asciiTheme="majorHAnsi" w:hAnsiTheme="majorHAnsi" w:cstheme="majorHAnsi"/>
                        <w:szCs w:val="18"/>
                        <w:lang w:val="en-US" w:eastAsia="ja-JP"/>
                      </w:rPr>
                      <w:t>alues = {1, 2, 3, 4}</w:t>
                    </w:r>
                  </w:ins>
                  <w:r>
                    <w:rPr>
                      <w:rFonts w:asciiTheme="majorHAnsi" w:hAnsiTheme="majorHAnsi" w:cstheme="majorHAnsi"/>
                      <w:szCs w:val="18"/>
                      <w:lang w:val="en-US" w:eastAsia="ja-JP"/>
                    </w:rPr>
                    <w:t>]</w:t>
                  </w:r>
                </w:p>
                <w:p w14:paraId="1428EA25" w14:textId="77777777" w:rsidR="004C6EB6" w:rsidRPr="00AD3848" w:rsidDel="000824A8" w:rsidRDefault="004C6EB6" w:rsidP="004C6EB6">
                  <w:pPr>
                    <w:pStyle w:val="TAL"/>
                    <w:numPr>
                      <w:ilvl w:val="0"/>
                      <w:numId w:val="1"/>
                    </w:numPr>
                    <w:spacing w:after="200" w:line="276" w:lineRule="auto"/>
                    <w:ind w:left="0"/>
                    <w:rPr>
                      <w:del w:id="445" w:author="Intel User" w:date="2020-05-06T11:11:00Z"/>
                      <w:rFonts w:asciiTheme="majorHAnsi" w:eastAsia="SimSun" w:hAnsiTheme="majorHAnsi" w:cstheme="majorHAnsi"/>
                      <w:szCs w:val="18"/>
                      <w:highlight w:val="yellow"/>
                      <w:lang w:val="en-US"/>
                    </w:rPr>
                  </w:pPr>
                  <w:del w:id="446" w:author="Intel User" w:date="2020-05-06T11:11:00Z">
                    <w:r w:rsidRPr="00AD3848" w:rsidDel="000824A8">
                      <w:rPr>
                        <w:rFonts w:asciiTheme="majorHAnsi" w:eastAsia="SimSun" w:hAnsiTheme="majorHAnsi" w:cstheme="majorHAnsi"/>
                        <w:szCs w:val="18"/>
                        <w:highlight w:val="yellow"/>
                        <w:lang w:val="en-US"/>
                      </w:rPr>
                      <w:delText>[The number of positioning layer UE supports]</w:delText>
                    </w:r>
                  </w:del>
                </w:p>
                <w:p w14:paraId="00AB4F15" w14:textId="77777777" w:rsidR="004C6EB6" w:rsidRPr="00D73760" w:rsidRDefault="004C6EB6" w:rsidP="004C6EB6">
                  <w:pPr>
                    <w:pStyle w:val="TAL"/>
                    <w:spacing w:after="160" w:line="259" w:lineRule="auto"/>
                    <w:ind w:left="360"/>
                    <w:rPr>
                      <w:rFonts w:asciiTheme="majorHAnsi" w:eastAsia="SimSun" w:hAnsiTheme="majorHAnsi" w:cstheme="majorHAnsi"/>
                      <w:szCs w:val="18"/>
                      <w:lang w:val="en-US"/>
                    </w:rPr>
                  </w:pPr>
                  <w:del w:id="447" w:author="Intel User" w:date="2020-05-06T11:11:00Z">
                    <w:r w:rsidRPr="00AD3848" w:rsidDel="000824A8">
                      <w:rPr>
                        <w:rFonts w:asciiTheme="majorHAnsi" w:hAnsiTheme="majorHAnsi" w:cstheme="majorHAnsi" w:hint="eastAsia"/>
                        <w:szCs w:val="18"/>
                        <w:highlight w:val="yellow"/>
                        <w:lang w:val="en-US" w:eastAsia="ja-JP"/>
                      </w:rPr>
                      <w:delText>V</w:delText>
                    </w:r>
                    <w:r w:rsidRPr="00AD3848" w:rsidDel="000824A8">
                      <w:rPr>
                        <w:rFonts w:asciiTheme="majorHAnsi" w:hAnsiTheme="majorHAnsi" w:cstheme="majorHAnsi"/>
                        <w:szCs w:val="18"/>
                        <w:highlight w:val="yellow"/>
                        <w:lang w:val="en-US" w:eastAsia="ja-JP"/>
                      </w:rPr>
                      <w:delText>alues = {1, 2, 3, 4}</w:delText>
                    </w:r>
                  </w:del>
                </w:p>
              </w:tc>
              <w:tc>
                <w:tcPr>
                  <w:tcW w:w="285" w:type="pct"/>
                  <w:tcBorders>
                    <w:top w:val="single" w:sz="4" w:space="0" w:color="auto"/>
                    <w:left w:val="single" w:sz="4" w:space="0" w:color="auto"/>
                    <w:bottom w:val="single" w:sz="4" w:space="0" w:color="auto"/>
                    <w:right w:val="single" w:sz="4" w:space="0" w:color="auto"/>
                  </w:tcBorders>
                </w:tcPr>
                <w:p w14:paraId="4705909A" w14:textId="77777777" w:rsidR="004C6EB6" w:rsidRPr="00F56B55" w:rsidRDefault="004C6EB6" w:rsidP="004C6EB6">
                  <w:pPr>
                    <w:pStyle w:val="TAL"/>
                    <w:jc w:val="center"/>
                    <w:rPr>
                      <w:lang w:eastAsia="ja-JP"/>
                    </w:rPr>
                  </w:pPr>
                  <w:r w:rsidRPr="00F56B55">
                    <w:rPr>
                      <w:lang w:eastAsia="ja-JP"/>
                    </w:rPr>
                    <w:t>13-</w:t>
                  </w:r>
                  <w:ins w:id="448" w:author="Intel User" w:date="2020-05-05T22:15:00Z">
                    <w:r w:rsidRPr="00F56B55">
                      <w:rPr>
                        <w:lang w:eastAsia="ja-JP"/>
                      </w:rPr>
                      <w:t>1</w:t>
                    </w:r>
                  </w:ins>
                  <w:del w:id="449" w:author="Intel User" w:date="2020-05-05T21:04:00Z">
                    <w:r w:rsidRPr="00F56B55" w:rsidDel="00BC31E9">
                      <w:rPr>
                        <w:lang w:eastAsia="ja-JP"/>
                      </w:rPr>
                      <w:delText>3 (TBD)</w:delText>
                    </w:r>
                  </w:del>
                </w:p>
              </w:tc>
              <w:tc>
                <w:tcPr>
                  <w:tcW w:w="190" w:type="pct"/>
                  <w:tcBorders>
                    <w:top w:val="single" w:sz="4" w:space="0" w:color="auto"/>
                    <w:left w:val="single" w:sz="4" w:space="0" w:color="auto"/>
                    <w:bottom w:val="single" w:sz="4" w:space="0" w:color="auto"/>
                    <w:right w:val="single" w:sz="4" w:space="0" w:color="auto"/>
                  </w:tcBorders>
                </w:tcPr>
                <w:p w14:paraId="3B8931B9" w14:textId="77777777" w:rsidR="004C6EB6" w:rsidRPr="00D73760" w:rsidRDefault="004C6EB6" w:rsidP="004C6EB6">
                  <w:pPr>
                    <w:pStyle w:val="TAL"/>
                    <w:jc w:val="center"/>
                    <w:rPr>
                      <w:bCs/>
                    </w:rPr>
                  </w:pPr>
                  <w:r w:rsidRPr="00D73760">
                    <w:rPr>
                      <w:bCs/>
                    </w:rPr>
                    <w:t>Yes</w:t>
                  </w:r>
                </w:p>
              </w:tc>
              <w:tc>
                <w:tcPr>
                  <w:tcW w:w="190" w:type="pct"/>
                  <w:tcBorders>
                    <w:top w:val="single" w:sz="4" w:space="0" w:color="auto"/>
                    <w:left w:val="single" w:sz="4" w:space="0" w:color="auto"/>
                    <w:bottom w:val="single" w:sz="4" w:space="0" w:color="auto"/>
                    <w:right w:val="single" w:sz="4" w:space="0" w:color="auto"/>
                  </w:tcBorders>
                </w:tcPr>
                <w:p w14:paraId="194559FB" w14:textId="77777777" w:rsidR="004C6EB6" w:rsidRPr="00D73760" w:rsidRDefault="004C6EB6" w:rsidP="004C6EB6">
                  <w:pPr>
                    <w:pStyle w:val="TAL"/>
                    <w:jc w:val="center"/>
                    <w:rPr>
                      <w:bCs/>
                    </w:rPr>
                  </w:pPr>
                  <w:r w:rsidRPr="00D73760">
                    <w:rPr>
                      <w:bCs/>
                    </w:rPr>
                    <w:t>N/A</w:t>
                  </w:r>
                </w:p>
              </w:tc>
              <w:tc>
                <w:tcPr>
                  <w:tcW w:w="315" w:type="pct"/>
                  <w:tcBorders>
                    <w:top w:val="single" w:sz="4" w:space="0" w:color="auto"/>
                    <w:left w:val="single" w:sz="4" w:space="0" w:color="auto"/>
                    <w:bottom w:val="single" w:sz="4" w:space="0" w:color="auto"/>
                    <w:right w:val="single" w:sz="4" w:space="0" w:color="auto"/>
                  </w:tcBorders>
                </w:tcPr>
                <w:p w14:paraId="1499A882" w14:textId="77777777" w:rsidR="004C6EB6" w:rsidRPr="00D73760" w:rsidRDefault="004C6EB6" w:rsidP="004C6EB6">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65E25126" w14:textId="77777777" w:rsidR="004C6EB6" w:rsidRPr="00942199" w:rsidRDefault="004C6EB6" w:rsidP="004C6EB6">
                  <w:pPr>
                    <w:pStyle w:val="TAL"/>
                    <w:jc w:val="center"/>
                    <w:rPr>
                      <w:rFonts w:eastAsia="Times New Roman"/>
                      <w:bCs/>
                      <w:highlight w:val="yellow"/>
                      <w:lang w:eastAsia="ja-JP"/>
                    </w:rPr>
                  </w:pPr>
                  <w:ins w:id="450" w:author="Intel User" w:date="2020-05-06T18:41:00Z">
                    <w:r w:rsidRPr="00942199">
                      <w:rPr>
                        <w:rFonts w:eastAsia="Times New Roman"/>
                        <w:bCs/>
                        <w:highlight w:val="yellow"/>
                        <w:lang w:eastAsia="ja-JP"/>
                      </w:rPr>
                      <w:t>[Per UE]</w:t>
                    </w:r>
                  </w:ins>
                  <w:del w:id="451" w:author="Intel User" w:date="2020-05-06T11:15:00Z">
                    <w:r w:rsidRPr="00942199" w:rsidDel="000824A8">
                      <w:rPr>
                        <w:rFonts w:eastAsia="Times New Roman"/>
                        <w:bCs/>
                        <w:highlight w:val="yellow"/>
                        <w:lang w:eastAsia="ja-JP"/>
                      </w:rPr>
                      <w:delText xml:space="preserve">FFS: [Per band or </w:delText>
                    </w:r>
                  </w:del>
                  <w:del w:id="452" w:author="Intel User" w:date="2020-05-06T18:41:00Z">
                    <w:r w:rsidRPr="00942199" w:rsidDel="00BB388A">
                      <w:rPr>
                        <w:rFonts w:eastAsia="Times New Roman"/>
                        <w:bCs/>
                        <w:highlight w:val="yellow"/>
                        <w:lang w:eastAsia="ja-JP"/>
                      </w:rPr>
                      <w:delText>Per UE</w:delText>
                    </w:r>
                  </w:del>
                  <w:del w:id="453" w:author="Intel User" w:date="2020-05-06T11:15:00Z">
                    <w:r w:rsidRPr="00942199" w:rsidDel="000824A8">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tcPr>
                <w:p w14:paraId="36501B69" w14:textId="77777777" w:rsidR="004C6EB6" w:rsidRPr="00D73760" w:rsidRDefault="004C6EB6" w:rsidP="004C6EB6">
                  <w:pPr>
                    <w:pStyle w:val="TAL"/>
                    <w:jc w:val="center"/>
                    <w:rPr>
                      <w:bCs/>
                    </w:rPr>
                  </w:pPr>
                  <w:r w:rsidRPr="00D73760">
                    <w:rPr>
                      <w:bCs/>
                    </w:rPr>
                    <w:t>N/A</w:t>
                  </w:r>
                </w:p>
              </w:tc>
              <w:tc>
                <w:tcPr>
                  <w:tcW w:w="221" w:type="pct"/>
                  <w:tcBorders>
                    <w:top w:val="single" w:sz="4" w:space="0" w:color="auto"/>
                    <w:left w:val="single" w:sz="4" w:space="0" w:color="auto"/>
                    <w:bottom w:val="single" w:sz="4" w:space="0" w:color="auto"/>
                    <w:right w:val="single" w:sz="4" w:space="0" w:color="auto"/>
                  </w:tcBorders>
                </w:tcPr>
                <w:p w14:paraId="3A38679B" w14:textId="77777777" w:rsidR="004C6EB6" w:rsidRPr="00942199" w:rsidRDefault="004C6EB6" w:rsidP="004C6EB6">
                  <w:pPr>
                    <w:pStyle w:val="TAL"/>
                    <w:jc w:val="center"/>
                    <w:rPr>
                      <w:bCs/>
                      <w:highlight w:val="yellow"/>
                    </w:rPr>
                  </w:pPr>
                  <w:ins w:id="454" w:author="Intel User" w:date="2020-05-06T18:42:00Z">
                    <w:r w:rsidRPr="00942199">
                      <w:rPr>
                        <w:bCs/>
                        <w:highlight w:val="yellow"/>
                      </w:rPr>
                      <w:t>[</w:t>
                    </w:r>
                  </w:ins>
                  <w:del w:id="455" w:author="Intel User" w:date="2020-05-06T11:15:00Z">
                    <w:r w:rsidRPr="00942199" w:rsidDel="000824A8">
                      <w:rPr>
                        <w:bCs/>
                        <w:highlight w:val="yellow"/>
                      </w:rPr>
                      <w:delText>[N/A or</w:delText>
                    </w:r>
                  </w:del>
                  <w:del w:id="456" w:author="Intel User" w:date="2020-05-06T13:43:00Z">
                    <w:r w:rsidRPr="00942199" w:rsidDel="00EA309B">
                      <w:rPr>
                        <w:bCs/>
                        <w:highlight w:val="yellow"/>
                      </w:rPr>
                      <w:delText xml:space="preserve"> </w:delText>
                    </w:r>
                  </w:del>
                  <w:r w:rsidRPr="00942199">
                    <w:rPr>
                      <w:bCs/>
                      <w:highlight w:val="yellow"/>
                    </w:rPr>
                    <w:t>Yes</w:t>
                  </w:r>
                  <w:ins w:id="457" w:author="Intel User" w:date="2020-05-06T18:42:00Z">
                    <w:r w:rsidRPr="00942199">
                      <w:rPr>
                        <w:bCs/>
                        <w:highlight w:val="yellow"/>
                      </w:rPr>
                      <w:t>]</w:t>
                    </w:r>
                  </w:ins>
                  <w:del w:id="458" w:author="Intel User" w:date="2020-05-06T11:15:00Z">
                    <w:r w:rsidRPr="00942199" w:rsidDel="000824A8">
                      <w:rPr>
                        <w:bCs/>
                        <w:highlight w:val="yellow"/>
                      </w:rPr>
                      <w:delText>]</w:delText>
                    </w:r>
                  </w:del>
                </w:p>
              </w:tc>
              <w:tc>
                <w:tcPr>
                  <w:tcW w:w="411" w:type="pct"/>
                  <w:tcBorders>
                    <w:top w:val="single" w:sz="4" w:space="0" w:color="auto"/>
                    <w:left w:val="single" w:sz="4" w:space="0" w:color="auto"/>
                    <w:bottom w:val="single" w:sz="4" w:space="0" w:color="auto"/>
                    <w:right w:val="single" w:sz="4" w:space="0" w:color="auto"/>
                  </w:tcBorders>
                </w:tcPr>
                <w:p w14:paraId="20EB84B2" w14:textId="77777777" w:rsidR="004C6EB6" w:rsidRPr="00D73760" w:rsidRDefault="004C6EB6" w:rsidP="004C6EB6">
                  <w:pPr>
                    <w:pStyle w:val="TAL"/>
                    <w:jc w:val="center"/>
                    <w:rPr>
                      <w:lang w:eastAsia="ja-JP"/>
                    </w:rPr>
                  </w:pPr>
                  <w:r w:rsidRPr="00D73760">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064E5CE9" w14:textId="77777777" w:rsidR="004C6EB6" w:rsidRDefault="004C6EB6" w:rsidP="004C6EB6">
                  <w:pPr>
                    <w:pStyle w:val="TAH"/>
                    <w:jc w:val="left"/>
                    <w:rPr>
                      <w:b w:val="0"/>
                      <w:bCs/>
                    </w:rPr>
                  </w:pPr>
                  <w:r w:rsidRPr="00D73760">
                    <w:rPr>
                      <w:b w:val="0"/>
                      <w:bCs/>
                    </w:rPr>
                    <w:t>Need for location server to know if the feature is supported.</w:t>
                  </w:r>
                </w:p>
                <w:p w14:paraId="074F0B9F" w14:textId="77777777" w:rsidR="004C6EB6" w:rsidRDefault="004C6EB6" w:rsidP="004C6EB6">
                  <w:pPr>
                    <w:pStyle w:val="TAH"/>
                    <w:jc w:val="left"/>
                    <w:rPr>
                      <w:rFonts w:eastAsia="MS Mincho"/>
                      <w:b w:val="0"/>
                      <w:bCs/>
                    </w:rPr>
                  </w:pPr>
                </w:p>
                <w:p w14:paraId="7E7D9658" w14:textId="77777777" w:rsidR="004C6EB6" w:rsidRPr="00296BFF" w:rsidRDefault="004C6EB6" w:rsidP="004C6EB6">
                  <w:pPr>
                    <w:pStyle w:val="TAH"/>
                    <w:jc w:val="left"/>
                    <w:rPr>
                      <w:rFonts w:eastAsia="MS Mincho"/>
                      <w:b w:val="0"/>
                      <w:bCs/>
                    </w:rPr>
                  </w:pPr>
                  <w:r w:rsidRPr="00296BFF">
                    <w:rPr>
                      <w:rFonts w:eastAsia="MS Mincho"/>
                      <w:b w:val="0"/>
                      <w:bCs/>
                      <w:highlight w:val="yellow"/>
                    </w:rPr>
                    <w:t>FFS: split of candidate values for FR1/FR2/mixed FR1-FR2 for each component</w:t>
                  </w:r>
                </w:p>
              </w:tc>
              <w:tc>
                <w:tcPr>
                  <w:tcW w:w="285" w:type="pct"/>
                  <w:tcBorders>
                    <w:top w:val="single" w:sz="4" w:space="0" w:color="auto"/>
                    <w:left w:val="single" w:sz="4" w:space="0" w:color="auto"/>
                    <w:bottom w:val="single" w:sz="4" w:space="0" w:color="auto"/>
                    <w:right w:val="single" w:sz="4" w:space="0" w:color="auto"/>
                  </w:tcBorders>
                </w:tcPr>
                <w:p w14:paraId="32FDA807" w14:textId="77777777" w:rsidR="004C6EB6" w:rsidRPr="00D73760" w:rsidRDefault="004C6EB6" w:rsidP="004C6EB6">
                  <w:pPr>
                    <w:pStyle w:val="TAL"/>
                    <w:rPr>
                      <w:bCs/>
                    </w:rPr>
                  </w:pPr>
                  <w:r w:rsidRPr="00D73760">
                    <w:rPr>
                      <w:bCs/>
                    </w:rPr>
                    <w:t>Optional with capability signaling</w:t>
                  </w:r>
                </w:p>
              </w:tc>
            </w:tr>
          </w:tbl>
          <w:p w14:paraId="24E1BE42" w14:textId="77777777" w:rsidR="004C6EB6" w:rsidRPr="006E7CEC" w:rsidRDefault="004C6EB6" w:rsidP="00A15B02">
            <w:pPr>
              <w:spacing w:afterLines="50" w:after="120"/>
              <w:jc w:val="both"/>
              <w:rPr>
                <w:rFonts w:eastAsia="MS Mincho"/>
                <w:sz w:val="22"/>
              </w:rPr>
            </w:pPr>
          </w:p>
        </w:tc>
      </w:tr>
      <w:tr w:rsidR="009332A8" w14:paraId="796F0F22" w14:textId="77777777" w:rsidTr="00715EEE">
        <w:tc>
          <w:tcPr>
            <w:tcW w:w="218" w:type="pct"/>
          </w:tcPr>
          <w:p w14:paraId="31CA8891" w14:textId="77777777" w:rsidR="009332A8" w:rsidRDefault="009332A8" w:rsidP="00A15B02">
            <w:pPr>
              <w:spacing w:afterLines="50" w:after="120"/>
              <w:jc w:val="both"/>
              <w:rPr>
                <w:rFonts w:eastAsia="MS Mincho"/>
                <w:sz w:val="22"/>
              </w:rPr>
            </w:pPr>
            <w:r>
              <w:rPr>
                <w:rFonts w:eastAsia="MS Mincho" w:hint="eastAsia"/>
                <w:sz w:val="22"/>
              </w:rPr>
              <w:t>[</w:t>
            </w:r>
            <w:r>
              <w:rPr>
                <w:rFonts w:eastAsia="MS Mincho"/>
                <w:sz w:val="22"/>
              </w:rPr>
              <w:t>13]</w:t>
            </w:r>
          </w:p>
        </w:tc>
        <w:tc>
          <w:tcPr>
            <w:tcW w:w="4782" w:type="pct"/>
          </w:tcPr>
          <w:p w14:paraId="41E5ECC8" w14:textId="77777777" w:rsidR="009332A8" w:rsidRDefault="009332A8" w:rsidP="009332A8">
            <w:pPr>
              <w:pStyle w:val="3GPPText"/>
            </w:pPr>
            <w:r>
              <w:t xml:space="preserve">In our view, the </w:t>
            </w:r>
            <w:r w:rsidRPr="005C0785">
              <w:t>Max number of positioning frequency layers UE supports</w:t>
            </w:r>
            <w:r>
              <w:t xml:space="preserve"> should not depend on the methods and could be moved to feature 13-1.  </w:t>
            </w:r>
          </w:p>
          <w:p w14:paraId="2CB997CA" w14:textId="77777777" w:rsidR="009332A8" w:rsidRDefault="009332A8" w:rsidP="009332A8">
            <w:pPr>
              <w:pStyle w:val="Proposal"/>
              <w:numPr>
                <w:ilvl w:val="0"/>
                <w:numId w:val="0"/>
              </w:numPr>
            </w:pPr>
            <w:r>
              <w:t>Proposal 3     Remove component 6 (</w:t>
            </w:r>
            <w:r w:rsidRPr="009332A8">
              <w:rPr>
                <w:rFonts w:asciiTheme="majorHAnsi" w:eastAsia="SimSun" w:hAnsiTheme="majorHAnsi" w:cstheme="majorHAnsi"/>
                <w:szCs w:val="18"/>
              </w:rPr>
              <w:t>Max number of positioning frequency layers UE supports) from Feature groups 13-2, 13-3 and 13-4</w:t>
            </w:r>
            <w:r>
              <w:t xml:space="preserve">.  Introduce Max number of positioning frequency layers UE supports as a component in Feature group 13-1. </w:t>
            </w:r>
          </w:p>
          <w:p w14:paraId="6700DFC5" w14:textId="77777777" w:rsidR="009332A8" w:rsidRDefault="009332A8" w:rsidP="009332A8">
            <w:pPr>
              <w:pStyle w:val="3GPPText"/>
            </w:pPr>
          </w:p>
          <w:p w14:paraId="27957C08" w14:textId="77777777" w:rsidR="009332A8" w:rsidRPr="009332A8" w:rsidRDefault="009332A8" w:rsidP="009332A8">
            <w:pPr>
              <w:pStyle w:val="3GPPText"/>
              <w:rPr>
                <w:b/>
                <w:bCs/>
              </w:rPr>
            </w:pPr>
            <w:r>
              <w:t xml:space="preserve">Furthermore, we support </w:t>
            </w:r>
            <w:r w:rsidRPr="008F4A04">
              <w:rPr>
                <w:u w:val="single"/>
              </w:rPr>
              <w:t>Per UE</w:t>
            </w:r>
            <w:r>
              <w:t xml:space="preserve"> signaling for feature groups </w:t>
            </w:r>
            <w:r w:rsidRPr="00E12F72">
              <w:t>13-2,13-3,13-4</w:t>
            </w:r>
            <w:r>
              <w:t>.</w:t>
            </w:r>
          </w:p>
          <w:p w14:paraId="2CC4153A" w14:textId="77777777" w:rsidR="009332A8" w:rsidRPr="009332A8" w:rsidRDefault="009332A8" w:rsidP="00A15B02">
            <w:pPr>
              <w:spacing w:afterLines="50" w:after="120"/>
              <w:jc w:val="both"/>
              <w:rPr>
                <w:rFonts w:eastAsia="MS Mincho"/>
                <w:b/>
                <w:bCs/>
                <w:sz w:val="22"/>
              </w:rPr>
            </w:pPr>
            <w:r w:rsidRPr="009332A8">
              <w:rPr>
                <w:b/>
                <w:bCs/>
              </w:rPr>
              <w:t xml:space="preserve">Proposal 4     support </w:t>
            </w:r>
            <w:r w:rsidRPr="009332A8">
              <w:rPr>
                <w:b/>
                <w:bCs/>
                <w:u w:val="single"/>
              </w:rPr>
              <w:t>Per UE</w:t>
            </w:r>
            <w:r w:rsidRPr="009332A8">
              <w:rPr>
                <w:b/>
                <w:bCs/>
              </w:rPr>
              <w:t xml:space="preserve"> signaling for feature groups 13-2,13-3,13-4.</w:t>
            </w:r>
          </w:p>
        </w:tc>
      </w:tr>
    </w:tbl>
    <w:p w14:paraId="34A48CFB" w14:textId="77777777" w:rsidR="006E7CEC" w:rsidRDefault="006E7CEC" w:rsidP="001D78ED">
      <w:pPr>
        <w:rPr>
          <w:rFonts w:ascii="Arial" w:eastAsia="Batang" w:hAnsi="Arial"/>
          <w:sz w:val="32"/>
          <w:szCs w:val="32"/>
          <w:lang w:val="en-US" w:eastAsia="ko-KR"/>
        </w:rPr>
      </w:pPr>
    </w:p>
    <w:p w14:paraId="17B3A99E" w14:textId="77777777" w:rsidR="001C0E67" w:rsidRDefault="001C0E67" w:rsidP="001C0E67">
      <w:pPr>
        <w:spacing w:afterLines="50" w:after="120"/>
        <w:jc w:val="both"/>
        <w:rPr>
          <w:sz w:val="22"/>
          <w:lang w:val="en-US"/>
        </w:rPr>
      </w:pPr>
      <w:r>
        <w:rPr>
          <w:sz w:val="22"/>
          <w:lang w:val="en-US"/>
        </w:rPr>
        <w:t>Based on above, following FL proposals are made.</w:t>
      </w:r>
    </w:p>
    <w:p w14:paraId="627ED010" w14:textId="3DBA6666" w:rsidR="001C0E67" w:rsidRPr="00213A02" w:rsidRDefault="001C0E67" w:rsidP="001C0E67">
      <w:pPr>
        <w:pStyle w:val="Heading3"/>
        <w:rPr>
          <w:b/>
          <w:bCs/>
          <w:sz w:val="22"/>
          <w:lang w:val="en-US"/>
        </w:rPr>
      </w:pPr>
      <w:r w:rsidRPr="00213A02">
        <w:rPr>
          <w:b/>
          <w:bCs/>
          <w:sz w:val="22"/>
          <w:lang w:val="en-US"/>
        </w:rPr>
        <w:t xml:space="preserve">FL proposal </w:t>
      </w:r>
      <w:r>
        <w:rPr>
          <w:b/>
          <w:bCs/>
          <w:sz w:val="22"/>
          <w:lang w:val="en-US"/>
        </w:rPr>
        <w:t>4</w:t>
      </w:r>
      <w:r w:rsidRPr="00213A02">
        <w:rPr>
          <w:b/>
          <w:bCs/>
          <w:sz w:val="22"/>
          <w:lang w:val="en-US"/>
        </w:rPr>
        <w:t>:</w:t>
      </w:r>
    </w:p>
    <w:p w14:paraId="3600E276" w14:textId="30111979" w:rsidR="001C0E67" w:rsidRPr="00A40768" w:rsidRDefault="001C0E67" w:rsidP="001C0E67">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 xml:space="preserve">The value “[3], </w:t>
      </w:r>
      <w:r w:rsidR="0039123C">
        <w:rPr>
          <w:b/>
          <w:sz w:val="22"/>
          <w:lang w:val="en-US"/>
        </w:rPr>
        <w:t xml:space="preserve">[6], </w:t>
      </w:r>
      <w:r>
        <w:rPr>
          <w:b/>
          <w:sz w:val="22"/>
          <w:lang w:val="en-US"/>
        </w:rPr>
        <w:t>[12]” in component 4 of FG13-4 are kept, and the value “[16]” in component 4 of FG13-4 is removed</w:t>
      </w:r>
    </w:p>
    <w:p w14:paraId="5AFC8AE1" w14:textId="6B0ACF6A" w:rsidR="001C0E67" w:rsidRPr="00D73095" w:rsidRDefault="001C0E67" w:rsidP="001C0E67">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The component 6 of FG13-4 is kept</w:t>
      </w:r>
    </w:p>
    <w:p w14:paraId="2568B48E" w14:textId="3468058A" w:rsidR="001C0E67" w:rsidRPr="00E4169B" w:rsidRDefault="001C0E67" w:rsidP="001C0E67">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FG13-4 is “Per UE”</w:t>
      </w:r>
    </w:p>
    <w:p w14:paraId="3CE364C2" w14:textId="77777777" w:rsidR="001C0E67" w:rsidRPr="00A40768" w:rsidRDefault="001C0E67" w:rsidP="001C0E67">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Need of FDD/TDD differentiation is “No”</w:t>
      </w:r>
    </w:p>
    <w:p w14:paraId="7A9D30A7" w14:textId="592A27C2" w:rsidR="001C0E67" w:rsidRPr="0039123C" w:rsidRDefault="001C0E67" w:rsidP="001C0E67">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Need of FR1/FR2 differentiation is “Yes”</w:t>
      </w:r>
    </w:p>
    <w:p w14:paraId="4144106C" w14:textId="345195E9" w:rsidR="0039123C" w:rsidRPr="0079428A" w:rsidRDefault="0039123C" w:rsidP="0039123C">
      <w:pPr>
        <w:pStyle w:val="ListParagraph"/>
        <w:numPr>
          <w:ilvl w:val="0"/>
          <w:numId w:val="11"/>
        </w:numPr>
        <w:spacing w:afterLines="50" w:after="120"/>
        <w:ind w:leftChars="0"/>
        <w:jc w:val="both"/>
        <w:rPr>
          <w:rFonts w:ascii="Arial" w:eastAsia="Batang" w:hAnsi="Arial"/>
          <w:sz w:val="32"/>
          <w:szCs w:val="32"/>
          <w:lang w:val="en-US" w:eastAsia="ko-KR"/>
        </w:rPr>
      </w:pPr>
      <w:r w:rsidRPr="00F414A6">
        <w:rPr>
          <w:b/>
          <w:bCs/>
          <w:sz w:val="22"/>
          <w:lang w:val="en-US"/>
        </w:rPr>
        <w:t>Need for the gNB to know if the feature is supported</w:t>
      </w:r>
      <w:r>
        <w:rPr>
          <w:b/>
          <w:bCs/>
          <w:sz w:val="22"/>
          <w:lang w:val="en-US"/>
        </w:rPr>
        <w:t xml:space="preserve"> is “No” for FG13-4</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1C0E67" w:rsidRPr="00D73760" w14:paraId="007473CA" w14:textId="77777777" w:rsidTr="006206F7">
        <w:trPr>
          <w:trHeight w:val="20"/>
        </w:trPr>
        <w:tc>
          <w:tcPr>
            <w:tcW w:w="1130" w:type="dxa"/>
            <w:tcBorders>
              <w:top w:val="single" w:sz="4" w:space="0" w:color="auto"/>
              <w:left w:val="single" w:sz="4" w:space="0" w:color="auto"/>
              <w:bottom w:val="single" w:sz="4" w:space="0" w:color="auto"/>
              <w:right w:val="single" w:sz="4" w:space="0" w:color="auto"/>
            </w:tcBorders>
          </w:tcPr>
          <w:p w14:paraId="1C9A2488" w14:textId="77777777" w:rsidR="001C0E67" w:rsidRPr="00D73760" w:rsidRDefault="001C0E67" w:rsidP="006206F7">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607841D5" w14:textId="77777777" w:rsidR="001C0E67" w:rsidRPr="00D73760" w:rsidRDefault="001C0E67" w:rsidP="006206F7">
            <w:pPr>
              <w:pStyle w:val="TAL"/>
              <w:rPr>
                <w:bCs/>
              </w:rPr>
            </w:pPr>
            <w:r w:rsidRPr="00D73760">
              <w:rPr>
                <w:bCs/>
              </w:rPr>
              <w:t>13-4</w:t>
            </w:r>
          </w:p>
        </w:tc>
        <w:tc>
          <w:tcPr>
            <w:tcW w:w="1559" w:type="dxa"/>
            <w:tcBorders>
              <w:top w:val="single" w:sz="4" w:space="0" w:color="auto"/>
              <w:left w:val="single" w:sz="4" w:space="0" w:color="auto"/>
              <w:bottom w:val="single" w:sz="4" w:space="0" w:color="auto"/>
              <w:right w:val="single" w:sz="4" w:space="0" w:color="auto"/>
            </w:tcBorders>
          </w:tcPr>
          <w:p w14:paraId="00826CB6" w14:textId="77777777" w:rsidR="001C0E67" w:rsidRPr="00D73760" w:rsidRDefault="001C0E67" w:rsidP="006206F7">
            <w:pPr>
              <w:pStyle w:val="TAL"/>
              <w:rPr>
                <w:bCs/>
              </w:rPr>
            </w:pPr>
            <w:r w:rsidRPr="00D73760">
              <w:rPr>
                <w:bCs/>
              </w:rPr>
              <w:t>DL PRS Resources for Multi-RTT</w:t>
            </w:r>
          </w:p>
        </w:tc>
        <w:tc>
          <w:tcPr>
            <w:tcW w:w="6371" w:type="dxa"/>
            <w:tcBorders>
              <w:top w:val="single" w:sz="4" w:space="0" w:color="auto"/>
              <w:left w:val="single" w:sz="4" w:space="0" w:color="auto"/>
              <w:bottom w:val="single" w:sz="4" w:space="0" w:color="auto"/>
              <w:right w:val="single" w:sz="4" w:space="0" w:color="auto"/>
            </w:tcBorders>
          </w:tcPr>
          <w:p w14:paraId="26913DE9" w14:textId="77777777" w:rsidR="001C0E67" w:rsidRPr="0039123C" w:rsidRDefault="001C0E67" w:rsidP="003919A3">
            <w:pPr>
              <w:pStyle w:val="TAL"/>
              <w:numPr>
                <w:ilvl w:val="0"/>
                <w:numId w:val="158"/>
              </w:numPr>
              <w:spacing w:after="160" w:line="259" w:lineRule="auto"/>
              <w:rPr>
                <w:rFonts w:asciiTheme="majorHAnsi" w:eastAsia="SimSun" w:hAnsiTheme="majorHAnsi" w:cstheme="majorHAnsi"/>
                <w:szCs w:val="18"/>
                <w:lang w:val="en-US"/>
              </w:rPr>
            </w:pPr>
            <w:r w:rsidRPr="0039123C">
              <w:rPr>
                <w:rFonts w:asciiTheme="majorHAnsi" w:eastAsia="SimSun" w:hAnsiTheme="majorHAnsi" w:cstheme="majorHAnsi"/>
                <w:szCs w:val="18"/>
                <w:lang w:val="en-US"/>
              </w:rPr>
              <w:t>Max number of DL PRS Resource Sets per TRP per frequency layer.</w:t>
            </w:r>
          </w:p>
          <w:p w14:paraId="2D00EB8A" w14:textId="77777777" w:rsidR="001C0E67" w:rsidRPr="0039123C" w:rsidRDefault="001C0E67" w:rsidP="006206F7">
            <w:pPr>
              <w:pStyle w:val="TAL"/>
              <w:spacing w:after="160" w:line="259" w:lineRule="auto"/>
              <w:ind w:left="360"/>
              <w:rPr>
                <w:rFonts w:asciiTheme="majorHAnsi" w:eastAsia="SimSun" w:hAnsiTheme="majorHAnsi" w:cstheme="majorHAnsi"/>
                <w:szCs w:val="18"/>
                <w:lang w:val="en-US"/>
              </w:rPr>
            </w:pPr>
            <w:r w:rsidRPr="0039123C">
              <w:rPr>
                <w:rFonts w:asciiTheme="majorHAnsi" w:eastAsia="SimSun" w:hAnsiTheme="majorHAnsi" w:cstheme="majorHAnsi"/>
                <w:szCs w:val="18"/>
                <w:lang w:val="en-US"/>
              </w:rPr>
              <w:t>Values = {1, 2}</w:t>
            </w:r>
          </w:p>
          <w:p w14:paraId="1758CE96" w14:textId="77777777" w:rsidR="001C0E67" w:rsidRPr="0039123C" w:rsidRDefault="001C0E67" w:rsidP="003919A3">
            <w:pPr>
              <w:pStyle w:val="TAL"/>
              <w:numPr>
                <w:ilvl w:val="0"/>
                <w:numId w:val="158"/>
              </w:numPr>
              <w:spacing w:after="160" w:line="259" w:lineRule="auto"/>
              <w:rPr>
                <w:rFonts w:asciiTheme="majorHAnsi" w:eastAsia="SimSun" w:hAnsiTheme="majorHAnsi" w:cstheme="majorHAnsi"/>
                <w:szCs w:val="18"/>
                <w:lang w:val="en-US"/>
              </w:rPr>
            </w:pPr>
            <w:r w:rsidRPr="0039123C">
              <w:rPr>
                <w:rFonts w:asciiTheme="majorHAnsi" w:eastAsia="SimSun" w:hAnsiTheme="majorHAnsi" w:cstheme="majorHAnsi"/>
                <w:szCs w:val="18"/>
                <w:lang w:val="en-US"/>
              </w:rPr>
              <w:t>Max number of DL PRS Resources per DL PRS Resource Set.</w:t>
            </w:r>
          </w:p>
          <w:p w14:paraId="44FA0A39" w14:textId="77777777" w:rsidR="001C0E67" w:rsidRPr="0039123C" w:rsidRDefault="001C0E67" w:rsidP="006206F7">
            <w:pPr>
              <w:pStyle w:val="TAL"/>
              <w:spacing w:after="160" w:line="259" w:lineRule="auto"/>
              <w:ind w:left="360"/>
              <w:rPr>
                <w:rFonts w:asciiTheme="majorHAnsi" w:eastAsia="SimSun" w:hAnsiTheme="majorHAnsi" w:cstheme="majorHAnsi"/>
                <w:szCs w:val="18"/>
                <w:lang w:val="en-US"/>
              </w:rPr>
            </w:pPr>
            <w:r w:rsidRPr="0039123C">
              <w:rPr>
                <w:rFonts w:asciiTheme="majorHAnsi" w:eastAsia="SimSun" w:hAnsiTheme="majorHAnsi" w:cstheme="majorHAnsi"/>
                <w:szCs w:val="18"/>
                <w:lang w:val="en-US"/>
              </w:rPr>
              <w:t>Values = {1, 2, 4, 8, 16, 32, 64}</w:t>
            </w:r>
          </w:p>
          <w:p w14:paraId="476717F7" w14:textId="77777777" w:rsidR="001C0E67" w:rsidRPr="0039123C" w:rsidRDefault="001C0E67" w:rsidP="003919A3">
            <w:pPr>
              <w:pStyle w:val="TAL"/>
              <w:numPr>
                <w:ilvl w:val="0"/>
                <w:numId w:val="158"/>
              </w:numPr>
              <w:spacing w:after="160" w:line="259" w:lineRule="auto"/>
              <w:rPr>
                <w:rFonts w:asciiTheme="majorHAnsi" w:eastAsia="SimSun" w:hAnsiTheme="majorHAnsi" w:cstheme="majorHAnsi"/>
                <w:szCs w:val="18"/>
                <w:lang w:val="en-US"/>
              </w:rPr>
            </w:pPr>
            <w:r w:rsidRPr="0039123C">
              <w:rPr>
                <w:rFonts w:asciiTheme="majorHAnsi" w:eastAsia="SimSun" w:hAnsiTheme="majorHAnsi" w:cstheme="majorHAnsi"/>
                <w:szCs w:val="18"/>
                <w:lang w:val="en-US"/>
              </w:rPr>
              <w:t xml:space="preserve">Max number of DL PRS Resources across all frequency layers, TRPs and DL PRS Resource Sets. </w:t>
            </w:r>
          </w:p>
          <w:p w14:paraId="590F4C6D" w14:textId="77777777" w:rsidR="001C0E67" w:rsidRPr="0039123C" w:rsidRDefault="001C0E67" w:rsidP="006206F7">
            <w:pPr>
              <w:pStyle w:val="TAL"/>
              <w:spacing w:after="160" w:line="259" w:lineRule="auto"/>
              <w:ind w:left="360"/>
              <w:rPr>
                <w:rFonts w:asciiTheme="majorHAnsi" w:eastAsia="SimSun" w:hAnsiTheme="majorHAnsi" w:cstheme="majorHAnsi"/>
                <w:szCs w:val="18"/>
                <w:lang w:val="en-US"/>
              </w:rPr>
            </w:pPr>
            <w:r w:rsidRPr="0039123C">
              <w:rPr>
                <w:rFonts w:asciiTheme="majorHAnsi" w:eastAsia="SimSun" w:hAnsiTheme="majorHAnsi" w:cstheme="majorHAnsi"/>
                <w:szCs w:val="18"/>
                <w:lang w:val="en-US"/>
              </w:rPr>
              <w:t>Values = {64, 128, 192, 256, 512, 1024, 2048}</w:t>
            </w:r>
          </w:p>
          <w:p w14:paraId="3AF3C871" w14:textId="77777777" w:rsidR="001C0E67" w:rsidRPr="0039123C" w:rsidRDefault="001C0E67" w:rsidP="003919A3">
            <w:pPr>
              <w:pStyle w:val="TAL"/>
              <w:numPr>
                <w:ilvl w:val="0"/>
                <w:numId w:val="158"/>
              </w:numPr>
              <w:spacing w:after="160" w:line="259" w:lineRule="auto"/>
              <w:rPr>
                <w:rFonts w:asciiTheme="majorHAnsi" w:eastAsia="SimSun" w:hAnsiTheme="majorHAnsi" w:cstheme="majorHAnsi"/>
                <w:szCs w:val="18"/>
                <w:lang w:val="en-US"/>
              </w:rPr>
            </w:pPr>
            <w:r w:rsidRPr="0039123C">
              <w:rPr>
                <w:rFonts w:asciiTheme="majorHAnsi" w:eastAsia="SimSun" w:hAnsiTheme="majorHAnsi" w:cstheme="majorHAnsi"/>
                <w:szCs w:val="18"/>
                <w:lang w:val="en-US"/>
              </w:rPr>
              <w:t xml:space="preserve">Max number of TRPs across all positioning frequency layers per UE. </w:t>
            </w:r>
          </w:p>
          <w:p w14:paraId="355D5E89" w14:textId="77777777" w:rsidR="001C0E67" w:rsidRPr="0039123C" w:rsidRDefault="001C0E67" w:rsidP="006206F7">
            <w:pPr>
              <w:pStyle w:val="TAL"/>
              <w:spacing w:after="160" w:line="259" w:lineRule="auto"/>
              <w:ind w:left="360"/>
              <w:rPr>
                <w:rFonts w:asciiTheme="majorHAnsi" w:eastAsia="SimSun" w:hAnsiTheme="majorHAnsi" w:cstheme="majorHAnsi"/>
                <w:szCs w:val="18"/>
                <w:lang w:val="en-US"/>
              </w:rPr>
            </w:pPr>
            <w:r w:rsidRPr="0039123C">
              <w:rPr>
                <w:rFonts w:asciiTheme="majorHAnsi" w:eastAsia="SimSun" w:hAnsiTheme="majorHAnsi" w:cstheme="majorHAnsi"/>
                <w:szCs w:val="18"/>
                <w:lang w:val="en-US"/>
              </w:rPr>
              <w:t>Values = {</w:t>
            </w:r>
            <w:del w:id="459" w:author="Harada Hiroki" w:date="2020-05-24T15:41:00Z">
              <w:r w:rsidRPr="0039123C" w:rsidDel="0039123C">
                <w:rPr>
                  <w:rFonts w:asciiTheme="majorHAnsi" w:eastAsia="SimSun" w:hAnsiTheme="majorHAnsi" w:cstheme="majorHAnsi"/>
                  <w:szCs w:val="18"/>
                  <w:lang w:val="en-US"/>
                </w:rPr>
                <w:delText>[</w:delText>
              </w:r>
            </w:del>
            <w:r w:rsidRPr="0039123C">
              <w:rPr>
                <w:rFonts w:asciiTheme="majorHAnsi" w:eastAsia="SimSun" w:hAnsiTheme="majorHAnsi" w:cstheme="majorHAnsi"/>
                <w:szCs w:val="18"/>
                <w:lang w:val="en-US"/>
              </w:rPr>
              <w:t>3</w:t>
            </w:r>
            <w:del w:id="460" w:author="Harada Hiroki" w:date="2020-05-24T15:40:00Z">
              <w:r w:rsidRPr="0039123C" w:rsidDel="0039123C">
                <w:rPr>
                  <w:rFonts w:asciiTheme="majorHAnsi" w:eastAsia="SimSun" w:hAnsiTheme="majorHAnsi" w:cstheme="majorHAnsi"/>
                  <w:szCs w:val="18"/>
                  <w:lang w:val="en-US"/>
                </w:rPr>
                <w:delText>]</w:delText>
              </w:r>
            </w:del>
            <w:r w:rsidRPr="0039123C">
              <w:rPr>
                <w:rFonts w:asciiTheme="majorHAnsi" w:eastAsia="SimSun" w:hAnsiTheme="majorHAnsi" w:cstheme="majorHAnsi"/>
                <w:szCs w:val="18"/>
                <w:lang w:val="en-US"/>
              </w:rPr>
              <w:t xml:space="preserve">, </w:t>
            </w:r>
            <w:del w:id="461" w:author="Harada Hiroki" w:date="2020-05-24T15:40:00Z">
              <w:r w:rsidRPr="0039123C" w:rsidDel="0039123C">
                <w:rPr>
                  <w:rFonts w:asciiTheme="majorHAnsi" w:eastAsia="SimSun" w:hAnsiTheme="majorHAnsi" w:cstheme="majorHAnsi"/>
                  <w:szCs w:val="18"/>
                  <w:lang w:val="en-US"/>
                </w:rPr>
                <w:delText>[</w:delText>
              </w:r>
            </w:del>
            <w:r w:rsidRPr="0039123C">
              <w:rPr>
                <w:rFonts w:asciiTheme="majorHAnsi" w:eastAsia="SimSun" w:hAnsiTheme="majorHAnsi" w:cstheme="majorHAnsi"/>
                <w:szCs w:val="18"/>
                <w:lang w:val="en-US"/>
              </w:rPr>
              <w:t>6</w:t>
            </w:r>
            <w:del w:id="462" w:author="Harada Hiroki" w:date="2020-05-24T15:40:00Z">
              <w:r w:rsidRPr="0039123C" w:rsidDel="0039123C">
                <w:rPr>
                  <w:rFonts w:asciiTheme="majorHAnsi" w:eastAsia="SimSun" w:hAnsiTheme="majorHAnsi" w:cstheme="majorHAnsi"/>
                  <w:szCs w:val="18"/>
                  <w:lang w:val="en-US"/>
                </w:rPr>
                <w:delText>]</w:delText>
              </w:r>
            </w:del>
            <w:r w:rsidRPr="0039123C">
              <w:rPr>
                <w:rFonts w:asciiTheme="majorHAnsi" w:eastAsia="SimSun" w:hAnsiTheme="majorHAnsi" w:cstheme="majorHAnsi"/>
                <w:szCs w:val="18"/>
                <w:lang w:val="en-US"/>
              </w:rPr>
              <w:t xml:space="preserve">, </w:t>
            </w:r>
            <w:del w:id="463" w:author="Harada Hiroki" w:date="2020-05-24T15:40:00Z">
              <w:r w:rsidRPr="0039123C" w:rsidDel="0039123C">
                <w:rPr>
                  <w:rFonts w:asciiTheme="majorHAnsi" w:eastAsia="SimSun" w:hAnsiTheme="majorHAnsi" w:cstheme="majorHAnsi"/>
                  <w:szCs w:val="18"/>
                  <w:lang w:val="en-US"/>
                </w:rPr>
                <w:delText>[</w:delText>
              </w:r>
            </w:del>
            <w:r w:rsidRPr="0039123C">
              <w:rPr>
                <w:rFonts w:asciiTheme="majorHAnsi" w:eastAsia="SimSun" w:hAnsiTheme="majorHAnsi" w:cstheme="majorHAnsi"/>
                <w:szCs w:val="18"/>
                <w:lang w:val="en-US"/>
              </w:rPr>
              <w:t>12</w:t>
            </w:r>
            <w:del w:id="464" w:author="Harada Hiroki" w:date="2020-05-24T15:40:00Z">
              <w:r w:rsidRPr="0039123C" w:rsidDel="0039123C">
                <w:rPr>
                  <w:rFonts w:asciiTheme="majorHAnsi" w:eastAsia="SimSun" w:hAnsiTheme="majorHAnsi" w:cstheme="majorHAnsi"/>
                  <w:szCs w:val="18"/>
                  <w:lang w:val="en-US"/>
                </w:rPr>
                <w:delText>]</w:delText>
              </w:r>
            </w:del>
            <w:r w:rsidRPr="0039123C">
              <w:rPr>
                <w:rFonts w:asciiTheme="majorHAnsi" w:eastAsia="SimSun" w:hAnsiTheme="majorHAnsi" w:cstheme="majorHAnsi"/>
                <w:szCs w:val="18"/>
                <w:lang w:val="en-US"/>
              </w:rPr>
              <w:t xml:space="preserve">, </w:t>
            </w:r>
            <w:del w:id="465" w:author="Harada Hiroki" w:date="2020-05-24T15:40:00Z">
              <w:r w:rsidRPr="0039123C" w:rsidDel="0039123C">
                <w:rPr>
                  <w:rFonts w:asciiTheme="majorHAnsi" w:eastAsia="SimSun" w:hAnsiTheme="majorHAnsi" w:cstheme="majorHAnsi"/>
                  <w:szCs w:val="18"/>
                  <w:lang w:val="en-US"/>
                </w:rPr>
                <w:delText xml:space="preserve">[16], </w:delText>
              </w:r>
            </w:del>
            <w:r w:rsidRPr="0039123C">
              <w:rPr>
                <w:rFonts w:asciiTheme="majorHAnsi" w:eastAsia="SimSun" w:hAnsiTheme="majorHAnsi" w:cstheme="majorHAnsi"/>
                <w:szCs w:val="18"/>
                <w:lang w:val="en-US"/>
              </w:rPr>
              <w:t>24, 32, 64, 128, 256}</w:t>
            </w:r>
          </w:p>
          <w:p w14:paraId="5A006C2F" w14:textId="77777777" w:rsidR="001C0E67" w:rsidRPr="0039123C" w:rsidRDefault="001C0E67" w:rsidP="003919A3">
            <w:pPr>
              <w:pStyle w:val="TAL"/>
              <w:numPr>
                <w:ilvl w:val="0"/>
                <w:numId w:val="158"/>
              </w:numPr>
              <w:spacing w:after="160" w:line="259" w:lineRule="auto"/>
              <w:rPr>
                <w:rFonts w:asciiTheme="majorHAnsi" w:eastAsia="SimSun" w:hAnsiTheme="majorHAnsi" w:cstheme="majorHAnsi"/>
                <w:szCs w:val="18"/>
                <w:lang w:val="en-US"/>
              </w:rPr>
            </w:pPr>
            <w:r w:rsidRPr="0039123C">
              <w:rPr>
                <w:rFonts w:asciiTheme="majorHAnsi" w:eastAsia="SimSun" w:hAnsiTheme="majorHAnsi" w:cstheme="majorHAnsi"/>
                <w:szCs w:val="18"/>
                <w:lang w:val="en-US"/>
              </w:rPr>
              <w:t>Max number of DL PRS Resources per positioning frequency layer.</w:t>
            </w:r>
          </w:p>
          <w:p w14:paraId="5D432CAD" w14:textId="77777777" w:rsidR="001C0E67" w:rsidRPr="0039123C" w:rsidRDefault="001C0E67" w:rsidP="006206F7">
            <w:pPr>
              <w:pStyle w:val="TAL"/>
              <w:spacing w:after="160" w:line="259" w:lineRule="auto"/>
              <w:ind w:left="360"/>
              <w:rPr>
                <w:rFonts w:asciiTheme="majorHAnsi" w:eastAsia="SimSun" w:hAnsiTheme="majorHAnsi" w:cstheme="majorHAnsi"/>
                <w:szCs w:val="18"/>
                <w:lang w:val="en-US"/>
              </w:rPr>
            </w:pPr>
            <w:r w:rsidRPr="0039123C">
              <w:rPr>
                <w:rFonts w:asciiTheme="majorHAnsi" w:eastAsia="SimSun" w:hAnsiTheme="majorHAnsi" w:cstheme="majorHAnsi"/>
                <w:szCs w:val="18"/>
                <w:lang w:val="en-US"/>
              </w:rPr>
              <w:t>Values = {32, 64, 128, 256, 512, 1024}</w:t>
            </w:r>
          </w:p>
          <w:p w14:paraId="7515CE5F" w14:textId="77777777" w:rsidR="001C0E67" w:rsidRPr="0039123C" w:rsidRDefault="001C0E67" w:rsidP="003919A3">
            <w:pPr>
              <w:pStyle w:val="TAL"/>
              <w:numPr>
                <w:ilvl w:val="0"/>
                <w:numId w:val="158"/>
              </w:numPr>
              <w:spacing w:after="160" w:line="259" w:lineRule="auto"/>
              <w:rPr>
                <w:rFonts w:asciiTheme="majorHAnsi" w:eastAsia="SimSun" w:hAnsiTheme="majorHAnsi" w:cstheme="majorHAnsi"/>
                <w:szCs w:val="18"/>
                <w:lang w:val="en-US"/>
              </w:rPr>
            </w:pPr>
            <w:del w:id="466" w:author="Harada Hiroki" w:date="2020-05-24T15:41:00Z">
              <w:r w:rsidRPr="0039123C" w:rsidDel="0039123C">
                <w:rPr>
                  <w:rFonts w:asciiTheme="majorHAnsi" w:eastAsia="SimSun" w:hAnsiTheme="majorHAnsi" w:cstheme="majorHAnsi"/>
                  <w:szCs w:val="18"/>
                  <w:lang w:val="en-US"/>
                </w:rPr>
                <w:delText>[</w:delText>
              </w:r>
            </w:del>
            <w:r w:rsidRPr="0039123C">
              <w:rPr>
                <w:rFonts w:asciiTheme="majorHAnsi" w:eastAsia="SimSun" w:hAnsiTheme="majorHAnsi" w:cstheme="majorHAnsi"/>
                <w:szCs w:val="18"/>
                <w:lang w:val="en-US"/>
              </w:rPr>
              <w:t>Max number of positioning frequency layers UE supports</w:t>
            </w:r>
          </w:p>
          <w:p w14:paraId="609B176F" w14:textId="77777777" w:rsidR="001C0E67" w:rsidRPr="0039123C" w:rsidRDefault="001C0E67" w:rsidP="006206F7">
            <w:pPr>
              <w:pStyle w:val="TAL"/>
              <w:spacing w:after="160" w:line="259" w:lineRule="auto"/>
              <w:ind w:left="360"/>
              <w:rPr>
                <w:rFonts w:asciiTheme="majorHAnsi" w:eastAsia="SimSun" w:hAnsiTheme="majorHAnsi" w:cstheme="majorHAnsi"/>
                <w:szCs w:val="18"/>
                <w:lang w:val="ru-RU"/>
              </w:rPr>
            </w:pPr>
            <w:r w:rsidRPr="0039123C">
              <w:rPr>
                <w:rFonts w:asciiTheme="majorHAnsi" w:hAnsiTheme="majorHAnsi" w:cstheme="majorHAnsi" w:hint="eastAsia"/>
                <w:szCs w:val="18"/>
                <w:lang w:val="en-US" w:eastAsia="ja-JP"/>
              </w:rPr>
              <w:t>V</w:t>
            </w:r>
            <w:r w:rsidRPr="0039123C">
              <w:rPr>
                <w:rFonts w:asciiTheme="majorHAnsi" w:hAnsiTheme="majorHAnsi" w:cstheme="majorHAnsi"/>
                <w:szCs w:val="18"/>
                <w:lang w:val="en-US" w:eastAsia="ja-JP"/>
              </w:rPr>
              <w:t>alues = {1, 2, 3, 4}</w:t>
            </w:r>
            <w:del w:id="467" w:author="Harada Hiroki" w:date="2020-05-24T15:41:00Z">
              <w:r w:rsidRPr="0039123C" w:rsidDel="0039123C">
                <w:rPr>
                  <w:rFonts w:asciiTheme="majorHAnsi" w:hAnsiTheme="majorHAnsi" w:cstheme="majorHAnsi"/>
                  <w:szCs w:val="18"/>
                  <w:lang w:val="en-US" w:eastAsia="ja-JP"/>
                </w:rPr>
                <w:delText>]</w:delText>
              </w:r>
            </w:del>
          </w:p>
        </w:tc>
        <w:tc>
          <w:tcPr>
            <w:tcW w:w="1282" w:type="dxa"/>
            <w:tcBorders>
              <w:top w:val="single" w:sz="4" w:space="0" w:color="auto"/>
              <w:left w:val="single" w:sz="4" w:space="0" w:color="auto"/>
              <w:bottom w:val="single" w:sz="4" w:space="0" w:color="auto"/>
              <w:right w:val="single" w:sz="4" w:space="0" w:color="auto"/>
            </w:tcBorders>
          </w:tcPr>
          <w:p w14:paraId="38DEE028" w14:textId="77777777" w:rsidR="001C0E67" w:rsidRPr="0039123C" w:rsidRDefault="001C0E67" w:rsidP="006206F7">
            <w:pPr>
              <w:pStyle w:val="TAL"/>
              <w:jc w:val="center"/>
              <w:rPr>
                <w:lang w:eastAsia="ja-JP"/>
              </w:rPr>
            </w:pPr>
            <w:r w:rsidRPr="0039123C">
              <w:rPr>
                <w:lang w:eastAsia="ja-JP"/>
              </w:rPr>
              <w:t>13-1</w:t>
            </w:r>
          </w:p>
        </w:tc>
        <w:tc>
          <w:tcPr>
            <w:tcW w:w="853" w:type="dxa"/>
            <w:tcBorders>
              <w:top w:val="single" w:sz="4" w:space="0" w:color="auto"/>
              <w:left w:val="single" w:sz="4" w:space="0" w:color="auto"/>
              <w:bottom w:val="single" w:sz="4" w:space="0" w:color="auto"/>
              <w:right w:val="single" w:sz="4" w:space="0" w:color="auto"/>
            </w:tcBorders>
          </w:tcPr>
          <w:p w14:paraId="594A2869" w14:textId="4C731670" w:rsidR="001C0E67" w:rsidRPr="0039123C" w:rsidRDefault="0039123C" w:rsidP="006206F7">
            <w:pPr>
              <w:pStyle w:val="TAL"/>
              <w:jc w:val="center"/>
              <w:rPr>
                <w:bCs/>
              </w:rPr>
            </w:pPr>
            <w:ins w:id="468" w:author="Harada Hiroki" w:date="2020-05-24T15:46:00Z">
              <w:r>
                <w:rPr>
                  <w:bCs/>
                </w:rPr>
                <w:t>No</w:t>
              </w:r>
            </w:ins>
            <w:del w:id="469" w:author="Harada Hiroki" w:date="2020-05-24T15:46:00Z">
              <w:r w:rsidR="001C0E67" w:rsidRPr="0039123C" w:rsidDel="0039123C">
                <w:rPr>
                  <w:bCs/>
                </w:rPr>
                <w:delText>Yes</w:delText>
              </w:r>
            </w:del>
          </w:p>
        </w:tc>
        <w:tc>
          <w:tcPr>
            <w:tcW w:w="851" w:type="dxa"/>
            <w:tcBorders>
              <w:top w:val="single" w:sz="4" w:space="0" w:color="auto"/>
              <w:left w:val="single" w:sz="4" w:space="0" w:color="auto"/>
              <w:bottom w:val="single" w:sz="4" w:space="0" w:color="auto"/>
              <w:right w:val="single" w:sz="4" w:space="0" w:color="auto"/>
            </w:tcBorders>
          </w:tcPr>
          <w:p w14:paraId="0CFD21BC" w14:textId="77777777" w:rsidR="001C0E67" w:rsidRPr="0039123C" w:rsidRDefault="001C0E67" w:rsidP="006206F7">
            <w:pPr>
              <w:pStyle w:val="TAL"/>
              <w:jc w:val="center"/>
              <w:rPr>
                <w:bCs/>
              </w:rPr>
            </w:pPr>
            <w:r w:rsidRPr="0039123C">
              <w:rPr>
                <w:bCs/>
              </w:rPr>
              <w:t>N/A</w:t>
            </w:r>
          </w:p>
        </w:tc>
        <w:tc>
          <w:tcPr>
            <w:tcW w:w="1417" w:type="dxa"/>
            <w:tcBorders>
              <w:top w:val="single" w:sz="4" w:space="0" w:color="auto"/>
              <w:left w:val="single" w:sz="4" w:space="0" w:color="auto"/>
              <w:bottom w:val="single" w:sz="4" w:space="0" w:color="auto"/>
              <w:right w:val="single" w:sz="4" w:space="0" w:color="auto"/>
            </w:tcBorders>
          </w:tcPr>
          <w:p w14:paraId="6603D7C0" w14:textId="77777777" w:rsidR="001C0E67" w:rsidRPr="0039123C" w:rsidRDefault="001C0E67" w:rsidP="006206F7">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3C78D244" w14:textId="77777777" w:rsidR="001C0E67" w:rsidRPr="0039123C" w:rsidRDefault="001C0E67" w:rsidP="006206F7">
            <w:pPr>
              <w:pStyle w:val="TAL"/>
              <w:jc w:val="center"/>
              <w:rPr>
                <w:rFonts w:eastAsia="Times New Roman"/>
                <w:bCs/>
                <w:lang w:eastAsia="ja-JP"/>
              </w:rPr>
            </w:pPr>
            <w:del w:id="470" w:author="Harada Hiroki" w:date="2020-05-24T15:41:00Z">
              <w:r w:rsidRPr="0039123C" w:rsidDel="0039123C">
                <w:rPr>
                  <w:rFonts w:eastAsia="Times New Roman"/>
                  <w:bCs/>
                  <w:lang w:eastAsia="ja-JP"/>
                </w:rPr>
                <w:delText>[</w:delText>
              </w:r>
            </w:del>
            <w:r w:rsidRPr="0039123C">
              <w:rPr>
                <w:rFonts w:eastAsia="Times New Roman"/>
                <w:bCs/>
                <w:lang w:eastAsia="ja-JP"/>
              </w:rPr>
              <w:t>Per UE</w:t>
            </w:r>
            <w:del w:id="471" w:author="Harada Hiroki" w:date="2020-05-24T15:41:00Z">
              <w:r w:rsidRPr="0039123C" w:rsidDel="0039123C">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02275BAA" w14:textId="0E462530" w:rsidR="001C0E67" w:rsidRPr="0039123C" w:rsidRDefault="0039123C" w:rsidP="006206F7">
            <w:pPr>
              <w:pStyle w:val="TAL"/>
              <w:jc w:val="center"/>
              <w:rPr>
                <w:bCs/>
              </w:rPr>
            </w:pPr>
            <w:ins w:id="472" w:author="Harada Hiroki" w:date="2020-05-24T15:41:00Z">
              <w:r w:rsidRPr="0039123C">
                <w:rPr>
                  <w:bCs/>
                </w:rPr>
                <w:t>No</w:t>
              </w:r>
            </w:ins>
            <w:del w:id="473" w:author="Harada Hiroki" w:date="2020-05-24T15:41:00Z">
              <w:r w:rsidR="001C0E67" w:rsidRPr="0039123C" w:rsidDel="0039123C">
                <w:rPr>
                  <w:bCs/>
                </w:rPr>
                <w:delText>N/A</w:delText>
              </w:r>
            </w:del>
          </w:p>
        </w:tc>
        <w:tc>
          <w:tcPr>
            <w:tcW w:w="993" w:type="dxa"/>
            <w:tcBorders>
              <w:top w:val="single" w:sz="4" w:space="0" w:color="auto"/>
              <w:left w:val="single" w:sz="4" w:space="0" w:color="auto"/>
              <w:bottom w:val="single" w:sz="4" w:space="0" w:color="auto"/>
              <w:right w:val="single" w:sz="4" w:space="0" w:color="auto"/>
            </w:tcBorders>
          </w:tcPr>
          <w:p w14:paraId="3AF43DE2" w14:textId="77777777" w:rsidR="001C0E67" w:rsidRPr="0039123C" w:rsidRDefault="001C0E67" w:rsidP="006206F7">
            <w:pPr>
              <w:pStyle w:val="TAL"/>
              <w:jc w:val="center"/>
              <w:rPr>
                <w:bCs/>
              </w:rPr>
            </w:pPr>
            <w:del w:id="474" w:author="Harada Hiroki" w:date="2020-05-24T15:41:00Z">
              <w:r w:rsidRPr="0039123C" w:rsidDel="0039123C">
                <w:rPr>
                  <w:bCs/>
                </w:rPr>
                <w:delText>[</w:delText>
              </w:r>
            </w:del>
            <w:r w:rsidRPr="0039123C">
              <w:rPr>
                <w:bCs/>
              </w:rPr>
              <w:t>Yes</w:t>
            </w:r>
            <w:del w:id="475" w:author="Harada Hiroki" w:date="2020-05-24T15:41:00Z">
              <w:r w:rsidRPr="0039123C" w:rsidDel="0039123C">
                <w:rPr>
                  <w:bCs/>
                </w:rPr>
                <w:delText>]</w:delText>
              </w:r>
            </w:del>
          </w:p>
        </w:tc>
        <w:tc>
          <w:tcPr>
            <w:tcW w:w="1842" w:type="dxa"/>
            <w:tcBorders>
              <w:top w:val="single" w:sz="4" w:space="0" w:color="auto"/>
              <w:left w:val="single" w:sz="4" w:space="0" w:color="auto"/>
              <w:bottom w:val="single" w:sz="4" w:space="0" w:color="auto"/>
              <w:right w:val="single" w:sz="4" w:space="0" w:color="auto"/>
            </w:tcBorders>
          </w:tcPr>
          <w:p w14:paraId="46F6D8A0" w14:textId="77777777" w:rsidR="001C0E67" w:rsidRPr="0039123C" w:rsidRDefault="001C0E67" w:rsidP="006206F7">
            <w:pPr>
              <w:pStyle w:val="TAL"/>
              <w:jc w:val="center"/>
              <w:rPr>
                <w:lang w:eastAsia="ja-JP"/>
              </w:rPr>
            </w:pPr>
            <w:r w:rsidRPr="0039123C">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6E15496" w14:textId="77777777" w:rsidR="001C0E67" w:rsidRDefault="001C0E67" w:rsidP="006206F7">
            <w:pPr>
              <w:pStyle w:val="TAH"/>
              <w:jc w:val="left"/>
              <w:rPr>
                <w:b w:val="0"/>
                <w:bCs/>
              </w:rPr>
            </w:pPr>
            <w:r w:rsidRPr="00D73760">
              <w:rPr>
                <w:b w:val="0"/>
                <w:bCs/>
              </w:rPr>
              <w:t>Need for location server to know if the feature is supported.</w:t>
            </w:r>
          </w:p>
          <w:p w14:paraId="0D76A589" w14:textId="340D56D0" w:rsidR="001C0E67" w:rsidDel="0039123C" w:rsidRDefault="001C0E67" w:rsidP="006206F7">
            <w:pPr>
              <w:pStyle w:val="TAH"/>
              <w:jc w:val="left"/>
              <w:rPr>
                <w:del w:id="476" w:author="Harada Hiroki" w:date="2020-05-24T15:41:00Z"/>
                <w:rFonts w:eastAsia="MS Mincho"/>
                <w:b w:val="0"/>
                <w:bCs/>
              </w:rPr>
            </w:pPr>
          </w:p>
          <w:p w14:paraId="1BB91E3C" w14:textId="7EC84220" w:rsidR="001C0E67" w:rsidRPr="00296BFF" w:rsidRDefault="001C0E67" w:rsidP="006206F7">
            <w:pPr>
              <w:pStyle w:val="TAH"/>
              <w:jc w:val="left"/>
              <w:rPr>
                <w:rFonts w:eastAsia="MS Mincho"/>
                <w:b w:val="0"/>
                <w:bCs/>
              </w:rPr>
            </w:pPr>
            <w:del w:id="477" w:author="Harada Hiroki" w:date="2020-05-24T15:41:00Z">
              <w:r w:rsidRPr="00296BFF" w:rsidDel="0039123C">
                <w:rPr>
                  <w:rFonts w:eastAsia="MS Mincho"/>
                  <w:b w:val="0"/>
                  <w:bCs/>
                  <w:highlight w:val="yellow"/>
                </w:rPr>
                <w:delText>FFS: split of candidate values for FR1/FR2/mixed FR1-FR2 for each component</w:delText>
              </w:r>
            </w:del>
          </w:p>
        </w:tc>
        <w:tc>
          <w:tcPr>
            <w:tcW w:w="1276" w:type="dxa"/>
            <w:tcBorders>
              <w:top w:val="single" w:sz="4" w:space="0" w:color="auto"/>
              <w:left w:val="single" w:sz="4" w:space="0" w:color="auto"/>
              <w:bottom w:val="single" w:sz="4" w:space="0" w:color="auto"/>
              <w:right w:val="single" w:sz="4" w:space="0" w:color="auto"/>
            </w:tcBorders>
          </w:tcPr>
          <w:p w14:paraId="27C9B6BF" w14:textId="77777777" w:rsidR="001C0E67" w:rsidRPr="00D73760" w:rsidRDefault="001C0E67" w:rsidP="006206F7">
            <w:pPr>
              <w:pStyle w:val="TAL"/>
              <w:rPr>
                <w:bCs/>
              </w:rPr>
            </w:pPr>
            <w:r w:rsidRPr="00D73760">
              <w:rPr>
                <w:bCs/>
              </w:rPr>
              <w:t>Optional with capability signaling</w:t>
            </w:r>
          </w:p>
        </w:tc>
      </w:tr>
    </w:tbl>
    <w:p w14:paraId="0FC02C81" w14:textId="77777777" w:rsidR="0039123C" w:rsidRDefault="0039123C" w:rsidP="001C0E67">
      <w:pPr>
        <w:spacing w:afterLines="50" w:after="120"/>
        <w:jc w:val="both"/>
        <w:rPr>
          <w:sz w:val="22"/>
          <w:lang w:val="en-US"/>
        </w:rPr>
      </w:pPr>
    </w:p>
    <w:p w14:paraId="6C8891FE" w14:textId="01680CD0" w:rsidR="001C0E67" w:rsidRDefault="001C0E67" w:rsidP="001C0E67">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4E55A460" w14:textId="77777777" w:rsidR="001C0E67" w:rsidRDefault="001C0E67" w:rsidP="001C0E67">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1C0E67" w14:paraId="6C924B0E" w14:textId="77777777" w:rsidTr="006206F7">
        <w:tc>
          <w:tcPr>
            <w:tcW w:w="569" w:type="pct"/>
            <w:shd w:val="clear" w:color="auto" w:fill="F2F2F2" w:themeFill="background1" w:themeFillShade="F2"/>
          </w:tcPr>
          <w:p w14:paraId="468FCE51" w14:textId="77777777" w:rsidR="001C0E67" w:rsidRDefault="001C0E67" w:rsidP="006206F7">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15EAD24B" w14:textId="77777777" w:rsidR="001C0E67" w:rsidRDefault="001C0E67" w:rsidP="006206F7">
            <w:pPr>
              <w:spacing w:afterLines="50" w:after="120"/>
              <w:jc w:val="both"/>
              <w:rPr>
                <w:sz w:val="22"/>
                <w:lang w:val="en-US"/>
              </w:rPr>
            </w:pPr>
            <w:r>
              <w:rPr>
                <w:rFonts w:hint="eastAsia"/>
                <w:sz w:val="22"/>
                <w:lang w:val="en-US"/>
              </w:rPr>
              <w:t>C</w:t>
            </w:r>
            <w:r>
              <w:rPr>
                <w:sz w:val="22"/>
                <w:lang w:val="en-US"/>
              </w:rPr>
              <w:t>omment</w:t>
            </w:r>
          </w:p>
        </w:tc>
      </w:tr>
      <w:tr w:rsidR="001C0E67" w14:paraId="1460356B" w14:textId="77777777" w:rsidTr="006206F7">
        <w:tc>
          <w:tcPr>
            <w:tcW w:w="569" w:type="pct"/>
          </w:tcPr>
          <w:p w14:paraId="435640B0" w14:textId="0D9E5CB3" w:rsidR="001C0E67" w:rsidRPr="00B11649" w:rsidRDefault="00B11649" w:rsidP="006206F7">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w:t>
            </w:r>
          </w:p>
        </w:tc>
        <w:tc>
          <w:tcPr>
            <w:tcW w:w="4431" w:type="pct"/>
          </w:tcPr>
          <w:p w14:paraId="09A5FECC" w14:textId="77777777" w:rsidR="00070A63" w:rsidRDefault="00070A63" w:rsidP="00070A63">
            <w:pPr>
              <w:spacing w:afterLines="50" w:after="120"/>
              <w:jc w:val="both"/>
              <w:rPr>
                <w:rFonts w:eastAsiaTheme="minorEastAsia"/>
                <w:sz w:val="22"/>
                <w:lang w:val="en-US" w:eastAsia="zh-CN"/>
              </w:rPr>
            </w:pPr>
            <w:r>
              <w:rPr>
                <w:rFonts w:eastAsiaTheme="minorEastAsia"/>
                <w:sz w:val="22"/>
                <w:lang w:val="en-US" w:eastAsia="zh-CN"/>
              </w:rPr>
              <w:t>Suggest to have the following, and change FR1/FR2 differentiation to “No”.</w:t>
            </w:r>
          </w:p>
          <w:p w14:paraId="402C8D62" w14:textId="77777777" w:rsidR="00070A63" w:rsidRPr="004A5E18" w:rsidRDefault="00070A63" w:rsidP="00070A63">
            <w:pPr>
              <w:pStyle w:val="TAL"/>
              <w:numPr>
                <w:ilvl w:val="0"/>
                <w:numId w:val="181"/>
              </w:numPr>
              <w:spacing w:after="160" w:line="259" w:lineRule="auto"/>
              <w:rPr>
                <w:rFonts w:asciiTheme="majorHAnsi" w:eastAsia="SimSun" w:hAnsiTheme="majorHAnsi" w:cstheme="majorHAnsi"/>
                <w:szCs w:val="18"/>
                <w:lang w:val="en-US"/>
              </w:rPr>
            </w:pPr>
            <w:r w:rsidRPr="004A5E18">
              <w:rPr>
                <w:rFonts w:asciiTheme="majorHAnsi" w:eastAsia="SimSun" w:hAnsiTheme="majorHAnsi" w:cstheme="majorHAnsi"/>
                <w:szCs w:val="18"/>
                <w:lang w:val="en-US"/>
              </w:rPr>
              <w:t xml:space="preserve">Max number of DL PRS Resource Sets per TRP per frequency layer. </w:t>
            </w:r>
          </w:p>
          <w:p w14:paraId="0838C810" w14:textId="77777777" w:rsidR="00070A63" w:rsidRPr="004A5E18" w:rsidRDefault="00070A63" w:rsidP="00070A63">
            <w:pPr>
              <w:pStyle w:val="TAL"/>
              <w:spacing w:after="160" w:line="259" w:lineRule="auto"/>
              <w:ind w:left="360"/>
              <w:rPr>
                <w:rFonts w:asciiTheme="majorHAnsi" w:eastAsia="SimSun" w:hAnsiTheme="majorHAnsi" w:cstheme="majorHAnsi"/>
                <w:szCs w:val="18"/>
                <w:lang w:val="en-US"/>
              </w:rPr>
            </w:pPr>
            <w:r w:rsidRPr="004A5E18">
              <w:rPr>
                <w:rFonts w:asciiTheme="majorHAnsi" w:eastAsia="SimSun" w:hAnsiTheme="majorHAnsi" w:cstheme="majorHAnsi"/>
                <w:szCs w:val="18"/>
                <w:lang w:val="en-US"/>
              </w:rPr>
              <w:t>Values = {1, 2}</w:t>
            </w:r>
          </w:p>
          <w:p w14:paraId="055FD107" w14:textId="52C84D41" w:rsidR="00070A63" w:rsidRPr="004A5E18" w:rsidRDefault="00070A63" w:rsidP="00070A63">
            <w:pPr>
              <w:pStyle w:val="TAL"/>
              <w:numPr>
                <w:ilvl w:val="0"/>
                <w:numId w:val="181"/>
              </w:numPr>
              <w:spacing w:after="160" w:line="259" w:lineRule="auto"/>
              <w:rPr>
                <w:rFonts w:asciiTheme="majorHAnsi" w:eastAsia="SimSun" w:hAnsiTheme="majorHAnsi" w:cstheme="majorHAnsi"/>
                <w:szCs w:val="18"/>
                <w:lang w:val="en-US"/>
              </w:rPr>
            </w:pPr>
            <w:r w:rsidRPr="004A5E18">
              <w:rPr>
                <w:rFonts w:asciiTheme="majorHAnsi" w:eastAsia="SimSun" w:hAnsiTheme="majorHAnsi" w:cstheme="majorHAnsi"/>
                <w:szCs w:val="18"/>
                <w:lang w:val="en-US"/>
              </w:rPr>
              <w:t>Max number of DL PRS Resources per DL PRS Resource Set</w:t>
            </w:r>
            <w:ins w:id="478" w:author="Huawei" w:date="2020-05-25T18:10:00Z">
              <w:r>
                <w:rPr>
                  <w:rFonts w:asciiTheme="majorHAnsi" w:eastAsia="SimSun" w:hAnsiTheme="majorHAnsi" w:cstheme="majorHAnsi"/>
                  <w:szCs w:val="18"/>
                  <w:lang w:val="en-US"/>
                </w:rPr>
                <w:t xml:space="preserve"> for FR1</w:t>
              </w:r>
            </w:ins>
            <w:r w:rsidRPr="004A5E18">
              <w:rPr>
                <w:rFonts w:asciiTheme="majorHAnsi" w:eastAsia="SimSun" w:hAnsiTheme="majorHAnsi" w:cstheme="majorHAnsi"/>
                <w:szCs w:val="18"/>
                <w:lang w:val="en-US"/>
              </w:rPr>
              <w:t>.</w:t>
            </w:r>
          </w:p>
          <w:p w14:paraId="24C0CE4F" w14:textId="52837C49" w:rsidR="00070A63" w:rsidRPr="004A5E18" w:rsidRDefault="00070A63" w:rsidP="00070A63">
            <w:pPr>
              <w:pStyle w:val="TAL"/>
              <w:spacing w:after="160" w:line="259" w:lineRule="auto"/>
              <w:ind w:left="360"/>
              <w:rPr>
                <w:ins w:id="479" w:author="Huawei" w:date="2020-05-25T18:11:00Z"/>
                <w:rFonts w:asciiTheme="majorHAnsi" w:eastAsia="SimSun" w:hAnsiTheme="majorHAnsi" w:cstheme="majorHAnsi"/>
                <w:szCs w:val="18"/>
                <w:lang w:val="en-US"/>
              </w:rPr>
            </w:pPr>
            <w:ins w:id="480" w:author="Huawei" w:date="2020-05-25T18:11:00Z">
              <w:r w:rsidRPr="004A5E18">
                <w:rPr>
                  <w:rFonts w:asciiTheme="majorHAnsi" w:eastAsia="SimSun" w:hAnsiTheme="majorHAnsi" w:cstheme="majorHAnsi"/>
                  <w:szCs w:val="18"/>
                  <w:lang w:val="en-US"/>
                </w:rPr>
                <w:t>Values = {1, 2, 4, 8}</w:t>
              </w:r>
            </w:ins>
          </w:p>
          <w:p w14:paraId="21A66F1F" w14:textId="0260B16E" w:rsidR="00070A63" w:rsidRPr="004A5E18" w:rsidRDefault="00070A63" w:rsidP="00070A63">
            <w:pPr>
              <w:pStyle w:val="TAL"/>
              <w:numPr>
                <w:ilvl w:val="0"/>
                <w:numId w:val="181"/>
              </w:numPr>
              <w:spacing w:after="160" w:line="259" w:lineRule="auto"/>
              <w:rPr>
                <w:ins w:id="481" w:author="Huawei" w:date="2020-05-25T18:11:00Z"/>
                <w:rFonts w:asciiTheme="majorHAnsi" w:eastAsia="SimSun" w:hAnsiTheme="majorHAnsi" w:cstheme="majorHAnsi"/>
                <w:szCs w:val="18"/>
                <w:lang w:val="en-US"/>
              </w:rPr>
            </w:pPr>
            <w:ins w:id="482" w:author="Huawei" w:date="2020-05-25T18:11:00Z">
              <w:r w:rsidRPr="004A5E18">
                <w:rPr>
                  <w:rFonts w:asciiTheme="majorHAnsi" w:eastAsia="SimSun" w:hAnsiTheme="majorHAnsi" w:cstheme="majorHAnsi"/>
                  <w:szCs w:val="18"/>
                  <w:lang w:val="en-US"/>
                </w:rPr>
                <w:t>Max number of DL PRS Resources per DL PRS Resource Set</w:t>
              </w:r>
              <w:r>
                <w:rPr>
                  <w:rFonts w:asciiTheme="majorHAnsi" w:eastAsia="SimSun" w:hAnsiTheme="majorHAnsi" w:cstheme="majorHAnsi"/>
                  <w:szCs w:val="18"/>
                  <w:lang w:val="en-US"/>
                </w:rPr>
                <w:t xml:space="preserve"> for FR2</w:t>
              </w:r>
              <w:r w:rsidRPr="004A5E18">
                <w:rPr>
                  <w:rFonts w:asciiTheme="majorHAnsi" w:eastAsia="SimSun" w:hAnsiTheme="majorHAnsi" w:cstheme="majorHAnsi"/>
                  <w:szCs w:val="18"/>
                  <w:lang w:val="en-US"/>
                </w:rPr>
                <w:t>.</w:t>
              </w:r>
            </w:ins>
          </w:p>
          <w:p w14:paraId="47E2AA65" w14:textId="77777777" w:rsidR="00070A63" w:rsidRPr="004A5E18" w:rsidRDefault="00070A63" w:rsidP="00070A63">
            <w:pPr>
              <w:pStyle w:val="TAL"/>
              <w:spacing w:after="160" w:line="259" w:lineRule="auto"/>
              <w:ind w:left="360"/>
              <w:rPr>
                <w:rFonts w:asciiTheme="majorHAnsi" w:eastAsia="SimSun" w:hAnsiTheme="majorHAnsi" w:cstheme="majorHAnsi"/>
                <w:szCs w:val="18"/>
                <w:lang w:val="en-US"/>
              </w:rPr>
            </w:pPr>
            <w:r w:rsidRPr="004A5E18">
              <w:rPr>
                <w:rFonts w:asciiTheme="majorHAnsi" w:eastAsia="SimSun" w:hAnsiTheme="majorHAnsi" w:cstheme="majorHAnsi"/>
                <w:szCs w:val="18"/>
                <w:lang w:val="en-US"/>
              </w:rPr>
              <w:t>Values = {1, 2, 4, 8, 16, 32, 64}</w:t>
            </w:r>
          </w:p>
          <w:p w14:paraId="5DAFCF03" w14:textId="77777777" w:rsidR="00070A63" w:rsidRPr="004A5E18" w:rsidRDefault="00070A63" w:rsidP="00070A63">
            <w:pPr>
              <w:pStyle w:val="TAL"/>
              <w:numPr>
                <w:ilvl w:val="0"/>
                <w:numId w:val="181"/>
              </w:numPr>
              <w:spacing w:after="160" w:line="259" w:lineRule="auto"/>
              <w:rPr>
                <w:rFonts w:asciiTheme="majorHAnsi" w:eastAsia="SimSun" w:hAnsiTheme="majorHAnsi" w:cstheme="majorHAnsi"/>
                <w:szCs w:val="18"/>
                <w:lang w:val="en-US"/>
              </w:rPr>
            </w:pPr>
            <w:r w:rsidRPr="004A5E18">
              <w:rPr>
                <w:rFonts w:asciiTheme="majorHAnsi" w:eastAsia="SimSun" w:hAnsiTheme="majorHAnsi" w:cstheme="majorHAnsi"/>
                <w:szCs w:val="18"/>
                <w:lang w:val="en-US"/>
              </w:rPr>
              <w:t>Max number of DL PRS Resources across all frequency layers, TRPs and DL PRS Resource Sets</w:t>
            </w:r>
            <w:r>
              <w:rPr>
                <w:rFonts w:asciiTheme="majorHAnsi" w:eastAsia="SimSun" w:hAnsiTheme="majorHAnsi" w:cstheme="majorHAnsi"/>
                <w:szCs w:val="18"/>
                <w:lang w:val="en-US"/>
              </w:rPr>
              <w:t xml:space="preserve"> </w:t>
            </w:r>
            <w:ins w:id="483" w:author="Huawei" w:date="2020-05-25T17:54:00Z">
              <w:r>
                <w:rPr>
                  <w:rFonts w:asciiTheme="majorHAnsi" w:eastAsia="SimSun" w:hAnsiTheme="majorHAnsi" w:cstheme="majorHAnsi"/>
                  <w:szCs w:val="18"/>
                  <w:lang w:val="en-US"/>
                </w:rPr>
                <w:t>for FR1-only</w:t>
              </w:r>
            </w:ins>
            <w:r w:rsidRPr="004A5E18">
              <w:rPr>
                <w:rFonts w:asciiTheme="majorHAnsi" w:eastAsia="SimSun" w:hAnsiTheme="majorHAnsi" w:cstheme="majorHAnsi"/>
                <w:szCs w:val="18"/>
                <w:lang w:val="en-US"/>
              </w:rPr>
              <w:t>.</w:t>
            </w:r>
          </w:p>
          <w:p w14:paraId="3CA59CA0" w14:textId="77777777" w:rsidR="00070A63" w:rsidRPr="004A5E18" w:rsidRDefault="00070A63" w:rsidP="00070A63">
            <w:pPr>
              <w:pStyle w:val="TAL"/>
              <w:spacing w:after="160" w:line="259" w:lineRule="auto"/>
              <w:ind w:left="360"/>
              <w:rPr>
                <w:rFonts w:asciiTheme="majorHAnsi" w:eastAsia="SimSun" w:hAnsiTheme="majorHAnsi" w:cstheme="majorHAnsi"/>
                <w:szCs w:val="18"/>
                <w:lang w:val="en-US"/>
              </w:rPr>
            </w:pPr>
            <w:r w:rsidRPr="004A5E18">
              <w:rPr>
                <w:rFonts w:asciiTheme="majorHAnsi" w:eastAsia="SimSun" w:hAnsiTheme="majorHAnsi" w:cstheme="majorHAnsi"/>
                <w:szCs w:val="18"/>
                <w:lang w:val="en-US"/>
              </w:rPr>
              <w:t>Values = {</w:t>
            </w:r>
            <w:ins w:id="484" w:author="Huawei" w:date="2020-05-25T18:05:00Z">
              <w:r>
                <w:rPr>
                  <w:rFonts w:asciiTheme="majorHAnsi" w:eastAsia="SimSun" w:hAnsiTheme="majorHAnsi" w:cstheme="majorHAnsi"/>
                  <w:szCs w:val="18"/>
                  <w:lang w:val="en-US"/>
                </w:rPr>
                <w:t xml:space="preserve">3, 24, </w:t>
              </w:r>
            </w:ins>
            <w:r w:rsidRPr="004A5E18">
              <w:rPr>
                <w:rFonts w:asciiTheme="majorHAnsi" w:eastAsia="SimSun" w:hAnsiTheme="majorHAnsi" w:cstheme="majorHAnsi"/>
                <w:szCs w:val="18"/>
                <w:lang w:val="en-US"/>
              </w:rPr>
              <w:t>64, 128, 192, 256, 512, 1024, 2048}</w:t>
            </w:r>
          </w:p>
          <w:p w14:paraId="38768D9A" w14:textId="77777777" w:rsidR="00070A63" w:rsidRDefault="00070A63" w:rsidP="00070A63">
            <w:pPr>
              <w:pStyle w:val="TAL"/>
              <w:numPr>
                <w:ilvl w:val="0"/>
                <w:numId w:val="181"/>
              </w:numPr>
              <w:spacing w:after="200" w:line="276" w:lineRule="auto"/>
              <w:rPr>
                <w:ins w:id="485" w:author="Huawei" w:date="2020-05-25T17:56:00Z"/>
                <w:rFonts w:asciiTheme="majorHAnsi" w:eastAsia="SimSun" w:hAnsiTheme="majorHAnsi" w:cstheme="majorHAnsi"/>
                <w:szCs w:val="18"/>
                <w:lang w:val="en-US"/>
              </w:rPr>
            </w:pPr>
            <w:ins w:id="486" w:author="Huawei" w:date="2020-05-25T17:54:00Z">
              <w:r w:rsidRPr="00A40768">
                <w:rPr>
                  <w:rFonts w:asciiTheme="majorHAnsi" w:eastAsia="SimSun" w:hAnsiTheme="majorHAnsi" w:cstheme="majorHAnsi"/>
                  <w:szCs w:val="18"/>
                  <w:lang w:val="en-US"/>
                </w:rPr>
                <w:t>Max number of DL PRS Resources supported by UE across all frequency layers, TRPs and DL PRS Resource Sets</w:t>
              </w:r>
              <w:r>
                <w:rPr>
                  <w:rFonts w:asciiTheme="majorHAnsi" w:eastAsia="SimSun" w:hAnsiTheme="majorHAnsi" w:cstheme="majorHAnsi"/>
                  <w:szCs w:val="18"/>
                  <w:lang w:val="en-US"/>
                </w:rPr>
                <w:t xml:space="preserve"> for FR2-only</w:t>
              </w:r>
              <w:r w:rsidRPr="00A40768">
                <w:rPr>
                  <w:rFonts w:asciiTheme="majorHAnsi" w:eastAsia="SimSun" w:hAnsiTheme="majorHAnsi" w:cstheme="majorHAnsi"/>
                  <w:szCs w:val="18"/>
                  <w:lang w:val="en-US"/>
                </w:rPr>
                <w:t xml:space="preserve">. </w:t>
              </w:r>
            </w:ins>
            <w:ins w:id="487" w:author="Huawei" w:date="2020-05-25T17:55:00Z">
              <w:r>
                <w:rPr>
                  <w:rFonts w:asciiTheme="majorHAnsi" w:eastAsia="SimSun" w:hAnsiTheme="majorHAnsi" w:cstheme="majorHAnsi"/>
                  <w:szCs w:val="18"/>
                  <w:lang w:val="en-US"/>
                </w:rPr>
                <w:t>(optional)</w:t>
              </w:r>
            </w:ins>
          </w:p>
          <w:p w14:paraId="372320DE" w14:textId="77777777" w:rsidR="00070A63" w:rsidRPr="00A40768" w:rsidRDefault="00070A63" w:rsidP="00070A63">
            <w:pPr>
              <w:pStyle w:val="TAL"/>
              <w:spacing w:after="200" w:line="276" w:lineRule="auto"/>
              <w:ind w:left="360"/>
              <w:rPr>
                <w:ins w:id="488" w:author="Huawei" w:date="2020-05-25T17:54:00Z"/>
                <w:rFonts w:asciiTheme="majorHAnsi" w:eastAsia="SimSun" w:hAnsiTheme="majorHAnsi" w:cstheme="majorHAnsi"/>
                <w:szCs w:val="18"/>
                <w:lang w:val="en-US" w:eastAsia="zh-CN"/>
              </w:rPr>
            </w:pPr>
            <w:ins w:id="489" w:author="Huawei" w:date="2020-05-25T17:56:00Z">
              <w:r>
                <w:rPr>
                  <w:rFonts w:asciiTheme="majorHAnsi" w:eastAsia="SimSun" w:hAnsiTheme="majorHAnsi" w:cstheme="majorHAnsi" w:hint="eastAsia"/>
                  <w:szCs w:val="18"/>
                  <w:lang w:val="en-US" w:eastAsia="zh-CN"/>
                </w:rPr>
                <w:t>V</w:t>
              </w:r>
              <w:r>
                <w:rPr>
                  <w:rFonts w:asciiTheme="majorHAnsi" w:eastAsia="SimSun" w:hAnsiTheme="majorHAnsi" w:cstheme="majorHAnsi"/>
                  <w:szCs w:val="18"/>
                  <w:lang w:val="en-US" w:eastAsia="zh-CN"/>
                </w:rPr>
                <w:t xml:space="preserve">alues </w:t>
              </w:r>
              <w:r w:rsidRPr="00A40768">
                <w:rPr>
                  <w:rFonts w:asciiTheme="majorHAnsi" w:eastAsia="SimSun" w:hAnsiTheme="majorHAnsi" w:cstheme="majorHAnsi"/>
                  <w:szCs w:val="18"/>
                  <w:lang w:val="en-US"/>
                </w:rPr>
                <w:t>= {</w:t>
              </w:r>
            </w:ins>
            <w:ins w:id="490" w:author="Huawei" w:date="2020-05-25T17:57:00Z">
              <w:r>
                <w:rPr>
                  <w:rFonts w:asciiTheme="majorHAnsi" w:eastAsia="SimSun" w:hAnsiTheme="majorHAnsi" w:cstheme="majorHAnsi"/>
                  <w:szCs w:val="18"/>
                  <w:lang w:val="en-US"/>
                </w:rPr>
                <w:t>24</w:t>
              </w:r>
            </w:ins>
            <w:ins w:id="491" w:author="Huawei" w:date="2020-05-25T17:56:00Z">
              <w:r w:rsidRPr="00A40768">
                <w:rPr>
                  <w:rFonts w:asciiTheme="majorHAnsi" w:eastAsia="SimSun" w:hAnsiTheme="majorHAnsi" w:cstheme="majorHAnsi"/>
                  <w:szCs w:val="18"/>
                  <w:lang w:val="en-US"/>
                </w:rPr>
                <w:t xml:space="preserve">, </w:t>
              </w:r>
            </w:ins>
            <w:ins w:id="492" w:author="Huawei" w:date="2020-05-25T17:57:00Z">
              <w:r>
                <w:rPr>
                  <w:rFonts w:asciiTheme="majorHAnsi" w:eastAsia="SimSun" w:hAnsiTheme="majorHAnsi" w:cstheme="majorHAnsi"/>
                  <w:szCs w:val="18"/>
                  <w:lang w:val="en-US"/>
                </w:rPr>
                <w:t>96</w:t>
              </w:r>
            </w:ins>
            <w:ins w:id="493" w:author="Huawei" w:date="2020-05-25T17:56:00Z">
              <w:r w:rsidRPr="00A40768">
                <w:rPr>
                  <w:rFonts w:asciiTheme="majorHAnsi" w:eastAsia="SimSun" w:hAnsiTheme="majorHAnsi" w:cstheme="majorHAnsi"/>
                  <w:szCs w:val="18"/>
                  <w:lang w:val="en-US"/>
                </w:rPr>
                <w:t>, 192, 256, 512, 1024, 2048}</w:t>
              </w:r>
            </w:ins>
          </w:p>
          <w:p w14:paraId="59B0A8E8" w14:textId="77777777" w:rsidR="00070A63" w:rsidRDefault="00070A63" w:rsidP="00070A63">
            <w:pPr>
              <w:pStyle w:val="TAL"/>
              <w:numPr>
                <w:ilvl w:val="0"/>
                <w:numId w:val="181"/>
              </w:numPr>
              <w:spacing w:after="200" w:line="276" w:lineRule="auto"/>
              <w:rPr>
                <w:ins w:id="494" w:author="Huawei" w:date="2020-05-25T17:56:00Z"/>
                <w:rFonts w:asciiTheme="majorHAnsi" w:eastAsia="SimSun" w:hAnsiTheme="majorHAnsi" w:cstheme="majorHAnsi"/>
                <w:szCs w:val="18"/>
                <w:lang w:val="en-US"/>
              </w:rPr>
            </w:pPr>
            <w:ins w:id="495" w:author="Huawei" w:date="2020-05-25T17:55:00Z">
              <w:r w:rsidRPr="00A40768">
                <w:rPr>
                  <w:rFonts w:asciiTheme="majorHAnsi" w:eastAsia="SimSun" w:hAnsiTheme="majorHAnsi" w:cstheme="majorHAnsi"/>
                  <w:szCs w:val="18"/>
                  <w:lang w:val="en-US"/>
                </w:rPr>
                <w:t>Max number of DL PRS Resources supported by UE across all frequency layers, TRPs and DL PRS Resource Sets</w:t>
              </w:r>
              <w:r>
                <w:rPr>
                  <w:rFonts w:asciiTheme="majorHAnsi" w:eastAsia="SimSun" w:hAnsiTheme="majorHAnsi" w:cstheme="majorHAnsi"/>
                  <w:szCs w:val="18"/>
                  <w:lang w:val="en-US"/>
                </w:rPr>
                <w:t xml:space="preserve"> for FR1 in FR1/FR2 mixed operation</w:t>
              </w:r>
              <w:r w:rsidRPr="00A40768">
                <w:rPr>
                  <w:rFonts w:asciiTheme="majorHAnsi" w:eastAsia="SimSun" w:hAnsiTheme="majorHAnsi" w:cstheme="majorHAnsi"/>
                  <w:szCs w:val="18"/>
                  <w:lang w:val="en-US"/>
                </w:rPr>
                <w:t>.</w:t>
              </w:r>
            </w:ins>
          </w:p>
          <w:p w14:paraId="694CB853" w14:textId="77777777" w:rsidR="00070A63" w:rsidRDefault="00070A63" w:rsidP="00070A63">
            <w:pPr>
              <w:pStyle w:val="TAL"/>
              <w:spacing w:after="200" w:line="276" w:lineRule="auto"/>
              <w:ind w:left="360"/>
              <w:rPr>
                <w:ins w:id="496" w:author="Huawei" w:date="2020-05-25T17:55:00Z"/>
                <w:rFonts w:asciiTheme="majorHAnsi" w:eastAsia="SimSun" w:hAnsiTheme="majorHAnsi" w:cstheme="majorHAnsi"/>
                <w:szCs w:val="18"/>
                <w:lang w:val="en-US" w:eastAsia="zh-CN"/>
              </w:rPr>
            </w:pPr>
            <w:ins w:id="497" w:author="Huawei" w:date="2020-05-25T17:56:00Z">
              <w:r>
                <w:rPr>
                  <w:rFonts w:asciiTheme="majorHAnsi" w:eastAsia="SimSun" w:hAnsiTheme="majorHAnsi" w:cstheme="majorHAnsi" w:hint="eastAsia"/>
                  <w:szCs w:val="18"/>
                  <w:lang w:val="en-US" w:eastAsia="zh-CN"/>
                </w:rPr>
                <w:t>V</w:t>
              </w:r>
              <w:r>
                <w:rPr>
                  <w:rFonts w:asciiTheme="majorHAnsi" w:eastAsia="SimSun" w:hAnsiTheme="majorHAnsi" w:cstheme="majorHAnsi"/>
                  <w:szCs w:val="18"/>
                  <w:lang w:val="en-US" w:eastAsia="zh-CN"/>
                </w:rPr>
                <w:t xml:space="preserve">alues </w:t>
              </w:r>
              <w:r w:rsidRPr="00A40768">
                <w:rPr>
                  <w:rFonts w:asciiTheme="majorHAnsi" w:eastAsia="SimSun" w:hAnsiTheme="majorHAnsi" w:cstheme="majorHAnsi"/>
                  <w:szCs w:val="18"/>
                  <w:lang w:val="en-US"/>
                </w:rPr>
                <w:t>= {</w:t>
              </w:r>
            </w:ins>
            <w:ins w:id="498" w:author="Huawei" w:date="2020-05-25T18:05:00Z">
              <w:r>
                <w:rPr>
                  <w:rFonts w:asciiTheme="majorHAnsi" w:eastAsia="SimSun" w:hAnsiTheme="majorHAnsi" w:cstheme="majorHAnsi"/>
                  <w:szCs w:val="18"/>
                  <w:lang w:val="en-US"/>
                </w:rPr>
                <w:t>3</w:t>
              </w:r>
            </w:ins>
            <w:ins w:id="499" w:author="Huawei" w:date="2020-05-25T17:57:00Z">
              <w:r>
                <w:rPr>
                  <w:rFonts w:asciiTheme="majorHAnsi" w:eastAsia="SimSun" w:hAnsiTheme="majorHAnsi" w:cstheme="majorHAnsi"/>
                  <w:szCs w:val="18"/>
                  <w:lang w:val="en-US"/>
                </w:rPr>
                <w:t xml:space="preserve">, 24, </w:t>
              </w:r>
            </w:ins>
            <w:ins w:id="500" w:author="Huawei" w:date="2020-05-25T17:56:00Z">
              <w:r w:rsidRPr="00A40768">
                <w:rPr>
                  <w:rFonts w:asciiTheme="majorHAnsi" w:eastAsia="SimSun" w:hAnsiTheme="majorHAnsi" w:cstheme="majorHAnsi"/>
                  <w:szCs w:val="18"/>
                  <w:lang w:val="en-US"/>
                </w:rPr>
                <w:t>64, 128, 192, 256, 512, 1024, 2048}</w:t>
              </w:r>
            </w:ins>
          </w:p>
          <w:p w14:paraId="3F484582" w14:textId="77777777" w:rsidR="00070A63" w:rsidRDefault="00070A63" w:rsidP="00070A63">
            <w:pPr>
              <w:pStyle w:val="TAL"/>
              <w:numPr>
                <w:ilvl w:val="0"/>
                <w:numId w:val="181"/>
              </w:numPr>
              <w:spacing w:after="200" w:line="276" w:lineRule="auto"/>
              <w:rPr>
                <w:ins w:id="501" w:author="Huawei" w:date="2020-05-25T17:55:00Z"/>
                <w:rFonts w:asciiTheme="majorHAnsi" w:eastAsia="SimSun" w:hAnsiTheme="majorHAnsi" w:cstheme="majorHAnsi"/>
                <w:szCs w:val="18"/>
                <w:lang w:val="en-US"/>
              </w:rPr>
            </w:pPr>
            <w:ins w:id="502" w:author="Huawei" w:date="2020-05-25T17:55:00Z">
              <w:r w:rsidRPr="00A40768">
                <w:rPr>
                  <w:rFonts w:asciiTheme="majorHAnsi" w:eastAsia="SimSun" w:hAnsiTheme="majorHAnsi" w:cstheme="majorHAnsi"/>
                  <w:szCs w:val="18"/>
                  <w:lang w:val="en-US"/>
                </w:rPr>
                <w:t>Max number of DL PRS Resources supported by UE across all frequency layers, TRPs and DL PRS Resource Sets</w:t>
              </w:r>
              <w:r>
                <w:rPr>
                  <w:rFonts w:asciiTheme="majorHAnsi" w:eastAsia="SimSun" w:hAnsiTheme="majorHAnsi" w:cstheme="majorHAnsi"/>
                  <w:szCs w:val="18"/>
                  <w:lang w:val="en-US"/>
                </w:rPr>
                <w:t xml:space="preserve"> for FR2 in FR1/FR2 mixed operation</w:t>
              </w:r>
              <w:r w:rsidRPr="00A40768">
                <w:rPr>
                  <w:rFonts w:asciiTheme="majorHAnsi" w:eastAsia="SimSun" w:hAnsiTheme="majorHAnsi" w:cstheme="majorHAnsi"/>
                  <w:szCs w:val="18"/>
                  <w:lang w:val="en-US"/>
                </w:rPr>
                <w:t>.</w:t>
              </w:r>
            </w:ins>
          </w:p>
          <w:p w14:paraId="529F61A5" w14:textId="77777777" w:rsidR="00070A63" w:rsidRPr="00A40768" w:rsidRDefault="00070A63" w:rsidP="00070A63">
            <w:pPr>
              <w:pStyle w:val="TAL"/>
              <w:spacing w:after="200" w:line="276" w:lineRule="auto"/>
              <w:ind w:left="360"/>
              <w:rPr>
                <w:rFonts w:asciiTheme="majorHAnsi" w:eastAsia="SimSun" w:hAnsiTheme="majorHAnsi" w:cstheme="majorHAnsi"/>
                <w:szCs w:val="18"/>
                <w:lang w:val="en-US" w:eastAsia="zh-CN"/>
              </w:rPr>
            </w:pPr>
            <w:ins w:id="503" w:author="Huawei" w:date="2020-05-25T17:56:00Z">
              <w:r>
                <w:rPr>
                  <w:rFonts w:asciiTheme="majorHAnsi" w:eastAsia="SimSun" w:hAnsiTheme="majorHAnsi" w:cstheme="majorHAnsi" w:hint="eastAsia"/>
                  <w:szCs w:val="18"/>
                  <w:lang w:val="en-US" w:eastAsia="zh-CN"/>
                </w:rPr>
                <w:t>V</w:t>
              </w:r>
              <w:r>
                <w:rPr>
                  <w:rFonts w:asciiTheme="majorHAnsi" w:eastAsia="SimSun" w:hAnsiTheme="majorHAnsi" w:cstheme="majorHAnsi"/>
                  <w:szCs w:val="18"/>
                  <w:lang w:val="en-US" w:eastAsia="zh-CN"/>
                </w:rPr>
                <w:t xml:space="preserve">alues </w:t>
              </w:r>
              <w:r w:rsidRPr="00A40768">
                <w:rPr>
                  <w:rFonts w:asciiTheme="majorHAnsi" w:eastAsia="SimSun" w:hAnsiTheme="majorHAnsi" w:cstheme="majorHAnsi"/>
                  <w:szCs w:val="18"/>
                  <w:lang w:val="en-US"/>
                </w:rPr>
                <w:t>= {</w:t>
              </w:r>
            </w:ins>
            <w:ins w:id="504" w:author="Huawei" w:date="2020-05-25T17:57:00Z">
              <w:r>
                <w:rPr>
                  <w:rFonts w:asciiTheme="majorHAnsi" w:eastAsia="SimSun" w:hAnsiTheme="majorHAnsi" w:cstheme="majorHAnsi"/>
                  <w:szCs w:val="18"/>
                  <w:lang w:val="en-US"/>
                </w:rPr>
                <w:t>24</w:t>
              </w:r>
            </w:ins>
            <w:ins w:id="505" w:author="Huawei" w:date="2020-05-25T17:56:00Z">
              <w:r w:rsidRPr="00A40768">
                <w:rPr>
                  <w:rFonts w:asciiTheme="majorHAnsi" w:eastAsia="SimSun" w:hAnsiTheme="majorHAnsi" w:cstheme="majorHAnsi"/>
                  <w:szCs w:val="18"/>
                  <w:lang w:val="en-US"/>
                </w:rPr>
                <w:t xml:space="preserve">, </w:t>
              </w:r>
            </w:ins>
            <w:ins w:id="506" w:author="Huawei" w:date="2020-05-25T17:57:00Z">
              <w:r>
                <w:rPr>
                  <w:rFonts w:asciiTheme="majorHAnsi" w:eastAsia="SimSun" w:hAnsiTheme="majorHAnsi" w:cstheme="majorHAnsi"/>
                  <w:szCs w:val="18"/>
                  <w:lang w:val="en-US"/>
                </w:rPr>
                <w:t>96</w:t>
              </w:r>
            </w:ins>
            <w:ins w:id="507" w:author="Huawei" w:date="2020-05-25T17:56:00Z">
              <w:r w:rsidRPr="00A40768">
                <w:rPr>
                  <w:rFonts w:asciiTheme="majorHAnsi" w:eastAsia="SimSun" w:hAnsiTheme="majorHAnsi" w:cstheme="majorHAnsi"/>
                  <w:szCs w:val="18"/>
                  <w:lang w:val="en-US"/>
                </w:rPr>
                <w:t>, 192, 256, 512, 1024, 2048}</w:t>
              </w:r>
            </w:ins>
          </w:p>
          <w:p w14:paraId="4771D37A" w14:textId="77777777" w:rsidR="00070A63" w:rsidRPr="004A5E18" w:rsidRDefault="00070A63" w:rsidP="00070A63">
            <w:pPr>
              <w:pStyle w:val="TAL"/>
              <w:numPr>
                <w:ilvl w:val="0"/>
                <w:numId w:val="181"/>
              </w:numPr>
              <w:spacing w:after="160" w:line="259" w:lineRule="auto"/>
              <w:rPr>
                <w:rFonts w:asciiTheme="majorHAnsi" w:eastAsia="SimSun" w:hAnsiTheme="majorHAnsi" w:cstheme="majorHAnsi"/>
                <w:szCs w:val="18"/>
                <w:lang w:val="en-US"/>
              </w:rPr>
            </w:pPr>
            <w:r w:rsidRPr="004A5E18">
              <w:rPr>
                <w:rFonts w:asciiTheme="majorHAnsi" w:eastAsia="SimSun" w:hAnsiTheme="majorHAnsi" w:cstheme="majorHAnsi"/>
                <w:szCs w:val="18"/>
                <w:lang w:val="en-US"/>
              </w:rPr>
              <w:t>Max number of TRPs across all positioning frequency layers per UE.</w:t>
            </w:r>
          </w:p>
          <w:p w14:paraId="74CAD5AB" w14:textId="77777777" w:rsidR="00070A63" w:rsidRPr="004A5E18" w:rsidRDefault="00070A63" w:rsidP="00070A63">
            <w:pPr>
              <w:pStyle w:val="TAL"/>
              <w:spacing w:after="160" w:line="259" w:lineRule="auto"/>
              <w:ind w:left="360"/>
              <w:rPr>
                <w:rFonts w:asciiTheme="majorHAnsi" w:eastAsia="SimSun" w:hAnsiTheme="majorHAnsi" w:cstheme="majorHAnsi"/>
                <w:szCs w:val="18"/>
                <w:lang w:val="en-US"/>
              </w:rPr>
            </w:pPr>
            <w:r w:rsidRPr="004A5E18">
              <w:rPr>
                <w:rFonts w:asciiTheme="majorHAnsi" w:eastAsia="SimSun" w:hAnsiTheme="majorHAnsi" w:cstheme="majorHAnsi"/>
                <w:szCs w:val="18"/>
                <w:lang w:val="en-US"/>
              </w:rPr>
              <w:t>Values = {</w:t>
            </w:r>
            <w:del w:id="508" w:author="Harada Hiroki" w:date="2020-05-24T15:31:00Z">
              <w:r w:rsidRPr="004A5E18" w:rsidDel="004A5E18">
                <w:rPr>
                  <w:rFonts w:asciiTheme="majorHAnsi" w:eastAsia="SimSun" w:hAnsiTheme="majorHAnsi" w:cstheme="majorHAnsi"/>
                  <w:szCs w:val="18"/>
                  <w:lang w:val="en-US"/>
                </w:rPr>
                <w:delText>[</w:delText>
              </w:r>
            </w:del>
            <w:r w:rsidRPr="004A5E18">
              <w:rPr>
                <w:rFonts w:asciiTheme="majorHAnsi" w:eastAsia="SimSun" w:hAnsiTheme="majorHAnsi" w:cstheme="majorHAnsi"/>
                <w:szCs w:val="18"/>
                <w:lang w:val="en-US"/>
              </w:rPr>
              <w:t>3,</w:t>
            </w:r>
            <w:del w:id="509" w:author="Harada Hiroki" w:date="2020-05-24T15:31:00Z">
              <w:r w:rsidRPr="004A5E18" w:rsidDel="004A5E18">
                <w:rPr>
                  <w:rFonts w:asciiTheme="majorHAnsi" w:eastAsia="SimSun" w:hAnsiTheme="majorHAnsi" w:cstheme="majorHAnsi"/>
                  <w:szCs w:val="18"/>
                  <w:lang w:val="en-US"/>
                </w:rPr>
                <w:delText>]</w:delText>
              </w:r>
            </w:del>
            <w:r w:rsidRPr="004A5E18">
              <w:rPr>
                <w:rFonts w:asciiTheme="majorHAnsi" w:eastAsia="SimSun" w:hAnsiTheme="majorHAnsi" w:cstheme="majorHAnsi"/>
                <w:szCs w:val="18"/>
                <w:lang w:val="en-US"/>
              </w:rPr>
              <w:t xml:space="preserve"> 6, 12, </w:t>
            </w:r>
            <w:del w:id="510" w:author="Harada Hiroki" w:date="2020-05-24T15:31:00Z">
              <w:r w:rsidRPr="004A5E18" w:rsidDel="004A5E18">
                <w:rPr>
                  <w:rFonts w:asciiTheme="majorHAnsi" w:eastAsia="SimSun" w:hAnsiTheme="majorHAnsi" w:cstheme="majorHAnsi"/>
                  <w:szCs w:val="18"/>
                  <w:lang w:val="en-US"/>
                </w:rPr>
                <w:delText xml:space="preserve">[16], </w:delText>
              </w:r>
            </w:del>
            <w:r w:rsidRPr="004A5E18">
              <w:rPr>
                <w:rFonts w:asciiTheme="majorHAnsi" w:eastAsia="SimSun" w:hAnsiTheme="majorHAnsi" w:cstheme="majorHAnsi"/>
                <w:szCs w:val="18"/>
                <w:lang w:val="en-US"/>
              </w:rPr>
              <w:t xml:space="preserve">24, 32, 64, 128, 256} </w:t>
            </w:r>
          </w:p>
          <w:p w14:paraId="247405F9" w14:textId="77777777" w:rsidR="00070A63" w:rsidRPr="004A5E18" w:rsidRDefault="00070A63" w:rsidP="00070A63">
            <w:pPr>
              <w:pStyle w:val="TAL"/>
              <w:numPr>
                <w:ilvl w:val="0"/>
                <w:numId w:val="181"/>
              </w:numPr>
              <w:spacing w:after="160" w:line="259" w:lineRule="auto"/>
              <w:rPr>
                <w:rFonts w:asciiTheme="majorHAnsi" w:eastAsia="SimSun" w:hAnsiTheme="majorHAnsi" w:cstheme="majorHAnsi"/>
                <w:szCs w:val="18"/>
                <w:lang w:val="en-US"/>
              </w:rPr>
            </w:pPr>
            <w:r w:rsidRPr="004A5E18">
              <w:rPr>
                <w:rFonts w:asciiTheme="majorHAnsi" w:eastAsia="SimSun" w:hAnsiTheme="majorHAnsi" w:cstheme="majorHAnsi"/>
                <w:szCs w:val="18"/>
                <w:lang w:val="en-US"/>
              </w:rPr>
              <w:t xml:space="preserve">Max number of DL PRS Resources per </w:t>
            </w:r>
            <w:ins w:id="511" w:author="Huawei" w:date="2020-05-25T18:07:00Z">
              <w:r>
                <w:rPr>
                  <w:rFonts w:asciiTheme="majorHAnsi" w:eastAsia="SimSun" w:hAnsiTheme="majorHAnsi" w:cstheme="majorHAnsi"/>
                  <w:szCs w:val="18"/>
                  <w:lang w:val="en-US"/>
                </w:rPr>
                <w:t xml:space="preserve">FR1 </w:t>
              </w:r>
            </w:ins>
            <w:r w:rsidRPr="004A5E18">
              <w:rPr>
                <w:rFonts w:asciiTheme="majorHAnsi" w:eastAsia="SimSun" w:hAnsiTheme="majorHAnsi" w:cstheme="majorHAnsi"/>
                <w:szCs w:val="18"/>
                <w:lang w:val="en-US"/>
              </w:rPr>
              <w:t xml:space="preserve">positioning frequency layer. </w:t>
            </w:r>
          </w:p>
          <w:p w14:paraId="1215D6E2" w14:textId="77777777" w:rsidR="00070A63" w:rsidRPr="00A40768" w:rsidRDefault="00070A63" w:rsidP="00070A63">
            <w:pPr>
              <w:pStyle w:val="TAL"/>
              <w:spacing w:after="200" w:line="276" w:lineRule="auto"/>
              <w:ind w:left="360"/>
              <w:rPr>
                <w:ins w:id="512" w:author="Huawei" w:date="2020-05-25T18:07:00Z"/>
                <w:rFonts w:asciiTheme="majorHAnsi" w:eastAsia="SimSun" w:hAnsiTheme="majorHAnsi" w:cstheme="majorHAnsi"/>
                <w:szCs w:val="18"/>
                <w:lang w:val="en-US"/>
              </w:rPr>
            </w:pPr>
            <w:ins w:id="513" w:author="Huawei" w:date="2020-05-25T18:07:00Z">
              <w:r>
                <w:rPr>
                  <w:rFonts w:asciiTheme="majorHAnsi" w:eastAsia="SimSun" w:hAnsiTheme="majorHAnsi" w:cstheme="majorHAnsi"/>
                  <w:szCs w:val="18"/>
                  <w:lang w:val="en-US"/>
                </w:rPr>
                <w:t xml:space="preserve">Values = {3, 24, </w:t>
              </w:r>
              <w:r w:rsidRPr="00A40768">
                <w:rPr>
                  <w:rFonts w:asciiTheme="majorHAnsi" w:eastAsia="SimSun" w:hAnsiTheme="majorHAnsi" w:cstheme="majorHAnsi"/>
                  <w:szCs w:val="18"/>
                  <w:lang w:val="en-US"/>
                </w:rPr>
                <w:t>128, 256, 512, 1024}</w:t>
              </w:r>
            </w:ins>
          </w:p>
          <w:p w14:paraId="6AE16322" w14:textId="77777777" w:rsidR="00070A63" w:rsidRPr="00A40768" w:rsidRDefault="00070A63" w:rsidP="00070A63">
            <w:pPr>
              <w:pStyle w:val="TAL"/>
              <w:numPr>
                <w:ilvl w:val="0"/>
                <w:numId w:val="181"/>
              </w:numPr>
              <w:spacing w:after="200" w:line="276" w:lineRule="auto"/>
              <w:rPr>
                <w:ins w:id="514" w:author="Huawei" w:date="2020-05-25T18:07:00Z"/>
                <w:rFonts w:asciiTheme="majorHAnsi" w:eastAsia="SimSun" w:hAnsiTheme="majorHAnsi" w:cstheme="majorHAnsi"/>
                <w:szCs w:val="18"/>
                <w:lang w:val="en-US"/>
              </w:rPr>
            </w:pPr>
            <w:ins w:id="515" w:author="Huawei" w:date="2020-05-25T18:07:00Z">
              <w:r w:rsidRPr="00A40768">
                <w:rPr>
                  <w:rFonts w:asciiTheme="majorHAnsi" w:eastAsia="SimSun" w:hAnsiTheme="majorHAnsi" w:cstheme="majorHAnsi"/>
                  <w:szCs w:val="18"/>
                  <w:lang w:val="en-US"/>
                </w:rPr>
                <w:t xml:space="preserve">Max number of DL PRS Resources per </w:t>
              </w:r>
              <w:r>
                <w:rPr>
                  <w:rFonts w:asciiTheme="majorHAnsi" w:eastAsia="SimSun" w:hAnsiTheme="majorHAnsi" w:cstheme="majorHAnsi"/>
                  <w:szCs w:val="18"/>
                  <w:lang w:val="en-US"/>
                </w:rPr>
                <w:t xml:space="preserve">FR2 </w:t>
              </w:r>
              <w:r w:rsidRPr="00A40768">
                <w:rPr>
                  <w:rFonts w:asciiTheme="majorHAnsi" w:eastAsia="SimSun" w:hAnsiTheme="majorHAnsi" w:cstheme="majorHAnsi"/>
                  <w:szCs w:val="18"/>
                  <w:lang w:val="en-US"/>
                </w:rPr>
                <w:t xml:space="preserve">positioning frequency layer. </w:t>
              </w:r>
            </w:ins>
          </w:p>
          <w:p w14:paraId="63A4F0AE" w14:textId="0E7EB566" w:rsidR="00070A63" w:rsidRPr="004A5E18" w:rsidRDefault="00070A63" w:rsidP="00070A63">
            <w:pPr>
              <w:pStyle w:val="TAL"/>
              <w:spacing w:after="160" w:line="259" w:lineRule="auto"/>
              <w:ind w:left="360"/>
              <w:rPr>
                <w:rFonts w:asciiTheme="majorHAnsi" w:eastAsia="SimSun" w:hAnsiTheme="majorHAnsi" w:cstheme="majorHAnsi"/>
                <w:szCs w:val="18"/>
                <w:lang w:val="en-US"/>
              </w:rPr>
            </w:pPr>
            <w:r w:rsidRPr="004A5E18">
              <w:rPr>
                <w:rFonts w:asciiTheme="majorHAnsi" w:eastAsia="SimSun" w:hAnsiTheme="majorHAnsi" w:cstheme="majorHAnsi"/>
                <w:szCs w:val="18"/>
                <w:lang w:val="en-US"/>
              </w:rPr>
              <w:t>Values = {</w:t>
            </w:r>
            <w:del w:id="516" w:author="Huawei2" w:date="2020-05-26T12:04:00Z">
              <w:r w:rsidRPr="004A5E18" w:rsidDel="00780B64">
                <w:rPr>
                  <w:rFonts w:asciiTheme="majorHAnsi" w:eastAsia="SimSun" w:hAnsiTheme="majorHAnsi" w:cstheme="majorHAnsi"/>
                  <w:szCs w:val="18"/>
                  <w:lang w:val="en-US"/>
                </w:rPr>
                <w:delText>32</w:delText>
              </w:r>
            </w:del>
            <w:ins w:id="517" w:author="Huawei2" w:date="2020-05-26T12:04:00Z">
              <w:r w:rsidR="00780B64">
                <w:rPr>
                  <w:rFonts w:asciiTheme="majorHAnsi" w:eastAsia="SimSun" w:hAnsiTheme="majorHAnsi" w:cstheme="majorHAnsi"/>
                  <w:szCs w:val="18"/>
                  <w:lang w:val="en-US"/>
                </w:rPr>
                <w:t>24</w:t>
              </w:r>
            </w:ins>
            <w:r w:rsidRPr="004A5E18">
              <w:rPr>
                <w:rFonts w:asciiTheme="majorHAnsi" w:eastAsia="SimSun" w:hAnsiTheme="majorHAnsi" w:cstheme="majorHAnsi"/>
                <w:szCs w:val="18"/>
                <w:lang w:val="en-US"/>
              </w:rPr>
              <w:t xml:space="preserve">, 64, </w:t>
            </w:r>
            <w:ins w:id="518" w:author="Huawei2" w:date="2020-05-26T12:04:00Z">
              <w:r w:rsidR="00780B64">
                <w:rPr>
                  <w:rFonts w:asciiTheme="majorHAnsi" w:eastAsia="SimSun" w:hAnsiTheme="majorHAnsi" w:cstheme="majorHAnsi"/>
                  <w:szCs w:val="18"/>
                  <w:lang w:val="en-US"/>
                </w:rPr>
                <w:t xml:space="preserve">96, </w:t>
              </w:r>
            </w:ins>
            <w:r w:rsidRPr="004A5E18">
              <w:rPr>
                <w:rFonts w:asciiTheme="majorHAnsi" w:eastAsia="SimSun" w:hAnsiTheme="majorHAnsi" w:cstheme="majorHAnsi"/>
                <w:szCs w:val="18"/>
                <w:lang w:val="en-US"/>
              </w:rPr>
              <w:t>128, 256, 512, 1024}</w:t>
            </w:r>
          </w:p>
          <w:p w14:paraId="49B2419D" w14:textId="77777777" w:rsidR="00070A63" w:rsidRPr="004A5E18" w:rsidRDefault="00070A63" w:rsidP="00070A63">
            <w:pPr>
              <w:pStyle w:val="TAL"/>
              <w:numPr>
                <w:ilvl w:val="0"/>
                <w:numId w:val="181"/>
              </w:numPr>
              <w:spacing w:after="200" w:line="276" w:lineRule="auto"/>
              <w:rPr>
                <w:rFonts w:asciiTheme="majorHAnsi" w:eastAsia="SimSun" w:hAnsiTheme="majorHAnsi" w:cstheme="majorHAnsi"/>
                <w:szCs w:val="18"/>
                <w:lang w:val="en-US"/>
              </w:rPr>
            </w:pPr>
            <w:del w:id="519" w:author="Harada Hiroki" w:date="2020-05-24T15:31:00Z">
              <w:r w:rsidRPr="004A5E18" w:rsidDel="004A5E18">
                <w:rPr>
                  <w:rFonts w:asciiTheme="majorHAnsi" w:eastAsia="SimSun" w:hAnsiTheme="majorHAnsi" w:cstheme="majorHAnsi"/>
                  <w:szCs w:val="18"/>
                  <w:lang w:val="en-US"/>
                </w:rPr>
                <w:delText>[</w:delText>
              </w:r>
            </w:del>
            <w:r w:rsidRPr="004A5E18">
              <w:rPr>
                <w:rFonts w:asciiTheme="majorHAnsi" w:eastAsia="SimSun" w:hAnsiTheme="majorHAnsi" w:cstheme="majorHAnsi"/>
                <w:szCs w:val="18"/>
                <w:lang w:val="en-US"/>
              </w:rPr>
              <w:t>Max number of positioning frequency layers UE supports</w:t>
            </w:r>
          </w:p>
          <w:p w14:paraId="5EFC694A" w14:textId="568C0E48" w:rsidR="001C0E67" w:rsidRDefault="00070A63" w:rsidP="00070A63">
            <w:pPr>
              <w:pStyle w:val="TAL"/>
              <w:spacing w:after="160" w:line="259" w:lineRule="auto"/>
              <w:ind w:left="360"/>
              <w:rPr>
                <w:sz w:val="22"/>
                <w:lang w:val="en-US"/>
              </w:rPr>
            </w:pPr>
            <w:r w:rsidRPr="004A5E18">
              <w:rPr>
                <w:rFonts w:asciiTheme="majorHAnsi" w:hAnsiTheme="majorHAnsi" w:cstheme="majorHAnsi" w:hint="eastAsia"/>
                <w:szCs w:val="18"/>
                <w:lang w:val="en-US" w:eastAsia="ja-JP"/>
              </w:rPr>
              <w:t>V</w:t>
            </w:r>
            <w:r w:rsidRPr="004A5E18">
              <w:rPr>
                <w:rFonts w:asciiTheme="majorHAnsi" w:hAnsiTheme="majorHAnsi" w:cstheme="majorHAnsi"/>
                <w:szCs w:val="18"/>
                <w:lang w:val="en-US" w:eastAsia="ja-JP"/>
              </w:rPr>
              <w:t>alues = {1, 2, 3, 4}</w:t>
            </w:r>
            <w:del w:id="520" w:author="Harada Hiroki" w:date="2020-05-24T15:31:00Z">
              <w:r w:rsidRPr="004A5E18" w:rsidDel="004A5E18">
                <w:rPr>
                  <w:rFonts w:asciiTheme="majorHAnsi" w:hAnsiTheme="majorHAnsi" w:cstheme="majorHAnsi"/>
                  <w:szCs w:val="18"/>
                  <w:lang w:val="en-US" w:eastAsia="ja-JP"/>
                </w:rPr>
                <w:delText>]</w:delText>
              </w:r>
            </w:del>
          </w:p>
        </w:tc>
      </w:tr>
      <w:tr w:rsidR="00081215" w14:paraId="5399B5FC" w14:textId="77777777" w:rsidTr="006206F7">
        <w:tc>
          <w:tcPr>
            <w:tcW w:w="569" w:type="pct"/>
          </w:tcPr>
          <w:p w14:paraId="49EE152C" w14:textId="70DB4267" w:rsidR="00081215" w:rsidRDefault="00081215" w:rsidP="00081215">
            <w:pPr>
              <w:spacing w:afterLines="50" w:after="120"/>
              <w:jc w:val="both"/>
              <w:rPr>
                <w:sz w:val="22"/>
                <w:lang w:val="en-US"/>
              </w:rPr>
            </w:pPr>
            <w:r>
              <w:rPr>
                <w:sz w:val="22"/>
                <w:lang w:val="en-US"/>
              </w:rPr>
              <w:t>Qualcomm</w:t>
            </w:r>
          </w:p>
        </w:tc>
        <w:tc>
          <w:tcPr>
            <w:tcW w:w="4431" w:type="pct"/>
          </w:tcPr>
          <w:p w14:paraId="268F620E" w14:textId="77777777" w:rsidR="00081215" w:rsidRDefault="00081215" w:rsidP="00081215">
            <w:pPr>
              <w:pStyle w:val="ListParagraph"/>
              <w:numPr>
                <w:ilvl w:val="0"/>
                <w:numId w:val="182"/>
              </w:numPr>
              <w:spacing w:afterLines="50" w:after="120"/>
              <w:ind w:leftChars="0"/>
              <w:jc w:val="both"/>
              <w:rPr>
                <w:sz w:val="22"/>
                <w:lang w:val="en-US"/>
              </w:rPr>
            </w:pPr>
            <w:r>
              <w:rPr>
                <w:sz w:val="22"/>
                <w:lang w:val="en-US"/>
              </w:rPr>
              <w:t xml:space="preserve">Componet 4: </w:t>
            </w:r>
            <w:r w:rsidRPr="00016B17">
              <w:rPr>
                <w:sz w:val="22"/>
                <w:lang w:val="en-US"/>
              </w:rPr>
              <w:t xml:space="preserve">3 should not be supported as a minimum value. It is too low and we risk having bad performance.  </w:t>
            </w:r>
          </w:p>
          <w:p w14:paraId="65B177A5" w14:textId="77777777" w:rsidR="00081215" w:rsidRDefault="00081215" w:rsidP="00081215">
            <w:pPr>
              <w:pStyle w:val="ListParagraph"/>
              <w:numPr>
                <w:ilvl w:val="0"/>
                <w:numId w:val="182"/>
              </w:numPr>
              <w:spacing w:afterLines="50" w:after="120"/>
              <w:ind w:leftChars="0"/>
              <w:jc w:val="both"/>
              <w:rPr>
                <w:sz w:val="22"/>
                <w:lang w:val="en-US"/>
              </w:rPr>
            </w:pPr>
            <w:r>
              <w:rPr>
                <w:sz w:val="22"/>
                <w:lang w:val="en-US"/>
              </w:rPr>
              <w:t xml:space="preserve">We think it should be reported “per-band” at least for the purpose of licensed/unlicensed band differentiation and for the IODT purposes. </w:t>
            </w:r>
          </w:p>
          <w:p w14:paraId="4DAF27E1" w14:textId="221A09B0" w:rsidR="00081215" w:rsidRPr="00081215" w:rsidRDefault="00081215" w:rsidP="00081215">
            <w:pPr>
              <w:pStyle w:val="ListParagraph"/>
              <w:numPr>
                <w:ilvl w:val="0"/>
                <w:numId w:val="182"/>
              </w:numPr>
              <w:spacing w:afterLines="50" w:after="120"/>
              <w:ind w:leftChars="0"/>
              <w:jc w:val="both"/>
              <w:rPr>
                <w:sz w:val="22"/>
                <w:lang w:val="en-US"/>
              </w:rPr>
            </w:pPr>
            <w:r>
              <w:rPr>
                <w:sz w:val="22"/>
                <w:lang w:val="en-US"/>
              </w:rPr>
              <w:t>The “max number of frequency layers” corresponds to the layers that are supported by the UE across all bands &amp; FR1/FR2 &amp; methods. In other words, the minimum capability of NR Positioning should be 1 layer across all methods and bands. For this reason, we do believe that it should be part of the 13-1</w:t>
            </w:r>
          </w:p>
        </w:tc>
      </w:tr>
      <w:tr w:rsidR="00081215" w14:paraId="4F41F8A6" w14:textId="77777777" w:rsidTr="006206F7">
        <w:tc>
          <w:tcPr>
            <w:tcW w:w="569" w:type="pct"/>
          </w:tcPr>
          <w:p w14:paraId="4AE756D1" w14:textId="7122F3E6" w:rsidR="00081215" w:rsidRPr="00780B64" w:rsidRDefault="00780B64" w:rsidP="00081215">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uawei/HiSilicon2</w:t>
            </w:r>
          </w:p>
        </w:tc>
        <w:tc>
          <w:tcPr>
            <w:tcW w:w="4431" w:type="pct"/>
          </w:tcPr>
          <w:p w14:paraId="10BED663" w14:textId="77777777" w:rsidR="00780B64" w:rsidRDefault="00780B64" w:rsidP="00780B64">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mall changes to the previous comment on the numbers</w:t>
            </w:r>
          </w:p>
          <w:p w14:paraId="04334D10" w14:textId="77777777" w:rsidR="00780B64" w:rsidRDefault="00780B64" w:rsidP="00780B64">
            <w:pPr>
              <w:spacing w:afterLines="50" w:after="120"/>
              <w:jc w:val="both"/>
              <w:rPr>
                <w:rFonts w:eastAsiaTheme="minorEastAsia"/>
                <w:sz w:val="22"/>
                <w:lang w:val="en-US" w:eastAsia="zh-CN"/>
              </w:rPr>
            </w:pPr>
            <w:r>
              <w:rPr>
                <w:rFonts w:eastAsiaTheme="minorEastAsia"/>
                <w:sz w:val="22"/>
                <w:lang w:val="en-US" w:eastAsia="zh-CN"/>
              </w:rPr>
              <w:t>Reply to QC:</w:t>
            </w:r>
          </w:p>
          <w:p w14:paraId="3F202206" w14:textId="77777777" w:rsidR="00780B64" w:rsidRDefault="00780B64" w:rsidP="00780B64">
            <w:pPr>
              <w:pStyle w:val="ListParagraph"/>
              <w:numPr>
                <w:ilvl w:val="0"/>
                <w:numId w:val="185"/>
              </w:numPr>
              <w:spacing w:afterLines="50" w:after="120"/>
              <w:ind w:leftChars="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dding small numbers will be future proof so that we do not need to introduce reduced capability UE in future LPP operation. This may result in the bad performance, but it is more like a deployment option.</w:t>
            </w:r>
          </w:p>
          <w:p w14:paraId="4EC61765" w14:textId="77777777" w:rsidR="00780B64" w:rsidRDefault="00780B64" w:rsidP="00780B64">
            <w:pPr>
              <w:pStyle w:val="ListParagraph"/>
              <w:numPr>
                <w:ilvl w:val="0"/>
                <w:numId w:val="185"/>
              </w:numPr>
              <w:spacing w:afterLines="50" w:after="120"/>
              <w:ind w:leftChars="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ith PRS processing capability reported per band, and if UE does not support band n46, UE simply does not support UE processing capability in band n46. Resource capability reported per UE can work fine.</w:t>
            </w:r>
          </w:p>
          <w:p w14:paraId="27FA7AB3" w14:textId="207C6804" w:rsidR="00081215" w:rsidRPr="00F740AD" w:rsidRDefault="00780B64" w:rsidP="00780B64">
            <w:pPr>
              <w:spacing w:afterLines="50" w:after="120"/>
              <w:jc w:val="both"/>
              <w:rPr>
                <w:sz w:val="22"/>
                <w:lang w:val="en-US"/>
              </w:rPr>
            </w:pPr>
            <w:r>
              <w:rPr>
                <w:rFonts w:eastAsiaTheme="minorEastAsia"/>
                <w:sz w:val="22"/>
                <w:lang w:val="en-US" w:eastAsia="zh-CN"/>
              </w:rPr>
              <w:t>13-1 is reported per band, but even QC mentioned that the number of positioning frequency layer is the total number across all bands; how can it be interpreted?</w:t>
            </w:r>
          </w:p>
        </w:tc>
      </w:tr>
      <w:tr w:rsidR="00CE3E0F" w14:paraId="58D0A51B" w14:textId="77777777" w:rsidTr="006206F7">
        <w:tc>
          <w:tcPr>
            <w:tcW w:w="569" w:type="pct"/>
          </w:tcPr>
          <w:p w14:paraId="30ECC70E" w14:textId="75943FFC" w:rsidR="00CE3E0F" w:rsidRDefault="00CE3E0F" w:rsidP="00CE3E0F">
            <w:pPr>
              <w:spacing w:afterLines="50" w:after="120"/>
              <w:jc w:val="both"/>
              <w:rPr>
                <w:sz w:val="22"/>
                <w:lang w:val="en-US"/>
              </w:rPr>
            </w:pPr>
            <w:r>
              <w:rPr>
                <w:sz w:val="22"/>
                <w:lang w:val="en-US"/>
              </w:rPr>
              <w:t>MTK</w:t>
            </w:r>
          </w:p>
        </w:tc>
        <w:tc>
          <w:tcPr>
            <w:tcW w:w="4431" w:type="pct"/>
          </w:tcPr>
          <w:p w14:paraId="18BC7A08" w14:textId="77777777" w:rsidR="0037415C" w:rsidRPr="00CE3E0F" w:rsidRDefault="0037415C" w:rsidP="0037415C">
            <w:pPr>
              <w:pStyle w:val="ListParagraph"/>
              <w:numPr>
                <w:ilvl w:val="0"/>
                <w:numId w:val="190"/>
              </w:numPr>
              <w:spacing w:afterLines="50" w:after="120"/>
              <w:ind w:leftChars="0"/>
              <w:jc w:val="both"/>
              <w:rPr>
                <w:sz w:val="22"/>
                <w:lang w:val="en-US"/>
              </w:rPr>
            </w:pPr>
            <w:r w:rsidRPr="00CB4DFC">
              <w:rPr>
                <w:sz w:val="22"/>
                <w:lang w:val="en-US"/>
              </w:rPr>
              <w:t>The FG is per UE. Each component may</w:t>
            </w:r>
            <w:r>
              <w:rPr>
                <w:sz w:val="22"/>
                <w:lang w:val="en-US"/>
              </w:rPr>
              <w:t xml:space="preserve"> or may not</w:t>
            </w:r>
            <w:r w:rsidRPr="00CB4DFC">
              <w:rPr>
                <w:sz w:val="22"/>
                <w:lang w:val="en-US"/>
              </w:rPr>
              <w:t xml:space="preserve"> have </w:t>
            </w:r>
            <w:r>
              <w:rPr>
                <w:sz w:val="22"/>
                <w:lang w:val="en-US"/>
              </w:rPr>
              <w:t xml:space="preserve">different </w:t>
            </w:r>
            <w:r w:rsidRPr="00CB4DFC">
              <w:rPr>
                <w:sz w:val="22"/>
                <w:lang w:val="en-US"/>
              </w:rPr>
              <w:t>values with FR differentiation.</w:t>
            </w:r>
          </w:p>
          <w:p w14:paraId="11A24978" w14:textId="77777777" w:rsidR="0037415C" w:rsidRDefault="0037415C" w:rsidP="0037415C">
            <w:pPr>
              <w:pStyle w:val="ListParagraph"/>
              <w:numPr>
                <w:ilvl w:val="0"/>
                <w:numId w:val="190"/>
              </w:numPr>
              <w:spacing w:afterLines="50" w:after="120"/>
              <w:ind w:leftChars="0"/>
              <w:jc w:val="both"/>
              <w:rPr>
                <w:sz w:val="22"/>
                <w:lang w:val="en-US"/>
              </w:rPr>
            </w:pPr>
            <w:r>
              <w:rPr>
                <w:sz w:val="22"/>
                <w:lang w:val="en-US"/>
              </w:rPr>
              <w:t>C</w:t>
            </w:r>
            <w:r w:rsidRPr="00CB4DFC">
              <w:rPr>
                <w:sz w:val="22"/>
                <w:lang w:val="en-US"/>
              </w:rPr>
              <w:t xml:space="preserve">omponenet 6 </w:t>
            </w:r>
            <w:r>
              <w:rPr>
                <w:sz w:val="22"/>
                <w:lang w:val="en-US"/>
              </w:rPr>
              <w:t>(m</w:t>
            </w:r>
            <w:r w:rsidRPr="00CB4DFC">
              <w:rPr>
                <w:sz w:val="22"/>
                <w:lang w:val="en-US"/>
              </w:rPr>
              <w:t>ax number of positioning frequency layers UE supports</w:t>
            </w:r>
            <w:r>
              <w:rPr>
                <w:sz w:val="22"/>
                <w:lang w:val="en-US"/>
              </w:rPr>
              <w:t>) is reported</w:t>
            </w:r>
            <w:r w:rsidRPr="00CB4DFC">
              <w:rPr>
                <w:sz w:val="22"/>
                <w:lang w:val="en-US"/>
              </w:rPr>
              <w:t xml:space="preserve"> </w:t>
            </w:r>
            <w:r>
              <w:rPr>
                <w:sz w:val="22"/>
                <w:lang w:val="en-US"/>
              </w:rPr>
              <w:t>considering the following 4 scenarios:</w:t>
            </w:r>
            <w:r w:rsidRPr="00CB4DFC">
              <w:rPr>
                <w:sz w:val="22"/>
                <w:lang w:val="en-US"/>
              </w:rPr>
              <w:t xml:space="preserve"> </w:t>
            </w:r>
          </w:p>
          <w:p w14:paraId="19E93BCA" w14:textId="77777777" w:rsidR="0037415C" w:rsidRDefault="0037415C" w:rsidP="0037415C">
            <w:pPr>
              <w:pStyle w:val="ListParagraph"/>
              <w:spacing w:afterLines="50" w:after="120"/>
              <w:ind w:leftChars="0" w:left="420"/>
              <w:jc w:val="both"/>
              <w:rPr>
                <w:sz w:val="22"/>
                <w:lang w:val="en-US"/>
              </w:rPr>
            </w:pPr>
            <w:r w:rsidRPr="00CB4DFC">
              <w:rPr>
                <w:sz w:val="22"/>
                <w:lang w:val="en-US"/>
              </w:rPr>
              <w:t>FR1-only, FR2-only, FR1 in FR1/FR2 mixed operation, and FR2 in FR1/FR2 mixed operation</w:t>
            </w:r>
            <w:r>
              <w:rPr>
                <w:sz w:val="22"/>
                <w:lang w:val="en-US"/>
              </w:rPr>
              <w:t>.</w:t>
            </w:r>
          </w:p>
          <w:p w14:paraId="23A77AE4" w14:textId="77777777" w:rsidR="0037415C" w:rsidRDefault="0037415C" w:rsidP="0037415C">
            <w:pPr>
              <w:pStyle w:val="ListParagraph"/>
              <w:numPr>
                <w:ilvl w:val="0"/>
                <w:numId w:val="190"/>
              </w:numPr>
              <w:spacing w:afterLines="50" w:after="120"/>
              <w:ind w:leftChars="0"/>
              <w:jc w:val="both"/>
              <w:rPr>
                <w:sz w:val="22"/>
                <w:lang w:val="en-US"/>
              </w:rPr>
            </w:pPr>
            <w:r>
              <w:rPr>
                <w:sz w:val="22"/>
                <w:lang w:val="en-US"/>
              </w:rPr>
              <w:t xml:space="preserve">To QC’s concern, maybe we can add a note that this FG considering only licensed band. Positioning under unlicensed band is not in the discussion scope, isn’t it?  </w:t>
            </w:r>
          </w:p>
          <w:p w14:paraId="6B2253BE" w14:textId="77777777" w:rsidR="0037415C" w:rsidRDefault="0037415C" w:rsidP="0037415C">
            <w:pPr>
              <w:pStyle w:val="ListParagraph"/>
              <w:numPr>
                <w:ilvl w:val="0"/>
                <w:numId w:val="190"/>
              </w:numPr>
              <w:spacing w:afterLines="50" w:after="120"/>
              <w:ind w:leftChars="0"/>
              <w:jc w:val="both"/>
              <w:rPr>
                <w:sz w:val="22"/>
                <w:lang w:val="en-US"/>
              </w:rPr>
            </w:pPr>
            <w:r w:rsidRPr="00CB4DFC">
              <w:rPr>
                <w:sz w:val="22"/>
                <w:lang w:val="en-US"/>
              </w:rPr>
              <w:t xml:space="preserve">Support </w:t>
            </w:r>
            <w:r>
              <w:rPr>
                <w:sz w:val="22"/>
                <w:lang w:val="en-US"/>
              </w:rPr>
              <w:t xml:space="preserve">the values provided in </w:t>
            </w:r>
            <w:r w:rsidRPr="00CB4DFC">
              <w:rPr>
                <w:sz w:val="22"/>
                <w:lang w:val="en-US"/>
              </w:rPr>
              <w:t xml:space="preserve">HW’s comments </w:t>
            </w:r>
            <w:r>
              <w:rPr>
                <w:sz w:val="22"/>
                <w:lang w:val="en-US"/>
              </w:rPr>
              <w:t>1,2,3 (in the first row of this table)</w:t>
            </w:r>
          </w:p>
          <w:p w14:paraId="1EF394D7" w14:textId="77777777" w:rsidR="0037415C" w:rsidRPr="00FD2B3F" w:rsidRDefault="0037415C" w:rsidP="0037415C">
            <w:pPr>
              <w:pStyle w:val="ListParagraph"/>
              <w:numPr>
                <w:ilvl w:val="0"/>
                <w:numId w:val="190"/>
              </w:numPr>
              <w:spacing w:afterLines="50" w:after="120"/>
              <w:ind w:leftChars="0"/>
              <w:jc w:val="both"/>
              <w:rPr>
                <w:sz w:val="22"/>
                <w:lang w:val="en-US"/>
              </w:rPr>
            </w:pPr>
            <w:r w:rsidRPr="00FD2B3F">
              <w:rPr>
                <w:sz w:val="22"/>
                <w:lang w:val="en-US"/>
              </w:rPr>
              <w:t>Max number of DL PRS Resources supported by UE across all frequency layers, TRPs a</w:t>
            </w:r>
            <w:r>
              <w:rPr>
                <w:sz w:val="22"/>
                <w:lang w:val="en-US"/>
              </w:rPr>
              <w:t>nd DL PRS Resource Sets for FR1</w:t>
            </w:r>
            <w:r w:rsidRPr="00FD2B3F">
              <w:rPr>
                <w:sz w:val="22"/>
                <w:lang w:val="en-US"/>
              </w:rPr>
              <w:t xml:space="preserve">. </w:t>
            </w:r>
          </w:p>
          <w:p w14:paraId="01A1B67B" w14:textId="77777777" w:rsidR="0037415C" w:rsidRPr="00FD2B3F" w:rsidRDefault="0037415C" w:rsidP="0037415C">
            <w:pPr>
              <w:pStyle w:val="ListParagraph"/>
              <w:spacing w:afterLines="50" w:after="120"/>
              <w:ind w:leftChars="0" w:left="420"/>
              <w:jc w:val="both"/>
              <w:rPr>
                <w:sz w:val="22"/>
                <w:lang w:val="en-US"/>
              </w:rPr>
            </w:pPr>
            <w:r w:rsidRPr="00FD2B3F">
              <w:rPr>
                <w:sz w:val="22"/>
                <w:lang w:val="en-US"/>
              </w:rPr>
              <w:t xml:space="preserve">Values = </w:t>
            </w:r>
            <w:r>
              <w:rPr>
                <w:sz w:val="22"/>
                <w:lang w:val="en-US"/>
              </w:rPr>
              <w:t>{6, 24, 64, 128, 192, 256, 512</w:t>
            </w:r>
            <w:r w:rsidRPr="00FD2B3F">
              <w:rPr>
                <w:sz w:val="22"/>
                <w:lang w:val="en-US"/>
              </w:rPr>
              <w:t>}</w:t>
            </w:r>
          </w:p>
          <w:p w14:paraId="33E22CE7" w14:textId="77777777" w:rsidR="0037415C" w:rsidRDefault="0037415C" w:rsidP="0037415C">
            <w:pPr>
              <w:pStyle w:val="ListParagraph"/>
              <w:numPr>
                <w:ilvl w:val="0"/>
                <w:numId w:val="190"/>
              </w:numPr>
              <w:spacing w:afterLines="50" w:after="120"/>
              <w:ind w:leftChars="0"/>
              <w:jc w:val="both"/>
              <w:rPr>
                <w:sz w:val="22"/>
                <w:lang w:val="en-US"/>
              </w:rPr>
            </w:pPr>
            <w:r w:rsidRPr="00CB4DFC">
              <w:rPr>
                <w:sz w:val="22"/>
                <w:lang w:val="en-US"/>
              </w:rPr>
              <w:t>Max number of DL PRS Resources supported by UE across all frequency layers, TRPs and</w:t>
            </w:r>
            <w:r>
              <w:rPr>
                <w:sz w:val="22"/>
                <w:lang w:val="en-US"/>
              </w:rPr>
              <w:t xml:space="preserve"> DL PRS Resource Sets for FR2:</w:t>
            </w:r>
          </w:p>
          <w:p w14:paraId="06E177CF" w14:textId="77777777" w:rsidR="0037415C" w:rsidRDefault="0037415C" w:rsidP="0037415C">
            <w:pPr>
              <w:pStyle w:val="ListParagraph"/>
              <w:spacing w:afterLines="50" w:after="120"/>
              <w:ind w:leftChars="0" w:left="420"/>
              <w:jc w:val="both"/>
              <w:rPr>
                <w:sz w:val="22"/>
                <w:lang w:val="en-US"/>
              </w:rPr>
            </w:pPr>
            <w:r w:rsidRPr="00CB4DFC">
              <w:rPr>
                <w:sz w:val="22"/>
                <w:lang w:val="en-US"/>
              </w:rPr>
              <w:t xml:space="preserve">Values = {24, </w:t>
            </w:r>
            <w:r w:rsidRPr="00CB4DFC">
              <w:rPr>
                <w:sz w:val="22"/>
                <w:highlight w:val="yellow"/>
                <w:lang w:val="en-US"/>
              </w:rPr>
              <w:t>64</w:t>
            </w:r>
            <w:r w:rsidRPr="00CB4DFC">
              <w:rPr>
                <w:sz w:val="22"/>
                <w:lang w:val="en-US"/>
              </w:rPr>
              <w:t xml:space="preserve">, 96, </w:t>
            </w:r>
            <w:r w:rsidRPr="00CB4DFC">
              <w:rPr>
                <w:sz w:val="22"/>
                <w:highlight w:val="yellow"/>
                <w:lang w:val="en-US"/>
              </w:rPr>
              <w:t>128</w:t>
            </w:r>
            <w:r w:rsidRPr="00CB4DFC">
              <w:rPr>
                <w:sz w:val="22"/>
                <w:lang w:val="en-US"/>
              </w:rPr>
              <w:t>, 192, 256, 512, 1024, 2048}</w:t>
            </w:r>
          </w:p>
          <w:p w14:paraId="12BDEFAB" w14:textId="77777777" w:rsidR="0037415C" w:rsidRPr="00CB4DFC" w:rsidRDefault="0037415C" w:rsidP="0037415C">
            <w:pPr>
              <w:pStyle w:val="ListParagraph"/>
              <w:numPr>
                <w:ilvl w:val="0"/>
                <w:numId w:val="190"/>
              </w:numPr>
              <w:spacing w:afterLines="50" w:after="120"/>
              <w:ind w:leftChars="0"/>
              <w:jc w:val="both"/>
              <w:rPr>
                <w:sz w:val="22"/>
                <w:lang w:val="en-US"/>
              </w:rPr>
            </w:pPr>
            <w:r w:rsidRPr="00CB4DFC">
              <w:rPr>
                <w:sz w:val="22"/>
                <w:lang w:val="en-US"/>
              </w:rPr>
              <w:t>For component 4, we would like to keep the value 16</w:t>
            </w:r>
            <w:r>
              <w:rPr>
                <w:sz w:val="22"/>
                <w:lang w:val="en-US"/>
              </w:rPr>
              <w:t>, i.e., m</w:t>
            </w:r>
            <w:r w:rsidRPr="00CB4DFC">
              <w:rPr>
                <w:sz w:val="22"/>
                <w:lang w:val="en-US"/>
              </w:rPr>
              <w:t>ax number of TRPs across all posit</w:t>
            </w:r>
            <w:r>
              <w:rPr>
                <w:sz w:val="22"/>
                <w:lang w:val="en-US"/>
              </w:rPr>
              <w:t>ioning frequency layers per UE:</w:t>
            </w:r>
          </w:p>
          <w:p w14:paraId="1BA03C71" w14:textId="77777777" w:rsidR="0037415C" w:rsidRPr="00CB4DFC" w:rsidRDefault="0037415C" w:rsidP="0037415C">
            <w:pPr>
              <w:pStyle w:val="ListParagraph"/>
              <w:spacing w:afterLines="50" w:after="120"/>
              <w:ind w:leftChars="0" w:left="420"/>
              <w:jc w:val="both"/>
              <w:rPr>
                <w:sz w:val="22"/>
                <w:lang w:val="en-US"/>
              </w:rPr>
            </w:pPr>
            <w:r w:rsidRPr="00CB4DFC">
              <w:rPr>
                <w:sz w:val="22"/>
                <w:lang w:val="en-US"/>
              </w:rPr>
              <w:t>Values = {</w:t>
            </w:r>
            <w:r>
              <w:rPr>
                <w:sz w:val="22"/>
                <w:lang w:val="en-US"/>
              </w:rPr>
              <w:t xml:space="preserve">3, 6, 12, </w:t>
            </w:r>
            <w:r w:rsidRPr="00CB4DFC">
              <w:rPr>
                <w:sz w:val="22"/>
                <w:highlight w:val="yellow"/>
                <w:lang w:val="en-US"/>
              </w:rPr>
              <w:t>16</w:t>
            </w:r>
            <w:r w:rsidRPr="00CB4DFC">
              <w:rPr>
                <w:sz w:val="22"/>
                <w:lang w:val="en-US"/>
              </w:rPr>
              <w:t>, 24, 32, 64, 128, 256}</w:t>
            </w:r>
          </w:p>
          <w:p w14:paraId="6D3B778E" w14:textId="77777777" w:rsidR="0037415C" w:rsidRPr="00CB4DFC" w:rsidRDefault="0037415C" w:rsidP="0037415C">
            <w:pPr>
              <w:pStyle w:val="ListParagraph"/>
              <w:numPr>
                <w:ilvl w:val="0"/>
                <w:numId w:val="190"/>
              </w:numPr>
              <w:spacing w:afterLines="50" w:after="120"/>
              <w:ind w:leftChars="0"/>
              <w:jc w:val="both"/>
              <w:rPr>
                <w:sz w:val="22"/>
                <w:lang w:val="en-US"/>
              </w:rPr>
            </w:pPr>
            <w:r w:rsidRPr="00CB4DFC">
              <w:rPr>
                <w:sz w:val="22"/>
                <w:lang w:val="en-US"/>
              </w:rPr>
              <w:t xml:space="preserve">Max number of DL PRS Resources </w:t>
            </w:r>
            <w:r>
              <w:rPr>
                <w:sz w:val="22"/>
                <w:lang w:val="en-US"/>
              </w:rPr>
              <w:t>per positioning frequency layer:</w:t>
            </w:r>
            <w:r w:rsidRPr="00CB4DFC">
              <w:rPr>
                <w:sz w:val="22"/>
                <w:lang w:val="en-US"/>
              </w:rPr>
              <w:t xml:space="preserve"> </w:t>
            </w:r>
          </w:p>
          <w:p w14:paraId="76540CE0" w14:textId="77777777" w:rsidR="0037415C" w:rsidRDefault="0037415C" w:rsidP="0037415C">
            <w:pPr>
              <w:pStyle w:val="ListParagraph"/>
              <w:spacing w:afterLines="50" w:after="120"/>
              <w:ind w:leftChars="0" w:left="420"/>
              <w:jc w:val="both"/>
              <w:rPr>
                <w:sz w:val="22"/>
                <w:lang w:val="en-US"/>
              </w:rPr>
            </w:pPr>
            <w:r>
              <w:rPr>
                <w:sz w:val="22"/>
                <w:lang w:val="en-US"/>
              </w:rPr>
              <w:t>Values = {32, 64, 128</w:t>
            </w:r>
            <w:r w:rsidRPr="00CB4DFC">
              <w:rPr>
                <w:sz w:val="22"/>
                <w:lang w:val="en-US"/>
              </w:rPr>
              <w:t>}</w:t>
            </w:r>
            <w:r>
              <w:rPr>
                <w:sz w:val="22"/>
                <w:lang w:val="en-US"/>
              </w:rPr>
              <w:t xml:space="preserve"> for FR1</w:t>
            </w:r>
          </w:p>
          <w:p w14:paraId="069D3A42" w14:textId="117ED17B" w:rsidR="00CE3E0F" w:rsidRPr="00F740AD" w:rsidRDefault="0037415C" w:rsidP="0037415C">
            <w:pPr>
              <w:pStyle w:val="ListParagraph"/>
              <w:spacing w:afterLines="50" w:after="120"/>
              <w:ind w:leftChars="0" w:left="420"/>
              <w:jc w:val="both"/>
              <w:rPr>
                <w:sz w:val="22"/>
                <w:lang w:val="en-US"/>
              </w:rPr>
            </w:pPr>
            <w:r>
              <w:rPr>
                <w:sz w:val="22"/>
                <w:lang w:val="en-US"/>
              </w:rPr>
              <w:t xml:space="preserve">Values = </w:t>
            </w:r>
            <w:r w:rsidRPr="00CB4DFC">
              <w:rPr>
                <w:sz w:val="22"/>
                <w:lang w:val="en-US"/>
              </w:rPr>
              <w:t>{32, 64, 128, 256, 512, 1024}</w:t>
            </w:r>
            <w:r>
              <w:rPr>
                <w:sz w:val="22"/>
                <w:lang w:val="en-US"/>
              </w:rPr>
              <w:t xml:space="preserve"> for FR2</w:t>
            </w:r>
          </w:p>
        </w:tc>
      </w:tr>
      <w:tr w:rsidR="00C21986" w14:paraId="3AADC880" w14:textId="77777777" w:rsidTr="006206F7">
        <w:tc>
          <w:tcPr>
            <w:tcW w:w="569" w:type="pct"/>
          </w:tcPr>
          <w:p w14:paraId="14E3E154" w14:textId="6339063C" w:rsidR="00C21986" w:rsidRDefault="00C21986" w:rsidP="00C21986">
            <w:pPr>
              <w:spacing w:afterLines="50" w:after="120"/>
              <w:jc w:val="both"/>
              <w:rPr>
                <w:sz w:val="22"/>
                <w:lang w:val="en-US"/>
              </w:rPr>
            </w:pPr>
            <w:r>
              <w:rPr>
                <w:sz w:val="22"/>
                <w:lang w:val="en-US"/>
              </w:rPr>
              <w:t>Nokia, NSB</w:t>
            </w:r>
          </w:p>
        </w:tc>
        <w:tc>
          <w:tcPr>
            <w:tcW w:w="4431" w:type="pct"/>
          </w:tcPr>
          <w:p w14:paraId="05481DD9" w14:textId="433FD10D" w:rsidR="00C21986" w:rsidRPr="00C21986" w:rsidRDefault="00C21986" w:rsidP="00C21986">
            <w:pPr>
              <w:spacing w:afterLines="50" w:after="120"/>
              <w:jc w:val="both"/>
              <w:rPr>
                <w:sz w:val="22"/>
                <w:lang w:val="en-US"/>
              </w:rPr>
            </w:pPr>
            <w:r w:rsidRPr="00C21986">
              <w:rPr>
                <w:sz w:val="22"/>
                <w:lang w:val="en-US"/>
              </w:rPr>
              <w:t xml:space="preserve">We agree with FL proposal that FG </w:t>
            </w:r>
            <w:r>
              <w:rPr>
                <w:sz w:val="22"/>
                <w:lang w:val="en-US"/>
              </w:rPr>
              <w:t xml:space="preserve">type </w:t>
            </w:r>
            <w:r w:rsidRPr="00C21986">
              <w:rPr>
                <w:sz w:val="22"/>
                <w:lang w:val="en-US"/>
              </w:rPr>
              <w:t>is per UE. It is not completely clear if there is a need for FRx differentiation in this case.</w:t>
            </w:r>
          </w:p>
        </w:tc>
      </w:tr>
    </w:tbl>
    <w:p w14:paraId="575AE050" w14:textId="77777777" w:rsidR="001C0E67" w:rsidRPr="00213A02" w:rsidRDefault="001C0E67" w:rsidP="001C0E67">
      <w:pPr>
        <w:spacing w:afterLines="50" w:after="120"/>
        <w:jc w:val="both"/>
        <w:rPr>
          <w:sz w:val="22"/>
        </w:rPr>
      </w:pPr>
    </w:p>
    <w:p w14:paraId="545C3F4B" w14:textId="77777777" w:rsidR="001C0E67" w:rsidRDefault="001C0E67" w:rsidP="001C0E67">
      <w:pPr>
        <w:rPr>
          <w:rFonts w:ascii="Arial" w:eastAsia="Batang" w:hAnsi="Arial"/>
          <w:sz w:val="32"/>
          <w:szCs w:val="32"/>
          <w:lang w:eastAsia="ko-KR"/>
        </w:rPr>
      </w:pPr>
    </w:p>
    <w:p w14:paraId="27C135F4" w14:textId="71F4FF1A" w:rsidR="00C54A09" w:rsidRDefault="00C54A09" w:rsidP="001D78ED">
      <w:pPr>
        <w:rPr>
          <w:rFonts w:ascii="Arial" w:eastAsia="Batang" w:hAnsi="Arial"/>
          <w:sz w:val="32"/>
          <w:szCs w:val="32"/>
          <w:lang w:val="en-US" w:eastAsia="ko-KR"/>
        </w:rPr>
      </w:pPr>
    </w:p>
    <w:p w14:paraId="5EEB86FF" w14:textId="0CA6DCE6" w:rsidR="001C0E67" w:rsidRDefault="001C0E67" w:rsidP="001D78ED">
      <w:pPr>
        <w:rPr>
          <w:rFonts w:ascii="Arial" w:eastAsia="Batang" w:hAnsi="Arial"/>
          <w:sz w:val="32"/>
          <w:szCs w:val="32"/>
          <w:lang w:val="en-US" w:eastAsia="ko-KR"/>
        </w:rPr>
      </w:pPr>
    </w:p>
    <w:p w14:paraId="78752B7C" w14:textId="77777777" w:rsidR="001C0E67" w:rsidRPr="001C0E67" w:rsidRDefault="001C0E67" w:rsidP="001D78ED">
      <w:pPr>
        <w:rPr>
          <w:rFonts w:ascii="Arial" w:eastAsia="Batang" w:hAnsi="Arial"/>
          <w:sz w:val="32"/>
          <w:szCs w:val="32"/>
          <w:lang w:val="en-US" w:eastAsia="ko-KR"/>
        </w:rPr>
      </w:pPr>
    </w:p>
    <w:p w14:paraId="3A3F9108" w14:textId="77777777" w:rsidR="00C54A09" w:rsidRPr="001D78ED" w:rsidRDefault="00C54A09" w:rsidP="00C54A09">
      <w:pPr>
        <w:pStyle w:val="Heading2"/>
        <w:rPr>
          <w:rFonts w:eastAsia="MS Mincho"/>
          <w:sz w:val="28"/>
          <w:szCs w:val="28"/>
          <w:lang w:val="en-US"/>
        </w:rPr>
      </w:pPr>
      <w:r w:rsidRPr="001D78ED">
        <w:rPr>
          <w:rFonts w:eastAsia="MS Mincho" w:hint="eastAsia"/>
          <w:sz w:val="28"/>
          <w:szCs w:val="28"/>
          <w:lang w:val="en-US"/>
        </w:rPr>
        <w:t>2</w:t>
      </w:r>
      <w:r w:rsidRPr="001D78ED">
        <w:rPr>
          <w:rFonts w:eastAsia="MS Mincho"/>
          <w:sz w:val="28"/>
          <w:szCs w:val="28"/>
          <w:lang w:val="en-US"/>
        </w:rPr>
        <w:t>.</w:t>
      </w:r>
      <w:r>
        <w:rPr>
          <w:rFonts w:eastAsia="MS Mincho"/>
          <w:sz w:val="28"/>
          <w:szCs w:val="28"/>
          <w:lang w:val="en-US"/>
        </w:rPr>
        <w:t>5</w:t>
      </w:r>
      <w:r w:rsidRPr="001D78ED">
        <w:rPr>
          <w:rFonts w:eastAsia="MS Mincho"/>
          <w:sz w:val="28"/>
          <w:szCs w:val="28"/>
          <w:lang w:val="en-US"/>
        </w:rPr>
        <w:tab/>
      </w:r>
      <w:r>
        <w:rPr>
          <w:rFonts w:eastAsia="MS Mincho"/>
          <w:sz w:val="28"/>
          <w:szCs w:val="28"/>
          <w:lang w:val="en-US"/>
        </w:rPr>
        <w:t>FG1</w:t>
      </w:r>
      <w:r w:rsidR="008E0A59">
        <w:rPr>
          <w:rFonts w:eastAsia="MS Mincho"/>
          <w:sz w:val="28"/>
          <w:szCs w:val="28"/>
          <w:lang w:val="en-US"/>
        </w:rPr>
        <w:t>3</w:t>
      </w:r>
      <w:r>
        <w:rPr>
          <w:rFonts w:eastAsia="MS Mincho"/>
          <w:sz w:val="28"/>
          <w:szCs w:val="28"/>
          <w:lang w:val="en-US"/>
        </w:rPr>
        <w:t>-</w:t>
      </w:r>
      <w:r w:rsidR="008E0A59">
        <w:rPr>
          <w:rFonts w:eastAsia="MS Mincho"/>
          <w:sz w:val="28"/>
          <w:szCs w:val="28"/>
          <w:lang w:val="en-US"/>
        </w:rPr>
        <w:t>5/5a</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C54A09" w14:paraId="23DBD50A"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33ABAD02" w14:textId="77777777" w:rsidR="00C54A09" w:rsidRDefault="00C54A09"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5C18FC0B" w14:textId="77777777" w:rsidR="00C54A09" w:rsidRDefault="00C54A09"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458A156D" w14:textId="77777777" w:rsidR="00C54A09" w:rsidRDefault="00C54A09"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5D64D1DC" w14:textId="77777777" w:rsidR="00C54A09" w:rsidRDefault="00C54A09"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7FD3C7E6" w14:textId="77777777" w:rsidR="00C54A09" w:rsidRDefault="00C54A09"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7AA8C0BB" w14:textId="77777777" w:rsidR="00C54A09" w:rsidRDefault="00C54A09"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36F6C1A4" w14:textId="77777777" w:rsidR="00C54A09" w:rsidRDefault="00C54A09"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336F8639" w14:textId="77777777" w:rsidR="00C54A09" w:rsidRDefault="00C54A09"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587D03C9" w14:textId="77777777" w:rsidR="00C54A09" w:rsidRDefault="00C54A09" w:rsidP="00715EEE">
            <w:pPr>
              <w:pStyle w:val="TAN"/>
              <w:ind w:left="0" w:firstLine="0"/>
              <w:rPr>
                <w:b/>
                <w:lang w:eastAsia="ja-JP"/>
              </w:rPr>
            </w:pPr>
            <w:r>
              <w:rPr>
                <w:b/>
                <w:lang w:eastAsia="ja-JP"/>
              </w:rPr>
              <w:t>Type</w:t>
            </w:r>
          </w:p>
          <w:p w14:paraId="4F071002" w14:textId="77777777" w:rsidR="00C54A09" w:rsidRDefault="00C54A09"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5CFDFC55" w14:textId="77777777" w:rsidR="00C54A09" w:rsidRDefault="00C54A09"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16C64064" w14:textId="77777777" w:rsidR="00C54A09" w:rsidRDefault="00C54A09"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4EA10B4D" w14:textId="77777777" w:rsidR="00C54A09" w:rsidRDefault="00C54A09"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133B740C" w14:textId="77777777" w:rsidR="00C54A09" w:rsidRDefault="00C54A09"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6ADFB97D" w14:textId="77777777" w:rsidR="00C54A09" w:rsidRDefault="00C54A09" w:rsidP="00715EEE">
            <w:pPr>
              <w:pStyle w:val="TAH"/>
            </w:pPr>
            <w:r>
              <w:t>Mandatory/Optional</w:t>
            </w:r>
          </w:p>
        </w:tc>
      </w:tr>
      <w:tr w:rsidR="008E0A59" w:rsidRPr="00D73760" w14:paraId="171BC0E8"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4388B860" w14:textId="77777777" w:rsidR="008E0A59" w:rsidRPr="00D73760" w:rsidRDefault="008E0A59" w:rsidP="008E0A59">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6F16093F" w14:textId="77777777" w:rsidR="008E0A59" w:rsidRPr="00D73760" w:rsidRDefault="008E0A59" w:rsidP="008E0A59">
            <w:pPr>
              <w:pStyle w:val="TAL"/>
              <w:rPr>
                <w:bCs/>
              </w:rPr>
            </w:pPr>
            <w:r w:rsidRPr="00D73760">
              <w:rPr>
                <w:bCs/>
              </w:rPr>
              <w:t>13-5</w:t>
            </w:r>
          </w:p>
        </w:tc>
        <w:tc>
          <w:tcPr>
            <w:tcW w:w="1559" w:type="dxa"/>
            <w:tcBorders>
              <w:top w:val="single" w:sz="4" w:space="0" w:color="auto"/>
              <w:left w:val="single" w:sz="4" w:space="0" w:color="auto"/>
              <w:bottom w:val="single" w:sz="4" w:space="0" w:color="auto"/>
              <w:right w:val="single" w:sz="4" w:space="0" w:color="auto"/>
            </w:tcBorders>
          </w:tcPr>
          <w:p w14:paraId="3B6DB5F1" w14:textId="77777777" w:rsidR="008E0A59" w:rsidRPr="00D73760" w:rsidRDefault="008E0A59" w:rsidP="008E0A59">
            <w:pPr>
              <w:pStyle w:val="TAL"/>
              <w:rPr>
                <w:bCs/>
              </w:rPr>
            </w:pPr>
            <w:r w:rsidRPr="00D73760">
              <w:rPr>
                <w:bCs/>
              </w:rPr>
              <w:t>DL PRS Measurement Report for DL-AoD</w:t>
            </w:r>
          </w:p>
        </w:tc>
        <w:tc>
          <w:tcPr>
            <w:tcW w:w="6371" w:type="dxa"/>
            <w:tcBorders>
              <w:top w:val="single" w:sz="4" w:space="0" w:color="auto"/>
              <w:left w:val="single" w:sz="4" w:space="0" w:color="auto"/>
              <w:bottom w:val="single" w:sz="4" w:space="0" w:color="auto"/>
              <w:right w:val="single" w:sz="4" w:space="0" w:color="auto"/>
            </w:tcBorders>
          </w:tcPr>
          <w:p w14:paraId="7AE9A25C" w14:textId="77777777" w:rsidR="008E0A59" w:rsidRDefault="008E0A59" w:rsidP="00777464">
            <w:pPr>
              <w:pStyle w:val="TAL"/>
              <w:numPr>
                <w:ilvl w:val="0"/>
                <w:numId w:val="18"/>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RSRP measurements on different PRS resources from the same TRP supported by the UE </w:t>
            </w:r>
          </w:p>
          <w:p w14:paraId="70068C05" w14:textId="77777777" w:rsidR="008E0A59" w:rsidRPr="00D73760" w:rsidRDefault="008E0A59" w:rsidP="008E0A59">
            <w:pPr>
              <w:pStyle w:val="TAL"/>
              <w:spacing w:after="200" w:line="276"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 2, 3, 4, 5, 6, 7, 8}</w:t>
            </w:r>
          </w:p>
        </w:tc>
        <w:tc>
          <w:tcPr>
            <w:tcW w:w="1282" w:type="dxa"/>
            <w:tcBorders>
              <w:top w:val="single" w:sz="4" w:space="0" w:color="auto"/>
              <w:left w:val="single" w:sz="4" w:space="0" w:color="auto"/>
              <w:bottom w:val="single" w:sz="4" w:space="0" w:color="auto"/>
              <w:right w:val="single" w:sz="4" w:space="0" w:color="auto"/>
            </w:tcBorders>
          </w:tcPr>
          <w:p w14:paraId="46368B89" w14:textId="77777777" w:rsidR="008E0A59" w:rsidRPr="00F56B55" w:rsidRDefault="008E0A59" w:rsidP="008E0A59">
            <w:pPr>
              <w:pStyle w:val="TAL"/>
              <w:jc w:val="center"/>
              <w:rPr>
                <w:lang w:eastAsia="ja-JP"/>
              </w:rPr>
            </w:pPr>
            <w:r w:rsidRPr="00F56B55">
              <w:rPr>
                <w:lang w:eastAsia="ja-JP"/>
              </w:rPr>
              <w:t>13-2,</w:t>
            </w:r>
          </w:p>
        </w:tc>
        <w:tc>
          <w:tcPr>
            <w:tcW w:w="853" w:type="dxa"/>
            <w:tcBorders>
              <w:top w:val="single" w:sz="4" w:space="0" w:color="auto"/>
              <w:left w:val="single" w:sz="4" w:space="0" w:color="auto"/>
              <w:bottom w:val="single" w:sz="4" w:space="0" w:color="auto"/>
              <w:right w:val="single" w:sz="4" w:space="0" w:color="auto"/>
            </w:tcBorders>
          </w:tcPr>
          <w:p w14:paraId="3593DA04" w14:textId="77777777" w:rsidR="008E0A59" w:rsidRPr="00D73760" w:rsidRDefault="008E0A59" w:rsidP="008E0A59">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041F9DBA" w14:textId="77777777" w:rsidR="008E0A59" w:rsidRPr="00D73760" w:rsidRDefault="008E0A59" w:rsidP="008E0A59">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14:paraId="4BF2ACFB" w14:textId="77777777" w:rsidR="008E0A59" w:rsidRPr="00D73760"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37E2ECCE"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17A36997" w14:textId="77777777" w:rsidR="008E0A59" w:rsidRPr="00AD3848" w:rsidRDefault="008E0A59" w:rsidP="008E0A59">
            <w:pPr>
              <w:pStyle w:val="TAL"/>
              <w:jc w:val="center"/>
              <w:rPr>
                <w:bCs/>
                <w:highlight w:val="yellow"/>
              </w:rPr>
            </w:pPr>
            <w:r w:rsidRPr="00EA309B">
              <w:rPr>
                <w:bCs/>
              </w:rPr>
              <w:t>N/A</w:t>
            </w:r>
          </w:p>
        </w:tc>
        <w:tc>
          <w:tcPr>
            <w:tcW w:w="993" w:type="dxa"/>
            <w:tcBorders>
              <w:top w:val="single" w:sz="4" w:space="0" w:color="auto"/>
              <w:left w:val="single" w:sz="4" w:space="0" w:color="auto"/>
              <w:bottom w:val="single" w:sz="4" w:space="0" w:color="auto"/>
              <w:right w:val="single" w:sz="4" w:space="0" w:color="auto"/>
            </w:tcBorders>
          </w:tcPr>
          <w:p w14:paraId="731675A8" w14:textId="77777777" w:rsidR="008E0A59" w:rsidRPr="00942199" w:rsidRDefault="008E0A59" w:rsidP="008E0A59">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3FACA9E3" w14:textId="77777777" w:rsidR="008E0A59" w:rsidRPr="00D73760" w:rsidRDefault="008E0A59" w:rsidP="008E0A59">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DFE4D0B" w14:textId="77777777" w:rsidR="008E0A59" w:rsidRPr="00D73760" w:rsidRDefault="008E0A59" w:rsidP="008E0A59">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7FDE8831" w14:textId="77777777" w:rsidR="008E0A59" w:rsidRPr="00D73760" w:rsidRDefault="008E0A59" w:rsidP="008E0A59">
            <w:pPr>
              <w:pStyle w:val="TAL"/>
              <w:rPr>
                <w:bCs/>
              </w:rPr>
            </w:pPr>
            <w:r w:rsidRPr="00D73760">
              <w:rPr>
                <w:bCs/>
              </w:rPr>
              <w:t>Optional with capability signaling</w:t>
            </w:r>
          </w:p>
        </w:tc>
      </w:tr>
      <w:tr w:rsidR="008E0A59" w:rsidRPr="00D73760" w14:paraId="07FD10FA"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1EC4368F" w14:textId="77777777" w:rsidR="008E0A59" w:rsidRPr="00D73760" w:rsidRDefault="008E0A59" w:rsidP="008E0A59">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686DE137" w14:textId="77777777" w:rsidR="008E0A59" w:rsidRPr="00D73760" w:rsidRDefault="008E0A59" w:rsidP="008E0A59">
            <w:pPr>
              <w:pStyle w:val="TAL"/>
              <w:rPr>
                <w:bCs/>
              </w:rPr>
            </w:pPr>
            <w:r w:rsidRPr="00D73760">
              <w:rPr>
                <w:bCs/>
              </w:rPr>
              <w:t>13-5a</w:t>
            </w:r>
          </w:p>
        </w:tc>
        <w:tc>
          <w:tcPr>
            <w:tcW w:w="1559" w:type="dxa"/>
            <w:tcBorders>
              <w:top w:val="single" w:sz="4" w:space="0" w:color="auto"/>
              <w:left w:val="single" w:sz="4" w:space="0" w:color="auto"/>
              <w:bottom w:val="single" w:sz="4" w:space="0" w:color="auto"/>
              <w:right w:val="single" w:sz="4" w:space="0" w:color="auto"/>
            </w:tcBorders>
          </w:tcPr>
          <w:p w14:paraId="5A65EFF1" w14:textId="77777777" w:rsidR="008E0A59" w:rsidRPr="00D73760" w:rsidRDefault="008E0A59" w:rsidP="008E0A59">
            <w:pPr>
              <w:pStyle w:val="TAL"/>
              <w:rPr>
                <w:bCs/>
              </w:rPr>
            </w:pPr>
            <w:r w:rsidRPr="00D73760">
              <w:rPr>
                <w:bCs/>
              </w:rPr>
              <w:t>Inter-frequency measurement for DL-AoD</w:t>
            </w:r>
          </w:p>
        </w:tc>
        <w:tc>
          <w:tcPr>
            <w:tcW w:w="6371" w:type="dxa"/>
            <w:tcBorders>
              <w:top w:val="single" w:sz="4" w:space="0" w:color="auto"/>
              <w:left w:val="single" w:sz="4" w:space="0" w:color="auto"/>
              <w:bottom w:val="single" w:sz="4" w:space="0" w:color="auto"/>
              <w:right w:val="single" w:sz="4" w:space="0" w:color="auto"/>
            </w:tcBorders>
          </w:tcPr>
          <w:p w14:paraId="13B2DF26" w14:textId="77777777" w:rsidR="008E0A59" w:rsidRPr="00D73760" w:rsidRDefault="008E0A59" w:rsidP="00777464">
            <w:pPr>
              <w:pStyle w:val="TAL"/>
              <w:numPr>
                <w:ilvl w:val="0"/>
                <w:numId w:val="19"/>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Support of inter-frequency measurement for DL-AoD</w:t>
            </w:r>
          </w:p>
        </w:tc>
        <w:tc>
          <w:tcPr>
            <w:tcW w:w="1282" w:type="dxa"/>
            <w:tcBorders>
              <w:top w:val="single" w:sz="4" w:space="0" w:color="auto"/>
              <w:left w:val="single" w:sz="4" w:space="0" w:color="auto"/>
              <w:bottom w:val="single" w:sz="4" w:space="0" w:color="auto"/>
              <w:right w:val="single" w:sz="4" w:space="0" w:color="auto"/>
            </w:tcBorders>
          </w:tcPr>
          <w:p w14:paraId="50276C2D" w14:textId="77777777" w:rsidR="008E0A59" w:rsidRPr="00F56B55" w:rsidRDefault="008E0A59" w:rsidP="008E0A59">
            <w:pPr>
              <w:pStyle w:val="TAL"/>
              <w:jc w:val="center"/>
              <w:rPr>
                <w:lang w:eastAsia="ja-JP"/>
              </w:rPr>
            </w:pPr>
            <w:r w:rsidRPr="00F56B55">
              <w:rPr>
                <w:lang w:eastAsia="ja-JP"/>
              </w:rPr>
              <w:t>13-</w:t>
            </w:r>
            <w:r>
              <w:rPr>
                <w:lang w:eastAsia="ja-JP"/>
              </w:rPr>
              <w:t>2</w:t>
            </w:r>
          </w:p>
        </w:tc>
        <w:tc>
          <w:tcPr>
            <w:tcW w:w="853" w:type="dxa"/>
            <w:tcBorders>
              <w:top w:val="single" w:sz="4" w:space="0" w:color="auto"/>
              <w:left w:val="single" w:sz="4" w:space="0" w:color="auto"/>
              <w:bottom w:val="single" w:sz="4" w:space="0" w:color="auto"/>
              <w:right w:val="single" w:sz="4" w:space="0" w:color="auto"/>
            </w:tcBorders>
          </w:tcPr>
          <w:p w14:paraId="136DDD1B" w14:textId="77777777" w:rsidR="008E0A59" w:rsidRPr="00D73760" w:rsidRDefault="008E0A59" w:rsidP="008E0A59">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78C817B7" w14:textId="77777777" w:rsidR="008E0A59" w:rsidRPr="00D73760" w:rsidRDefault="008E0A59" w:rsidP="008E0A59">
            <w:pPr>
              <w:pStyle w:val="TAL"/>
              <w:jc w:val="center"/>
              <w:rPr>
                <w:bCs/>
              </w:rPr>
            </w:pPr>
            <w:r w:rsidRPr="00D73760">
              <w:rPr>
                <w:rFonts w:hint="eastAsia"/>
                <w:bCs/>
              </w:rPr>
              <w:t>N</w:t>
            </w:r>
            <w:r w:rsidRPr="00D73760">
              <w:rPr>
                <w:bCs/>
              </w:rPr>
              <w:t>/A</w:t>
            </w:r>
          </w:p>
        </w:tc>
        <w:tc>
          <w:tcPr>
            <w:tcW w:w="1417" w:type="dxa"/>
            <w:tcBorders>
              <w:top w:val="single" w:sz="4" w:space="0" w:color="auto"/>
              <w:left w:val="single" w:sz="4" w:space="0" w:color="auto"/>
              <w:bottom w:val="single" w:sz="4" w:space="0" w:color="auto"/>
              <w:right w:val="single" w:sz="4" w:space="0" w:color="auto"/>
            </w:tcBorders>
          </w:tcPr>
          <w:p w14:paraId="2F42CF8D" w14:textId="77777777" w:rsidR="008E0A59" w:rsidRPr="00D73760"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312128AB"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 xml:space="preserve">[Per </w:t>
            </w:r>
            <w:r>
              <w:rPr>
                <w:rFonts w:eastAsia="Times New Roman"/>
                <w:bCs/>
                <w:highlight w:val="yellow"/>
                <w:lang w:eastAsia="ja-JP"/>
              </w:rPr>
              <w:t>band</w:t>
            </w:r>
            <w:r w:rsidRPr="00942199">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tcPr>
          <w:p w14:paraId="6021F6CB" w14:textId="77777777" w:rsidR="008E0A59" w:rsidRPr="00AD3848" w:rsidRDefault="008E0A59" w:rsidP="008E0A59">
            <w:pPr>
              <w:pStyle w:val="TAL"/>
              <w:jc w:val="center"/>
              <w:rPr>
                <w:bCs/>
                <w:highlight w:val="yellow"/>
              </w:rPr>
            </w:pPr>
            <w:r w:rsidRPr="00EA309B">
              <w:rPr>
                <w:bCs/>
              </w:rPr>
              <w:t>N/A</w:t>
            </w:r>
          </w:p>
        </w:tc>
        <w:tc>
          <w:tcPr>
            <w:tcW w:w="993" w:type="dxa"/>
            <w:tcBorders>
              <w:top w:val="single" w:sz="4" w:space="0" w:color="auto"/>
              <w:left w:val="single" w:sz="4" w:space="0" w:color="auto"/>
              <w:bottom w:val="single" w:sz="4" w:space="0" w:color="auto"/>
              <w:right w:val="single" w:sz="4" w:space="0" w:color="auto"/>
            </w:tcBorders>
          </w:tcPr>
          <w:p w14:paraId="1205BF50" w14:textId="77777777" w:rsidR="008E0A59" w:rsidRPr="00942199" w:rsidRDefault="008E0A59" w:rsidP="008E0A59">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01891351" w14:textId="77777777" w:rsidR="008E0A59" w:rsidRPr="00D73760" w:rsidRDefault="008E0A59" w:rsidP="008E0A59">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2B6C732" w14:textId="77777777" w:rsidR="008E0A59" w:rsidRPr="00D73760" w:rsidRDefault="008E0A59" w:rsidP="008E0A59">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3904888E" w14:textId="77777777" w:rsidR="008E0A59" w:rsidRPr="00D73760" w:rsidRDefault="008E0A59" w:rsidP="008E0A59">
            <w:pPr>
              <w:pStyle w:val="TAL"/>
              <w:rPr>
                <w:bCs/>
              </w:rPr>
            </w:pPr>
            <w:r w:rsidRPr="00D73760">
              <w:rPr>
                <w:bCs/>
              </w:rPr>
              <w:t>Optional with capability signalling</w:t>
            </w:r>
          </w:p>
          <w:p w14:paraId="7DF7882F" w14:textId="77777777" w:rsidR="008E0A59" w:rsidRPr="00D73760" w:rsidRDefault="008E0A59" w:rsidP="008E0A59">
            <w:pPr>
              <w:pStyle w:val="TAL"/>
              <w:rPr>
                <w:bCs/>
              </w:rPr>
            </w:pPr>
          </w:p>
          <w:p w14:paraId="1C306771" w14:textId="77777777" w:rsidR="008E0A59" w:rsidRPr="00D73760" w:rsidRDefault="008E0A59" w:rsidP="008E0A59">
            <w:pPr>
              <w:pStyle w:val="TAL"/>
              <w:rPr>
                <w:bCs/>
              </w:rPr>
            </w:pPr>
            <w:r w:rsidRPr="00D73760">
              <w:rPr>
                <w:bCs/>
              </w:rPr>
              <w:t>{supported, notSupported}</w:t>
            </w:r>
          </w:p>
        </w:tc>
      </w:tr>
    </w:tbl>
    <w:p w14:paraId="1280FFC5" w14:textId="77777777" w:rsidR="00C54A09" w:rsidRPr="008E0A59" w:rsidRDefault="00C54A09" w:rsidP="00A15B02">
      <w:pPr>
        <w:spacing w:afterLines="50" w:after="120"/>
        <w:jc w:val="both"/>
        <w:rPr>
          <w:rFonts w:ascii="Arial" w:eastAsia="Batang" w:hAnsi="Arial"/>
          <w:sz w:val="32"/>
          <w:szCs w:val="32"/>
          <w:lang w:eastAsia="ko-KR"/>
        </w:rPr>
      </w:pPr>
    </w:p>
    <w:p w14:paraId="79E0DDD6" w14:textId="77777777" w:rsidR="00F73E6C" w:rsidRDefault="00F73E6C" w:rsidP="00F73E6C">
      <w:pPr>
        <w:pStyle w:val="ListParagraph"/>
        <w:numPr>
          <w:ilvl w:val="0"/>
          <w:numId w:val="11"/>
        </w:numPr>
        <w:ind w:leftChars="0"/>
        <w:rPr>
          <w:b/>
          <w:bCs/>
          <w:sz w:val="22"/>
        </w:rPr>
      </w:pPr>
      <w:r>
        <w:rPr>
          <w:rFonts w:hint="eastAsia"/>
          <w:b/>
          <w:bCs/>
          <w:sz w:val="22"/>
        </w:rPr>
        <w:t>F</w:t>
      </w:r>
      <w:r>
        <w:rPr>
          <w:b/>
          <w:bCs/>
          <w:sz w:val="22"/>
        </w:rPr>
        <w:t>G 13-5</w:t>
      </w:r>
    </w:p>
    <w:p w14:paraId="42AB6090" w14:textId="77777777" w:rsidR="00F73E6C" w:rsidRDefault="00F73E6C" w:rsidP="00F73E6C">
      <w:pPr>
        <w:pStyle w:val="ListParagraph"/>
        <w:numPr>
          <w:ilvl w:val="1"/>
          <w:numId w:val="11"/>
        </w:numPr>
        <w:ind w:leftChars="0"/>
        <w:rPr>
          <w:b/>
          <w:bCs/>
          <w:sz w:val="22"/>
        </w:rPr>
      </w:pPr>
      <w:r w:rsidRPr="005B7224">
        <w:rPr>
          <w:b/>
          <w:bCs/>
          <w:sz w:val="22"/>
        </w:rPr>
        <w:t>Pre-requisite</w:t>
      </w:r>
    </w:p>
    <w:p w14:paraId="43A45E09" w14:textId="77777777" w:rsidR="00F73E6C" w:rsidRPr="00684146" w:rsidRDefault="00F73E6C" w:rsidP="00F73E6C">
      <w:pPr>
        <w:pStyle w:val="ListParagraph"/>
        <w:numPr>
          <w:ilvl w:val="2"/>
          <w:numId w:val="11"/>
        </w:numPr>
        <w:ind w:leftChars="0"/>
        <w:rPr>
          <w:b/>
          <w:bCs/>
          <w:sz w:val="22"/>
        </w:rPr>
      </w:pPr>
      <w:r>
        <w:rPr>
          <w:b/>
          <w:bCs/>
          <w:sz w:val="22"/>
        </w:rPr>
        <w:t>FG 13-2: [</w:t>
      </w:r>
      <w:r w:rsidR="00B80FA6">
        <w:rPr>
          <w:b/>
          <w:bCs/>
          <w:sz w:val="22"/>
        </w:rPr>
        <w:t>6</w:t>
      </w:r>
      <w:r>
        <w:rPr>
          <w:b/>
          <w:bCs/>
          <w:sz w:val="22"/>
        </w:rPr>
        <w:t>]</w:t>
      </w:r>
    </w:p>
    <w:p w14:paraId="13B8646D" w14:textId="77777777" w:rsidR="00F73E6C" w:rsidRDefault="00F73E6C" w:rsidP="00F73E6C">
      <w:pPr>
        <w:pStyle w:val="ListParagraph"/>
        <w:numPr>
          <w:ilvl w:val="1"/>
          <w:numId w:val="11"/>
        </w:numPr>
        <w:ind w:leftChars="0"/>
        <w:rPr>
          <w:b/>
          <w:bCs/>
          <w:sz w:val="22"/>
        </w:rPr>
      </w:pPr>
      <w:r w:rsidRPr="005B7224">
        <w:rPr>
          <w:b/>
          <w:bCs/>
          <w:sz w:val="22"/>
        </w:rPr>
        <w:t>Type of signaling</w:t>
      </w:r>
    </w:p>
    <w:p w14:paraId="23F16551" w14:textId="77777777" w:rsidR="00F73E6C" w:rsidRPr="00E62554" w:rsidRDefault="00F73E6C" w:rsidP="00A15B02">
      <w:pPr>
        <w:pStyle w:val="ListParagraph"/>
        <w:numPr>
          <w:ilvl w:val="2"/>
          <w:numId w:val="11"/>
        </w:numPr>
        <w:spacing w:afterLines="50" w:after="120"/>
        <w:ind w:leftChars="0"/>
        <w:jc w:val="both"/>
        <w:rPr>
          <w:sz w:val="22"/>
          <w:lang w:val="en-US"/>
        </w:rPr>
      </w:pPr>
      <w:r w:rsidRPr="00E62554">
        <w:rPr>
          <w:b/>
          <w:bCs/>
          <w:sz w:val="22"/>
        </w:rPr>
        <w:t>Per band:</w:t>
      </w:r>
      <w:r>
        <w:rPr>
          <w:b/>
          <w:bCs/>
          <w:sz w:val="22"/>
        </w:rPr>
        <w:t xml:space="preserve"> [</w:t>
      </w:r>
      <w:r w:rsidR="00B80FA6">
        <w:rPr>
          <w:b/>
          <w:bCs/>
          <w:sz w:val="22"/>
        </w:rPr>
        <w:t>11</w:t>
      </w:r>
      <w:r>
        <w:rPr>
          <w:b/>
          <w:bCs/>
          <w:sz w:val="22"/>
        </w:rPr>
        <w:t>]</w:t>
      </w:r>
    </w:p>
    <w:p w14:paraId="7EC8A558" w14:textId="77777777" w:rsidR="00F73E6C" w:rsidRDefault="00F73E6C" w:rsidP="00A15B02">
      <w:pPr>
        <w:pStyle w:val="ListParagraph"/>
        <w:numPr>
          <w:ilvl w:val="2"/>
          <w:numId w:val="11"/>
        </w:numPr>
        <w:spacing w:afterLines="50" w:after="120"/>
        <w:ind w:leftChars="0"/>
        <w:jc w:val="both"/>
        <w:rPr>
          <w:b/>
          <w:bCs/>
          <w:sz w:val="22"/>
        </w:rPr>
      </w:pPr>
      <w:r w:rsidRPr="00684146">
        <w:rPr>
          <w:rFonts w:hint="eastAsia"/>
          <w:b/>
          <w:bCs/>
          <w:sz w:val="22"/>
        </w:rPr>
        <w:t>P</w:t>
      </w:r>
      <w:r w:rsidRPr="00684146">
        <w:rPr>
          <w:b/>
          <w:bCs/>
          <w:sz w:val="22"/>
        </w:rPr>
        <w:t>er UE: [</w:t>
      </w:r>
      <w:r w:rsidR="00B80FA6">
        <w:rPr>
          <w:b/>
          <w:bCs/>
          <w:sz w:val="22"/>
        </w:rPr>
        <w:t>4</w:t>
      </w:r>
      <w:r>
        <w:rPr>
          <w:b/>
          <w:bCs/>
          <w:sz w:val="22"/>
        </w:rPr>
        <w:t>]</w:t>
      </w:r>
      <w:r w:rsidR="00B80FA6">
        <w:rPr>
          <w:b/>
          <w:bCs/>
          <w:sz w:val="22"/>
        </w:rPr>
        <w:t>, [6], [7], [9]</w:t>
      </w:r>
    </w:p>
    <w:p w14:paraId="727C27C3" w14:textId="77777777" w:rsidR="00B80FA6" w:rsidRDefault="00B80FA6" w:rsidP="00A15B02">
      <w:pPr>
        <w:pStyle w:val="ListParagraph"/>
        <w:numPr>
          <w:ilvl w:val="1"/>
          <w:numId w:val="11"/>
        </w:numPr>
        <w:spacing w:afterLines="50" w:after="120"/>
        <w:ind w:leftChars="0"/>
        <w:jc w:val="both"/>
        <w:rPr>
          <w:b/>
          <w:bCs/>
          <w:sz w:val="22"/>
          <w:lang w:val="en-US"/>
        </w:rPr>
      </w:pPr>
      <w:r w:rsidRPr="00795DE9">
        <w:rPr>
          <w:b/>
          <w:bCs/>
          <w:sz w:val="22"/>
          <w:lang w:val="en-US"/>
        </w:rPr>
        <w:t>Need of FR1/FR2 differentiation</w:t>
      </w:r>
    </w:p>
    <w:p w14:paraId="200E5B5A" w14:textId="77777777" w:rsidR="00B80FA6" w:rsidRDefault="00B80FA6" w:rsidP="00A15B02">
      <w:pPr>
        <w:pStyle w:val="ListParagraph"/>
        <w:numPr>
          <w:ilvl w:val="2"/>
          <w:numId w:val="11"/>
        </w:numPr>
        <w:spacing w:afterLines="50" w:after="120"/>
        <w:ind w:leftChars="0"/>
        <w:jc w:val="both"/>
        <w:rPr>
          <w:b/>
          <w:bCs/>
          <w:sz w:val="22"/>
          <w:lang w:val="en-US"/>
        </w:rPr>
      </w:pPr>
      <w:r>
        <w:rPr>
          <w:rFonts w:hint="eastAsia"/>
          <w:b/>
          <w:bCs/>
          <w:sz w:val="22"/>
          <w:lang w:val="en-US"/>
        </w:rPr>
        <w:t>N</w:t>
      </w:r>
      <w:r>
        <w:rPr>
          <w:b/>
          <w:bCs/>
          <w:sz w:val="22"/>
          <w:lang w:val="en-US"/>
        </w:rPr>
        <w:t>/A: [11]</w:t>
      </w:r>
    </w:p>
    <w:p w14:paraId="61D35ABE" w14:textId="77777777" w:rsidR="00B80FA6" w:rsidRPr="00B80FA6" w:rsidRDefault="00B80FA6" w:rsidP="00A15B02">
      <w:pPr>
        <w:pStyle w:val="ListParagraph"/>
        <w:numPr>
          <w:ilvl w:val="2"/>
          <w:numId w:val="11"/>
        </w:numPr>
        <w:spacing w:afterLines="50" w:after="120"/>
        <w:ind w:leftChars="0"/>
        <w:jc w:val="both"/>
        <w:rPr>
          <w:b/>
          <w:bCs/>
          <w:sz w:val="22"/>
          <w:lang w:val="en-US"/>
        </w:rPr>
      </w:pPr>
      <w:r>
        <w:rPr>
          <w:rFonts w:hint="eastAsia"/>
          <w:b/>
          <w:bCs/>
          <w:sz w:val="22"/>
          <w:lang w:val="en-US"/>
        </w:rPr>
        <w:t>Y</w:t>
      </w:r>
      <w:r>
        <w:rPr>
          <w:b/>
          <w:bCs/>
          <w:sz w:val="22"/>
          <w:lang w:val="en-US"/>
        </w:rPr>
        <w:t>es: [12]</w:t>
      </w:r>
    </w:p>
    <w:p w14:paraId="044D1D11" w14:textId="77777777" w:rsidR="00F73E6C" w:rsidRDefault="00F73E6C" w:rsidP="00F73E6C">
      <w:pPr>
        <w:pStyle w:val="ListParagraph"/>
        <w:numPr>
          <w:ilvl w:val="0"/>
          <w:numId w:val="11"/>
        </w:numPr>
        <w:ind w:leftChars="0"/>
        <w:rPr>
          <w:b/>
          <w:bCs/>
          <w:sz w:val="22"/>
        </w:rPr>
      </w:pPr>
      <w:r>
        <w:rPr>
          <w:rFonts w:hint="eastAsia"/>
          <w:b/>
          <w:bCs/>
          <w:sz w:val="22"/>
        </w:rPr>
        <w:t>F</w:t>
      </w:r>
      <w:r>
        <w:rPr>
          <w:b/>
          <w:bCs/>
          <w:sz w:val="22"/>
        </w:rPr>
        <w:t>G 13-5a</w:t>
      </w:r>
    </w:p>
    <w:p w14:paraId="1D60DA30" w14:textId="77777777" w:rsidR="00F73E6C" w:rsidRDefault="00F73E6C" w:rsidP="00F73E6C">
      <w:pPr>
        <w:pStyle w:val="ListParagraph"/>
        <w:numPr>
          <w:ilvl w:val="1"/>
          <w:numId w:val="11"/>
        </w:numPr>
        <w:ind w:leftChars="0"/>
        <w:rPr>
          <w:b/>
          <w:bCs/>
          <w:sz w:val="22"/>
        </w:rPr>
      </w:pPr>
      <w:r w:rsidRPr="005B7224">
        <w:rPr>
          <w:b/>
          <w:bCs/>
          <w:sz w:val="22"/>
        </w:rPr>
        <w:t>Pre-requisite</w:t>
      </w:r>
    </w:p>
    <w:p w14:paraId="279F2214" w14:textId="77777777" w:rsidR="00F73E6C" w:rsidRPr="00684146" w:rsidRDefault="00F73E6C" w:rsidP="00F73E6C">
      <w:pPr>
        <w:pStyle w:val="ListParagraph"/>
        <w:numPr>
          <w:ilvl w:val="2"/>
          <w:numId w:val="11"/>
        </w:numPr>
        <w:ind w:leftChars="0"/>
        <w:rPr>
          <w:b/>
          <w:bCs/>
          <w:sz w:val="22"/>
        </w:rPr>
      </w:pPr>
      <w:r>
        <w:rPr>
          <w:b/>
          <w:bCs/>
          <w:sz w:val="22"/>
        </w:rPr>
        <w:t>FG 13-2: [</w:t>
      </w:r>
      <w:r w:rsidR="00B80FA6">
        <w:rPr>
          <w:b/>
          <w:bCs/>
          <w:sz w:val="22"/>
        </w:rPr>
        <w:t>6</w:t>
      </w:r>
      <w:r>
        <w:rPr>
          <w:b/>
          <w:bCs/>
          <w:sz w:val="22"/>
        </w:rPr>
        <w:t>]</w:t>
      </w:r>
    </w:p>
    <w:p w14:paraId="1EEB2D6A" w14:textId="77777777" w:rsidR="00F73E6C" w:rsidRDefault="00F73E6C" w:rsidP="00F73E6C">
      <w:pPr>
        <w:pStyle w:val="ListParagraph"/>
        <w:numPr>
          <w:ilvl w:val="1"/>
          <w:numId w:val="11"/>
        </w:numPr>
        <w:ind w:leftChars="0"/>
        <w:rPr>
          <w:b/>
          <w:bCs/>
          <w:sz w:val="22"/>
        </w:rPr>
      </w:pPr>
      <w:r w:rsidRPr="005B7224">
        <w:rPr>
          <w:b/>
          <w:bCs/>
          <w:sz w:val="22"/>
        </w:rPr>
        <w:t>Type of signaling</w:t>
      </w:r>
    </w:p>
    <w:p w14:paraId="3F39EE4F" w14:textId="77777777" w:rsidR="00F73E6C" w:rsidRPr="00E62554" w:rsidRDefault="00F73E6C" w:rsidP="00A15B02">
      <w:pPr>
        <w:pStyle w:val="ListParagraph"/>
        <w:numPr>
          <w:ilvl w:val="2"/>
          <w:numId w:val="11"/>
        </w:numPr>
        <w:spacing w:afterLines="50" w:after="120"/>
        <w:ind w:leftChars="0"/>
        <w:jc w:val="both"/>
        <w:rPr>
          <w:sz w:val="22"/>
          <w:lang w:val="en-US"/>
        </w:rPr>
      </w:pPr>
      <w:r w:rsidRPr="00E62554">
        <w:rPr>
          <w:b/>
          <w:bCs/>
          <w:sz w:val="22"/>
        </w:rPr>
        <w:t>Per band:</w:t>
      </w:r>
      <w:r>
        <w:rPr>
          <w:b/>
          <w:bCs/>
          <w:sz w:val="22"/>
        </w:rPr>
        <w:t xml:space="preserve"> [</w:t>
      </w:r>
      <w:r w:rsidR="00B80FA6">
        <w:rPr>
          <w:b/>
          <w:bCs/>
          <w:sz w:val="22"/>
        </w:rPr>
        <w:t>9</w:t>
      </w:r>
      <w:r>
        <w:rPr>
          <w:b/>
          <w:bCs/>
          <w:sz w:val="22"/>
        </w:rPr>
        <w:t>]</w:t>
      </w:r>
      <w:r w:rsidR="00B80FA6">
        <w:rPr>
          <w:b/>
          <w:bCs/>
          <w:sz w:val="22"/>
        </w:rPr>
        <w:t>, [11], [12]</w:t>
      </w:r>
    </w:p>
    <w:p w14:paraId="2C782C62" w14:textId="77777777" w:rsidR="00F73E6C" w:rsidRPr="00684146" w:rsidRDefault="00F73E6C" w:rsidP="00A15B02">
      <w:pPr>
        <w:pStyle w:val="ListParagraph"/>
        <w:numPr>
          <w:ilvl w:val="2"/>
          <w:numId w:val="11"/>
        </w:numPr>
        <w:spacing w:afterLines="50" w:after="120"/>
        <w:ind w:leftChars="0"/>
        <w:jc w:val="both"/>
        <w:rPr>
          <w:b/>
          <w:bCs/>
          <w:sz w:val="22"/>
        </w:rPr>
      </w:pPr>
      <w:r w:rsidRPr="00684146">
        <w:rPr>
          <w:rFonts w:hint="eastAsia"/>
          <w:b/>
          <w:bCs/>
          <w:sz w:val="22"/>
        </w:rPr>
        <w:t>P</w:t>
      </w:r>
      <w:r w:rsidRPr="00684146">
        <w:rPr>
          <w:b/>
          <w:bCs/>
          <w:sz w:val="22"/>
        </w:rPr>
        <w:t>er UE: [</w:t>
      </w:r>
      <w:r w:rsidR="00B80FA6">
        <w:rPr>
          <w:b/>
          <w:bCs/>
          <w:sz w:val="22"/>
        </w:rPr>
        <w:t>4</w:t>
      </w:r>
      <w:r>
        <w:rPr>
          <w:b/>
          <w:bCs/>
          <w:sz w:val="22"/>
        </w:rPr>
        <w:t>]</w:t>
      </w:r>
      <w:r w:rsidR="00B80FA6">
        <w:rPr>
          <w:b/>
          <w:bCs/>
          <w:sz w:val="22"/>
        </w:rPr>
        <w:t>, [6]</w:t>
      </w:r>
    </w:p>
    <w:p w14:paraId="194B83B8" w14:textId="77777777" w:rsidR="00B80FA6" w:rsidRDefault="00B80FA6" w:rsidP="00A15B02">
      <w:pPr>
        <w:pStyle w:val="ListParagraph"/>
        <w:numPr>
          <w:ilvl w:val="1"/>
          <w:numId w:val="11"/>
        </w:numPr>
        <w:spacing w:afterLines="50" w:after="120"/>
        <w:ind w:leftChars="0"/>
        <w:jc w:val="both"/>
        <w:rPr>
          <w:b/>
          <w:bCs/>
          <w:sz w:val="22"/>
          <w:lang w:val="en-US"/>
        </w:rPr>
      </w:pPr>
      <w:r w:rsidRPr="00795DE9">
        <w:rPr>
          <w:b/>
          <w:bCs/>
          <w:sz w:val="22"/>
          <w:lang w:val="en-US"/>
        </w:rPr>
        <w:t>Need of FR1/FR2 differentiation</w:t>
      </w:r>
    </w:p>
    <w:p w14:paraId="0108F4B4" w14:textId="77777777" w:rsidR="00B80FA6" w:rsidRDefault="00B80FA6" w:rsidP="00A15B02">
      <w:pPr>
        <w:pStyle w:val="ListParagraph"/>
        <w:numPr>
          <w:ilvl w:val="2"/>
          <w:numId w:val="11"/>
        </w:numPr>
        <w:spacing w:afterLines="50" w:after="120"/>
        <w:ind w:leftChars="0"/>
        <w:jc w:val="both"/>
        <w:rPr>
          <w:b/>
          <w:bCs/>
          <w:sz w:val="22"/>
          <w:lang w:val="en-US"/>
        </w:rPr>
      </w:pPr>
      <w:r>
        <w:rPr>
          <w:rFonts w:hint="eastAsia"/>
          <w:b/>
          <w:bCs/>
          <w:sz w:val="22"/>
          <w:lang w:val="en-US"/>
        </w:rPr>
        <w:t>N</w:t>
      </w:r>
      <w:r>
        <w:rPr>
          <w:b/>
          <w:bCs/>
          <w:sz w:val="22"/>
          <w:lang w:val="en-US"/>
        </w:rPr>
        <w:t>/A: [11]</w:t>
      </w:r>
    </w:p>
    <w:p w14:paraId="4FA03C1C" w14:textId="77777777" w:rsidR="00B80FA6" w:rsidRPr="00B80FA6" w:rsidRDefault="00B80FA6" w:rsidP="00A15B02">
      <w:pPr>
        <w:pStyle w:val="ListParagraph"/>
        <w:numPr>
          <w:ilvl w:val="2"/>
          <w:numId w:val="11"/>
        </w:numPr>
        <w:spacing w:afterLines="50" w:after="120"/>
        <w:ind w:leftChars="0"/>
        <w:jc w:val="both"/>
        <w:rPr>
          <w:b/>
          <w:bCs/>
          <w:sz w:val="22"/>
          <w:lang w:val="en-US"/>
        </w:rPr>
      </w:pPr>
      <w:r>
        <w:rPr>
          <w:rFonts w:hint="eastAsia"/>
          <w:b/>
          <w:bCs/>
          <w:sz w:val="22"/>
          <w:lang w:val="en-US"/>
        </w:rPr>
        <w:t>Y</w:t>
      </w:r>
      <w:r>
        <w:rPr>
          <w:b/>
          <w:bCs/>
          <w:sz w:val="22"/>
          <w:lang w:val="en-US"/>
        </w:rPr>
        <w:t>es: [12]</w:t>
      </w:r>
    </w:p>
    <w:p w14:paraId="512EEA25" w14:textId="77777777" w:rsidR="00F73E6C" w:rsidRPr="006E7CEC" w:rsidRDefault="00F73E6C" w:rsidP="00A15B02">
      <w:pPr>
        <w:spacing w:afterLines="50" w:after="120"/>
        <w:jc w:val="both"/>
        <w:rPr>
          <w:sz w:val="22"/>
          <w:lang w:val="en-US"/>
        </w:rPr>
      </w:pPr>
    </w:p>
    <w:p w14:paraId="0FD968EF" w14:textId="77777777" w:rsidR="00C54A09" w:rsidRDefault="00C54A09" w:rsidP="00A15B02">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976"/>
        <w:gridCol w:w="21404"/>
      </w:tblGrid>
      <w:tr w:rsidR="00C54A09" w14:paraId="68321A98" w14:textId="77777777" w:rsidTr="00715EEE">
        <w:tc>
          <w:tcPr>
            <w:tcW w:w="218" w:type="pct"/>
          </w:tcPr>
          <w:p w14:paraId="229B43FC" w14:textId="77777777" w:rsidR="00C54A09" w:rsidRDefault="00C54A09" w:rsidP="00A15B02">
            <w:pPr>
              <w:spacing w:afterLines="50" w:after="120"/>
              <w:jc w:val="both"/>
              <w:rPr>
                <w:rFonts w:eastAsia="MS Mincho"/>
                <w:sz w:val="22"/>
              </w:rPr>
            </w:pPr>
            <w:r>
              <w:rPr>
                <w:rFonts w:eastAsia="MS Mincho" w:hint="eastAsia"/>
                <w:sz w:val="22"/>
              </w:rPr>
              <w:t>[</w:t>
            </w:r>
            <w:r>
              <w:rPr>
                <w:rFonts w:eastAsia="MS Mincho"/>
                <w:sz w:val="22"/>
              </w:rPr>
              <w:t>4]</w:t>
            </w:r>
          </w:p>
        </w:tc>
        <w:tc>
          <w:tcPr>
            <w:tcW w:w="4782" w:type="pct"/>
          </w:tcPr>
          <w:p w14:paraId="398BE600" w14:textId="77777777" w:rsidR="00C54A09" w:rsidRPr="005A31C8" w:rsidRDefault="005A31C8" w:rsidP="00A15B0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13-5</w:t>
            </w:r>
            <w:r w:rsidR="00DC6A0C">
              <w:rPr>
                <w:rFonts w:eastAsia="MS Mincho"/>
                <w:sz w:val="22"/>
              </w:rPr>
              <w:t>, 13-5a</w:t>
            </w:r>
          </w:p>
          <w:p w14:paraId="47036478" w14:textId="77777777" w:rsidR="005A31C8" w:rsidRPr="00DC6A0C" w:rsidRDefault="005A31C8" w:rsidP="00A15B02">
            <w:pPr>
              <w:pStyle w:val="ListParagraph"/>
              <w:numPr>
                <w:ilvl w:val="1"/>
                <w:numId w:val="11"/>
              </w:numPr>
              <w:spacing w:afterLines="50" w:after="120"/>
              <w:ind w:leftChars="0"/>
              <w:jc w:val="both"/>
              <w:rPr>
                <w:rFonts w:eastAsia="MS Mincho"/>
                <w:sz w:val="22"/>
              </w:rPr>
            </w:pPr>
            <w:r w:rsidRPr="005A31C8">
              <w:rPr>
                <w:rFonts w:eastAsia="MS Mincho"/>
                <w:sz w:val="22"/>
                <w:lang w:val="en-US"/>
              </w:rPr>
              <w:t>Per UE</w:t>
            </w:r>
          </w:p>
        </w:tc>
      </w:tr>
      <w:tr w:rsidR="00C54A09" w14:paraId="0399D509" w14:textId="77777777" w:rsidTr="00715EEE">
        <w:tc>
          <w:tcPr>
            <w:tcW w:w="218" w:type="pct"/>
          </w:tcPr>
          <w:p w14:paraId="6533329A" w14:textId="77777777" w:rsidR="00C54A09" w:rsidRDefault="00C54A09" w:rsidP="00A15B02">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782921AC" w14:textId="77777777" w:rsidR="001110D0" w:rsidRPr="005A31C8" w:rsidRDefault="001110D0" w:rsidP="00A15B0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13-5, 13-5a</w:t>
            </w:r>
          </w:p>
          <w:p w14:paraId="5CFDBA9E" w14:textId="77777777" w:rsidR="001110D0" w:rsidRPr="001110D0" w:rsidRDefault="001110D0" w:rsidP="00A15B02">
            <w:pPr>
              <w:pStyle w:val="ListParagraph"/>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13-2</w:t>
            </w:r>
          </w:p>
          <w:p w14:paraId="0CED3869" w14:textId="77777777" w:rsidR="00C54A09" w:rsidRPr="001110D0" w:rsidRDefault="001110D0" w:rsidP="00A15B02">
            <w:pPr>
              <w:pStyle w:val="ListParagraph"/>
              <w:numPr>
                <w:ilvl w:val="1"/>
                <w:numId w:val="11"/>
              </w:numPr>
              <w:spacing w:afterLines="50" w:after="120"/>
              <w:ind w:leftChars="0"/>
              <w:jc w:val="both"/>
              <w:rPr>
                <w:rFonts w:eastAsia="MS Mincho"/>
                <w:sz w:val="22"/>
              </w:rPr>
            </w:pPr>
            <w:r w:rsidRPr="001110D0">
              <w:rPr>
                <w:rFonts w:eastAsia="MS Mincho"/>
                <w:sz w:val="22"/>
              </w:rPr>
              <w:t>Type of signaling: Per UE</w:t>
            </w:r>
          </w:p>
        </w:tc>
      </w:tr>
      <w:tr w:rsidR="00C54A09" w14:paraId="3E07D78F" w14:textId="77777777" w:rsidTr="00715EEE">
        <w:tc>
          <w:tcPr>
            <w:tcW w:w="218" w:type="pct"/>
          </w:tcPr>
          <w:p w14:paraId="3F8E7949" w14:textId="77777777" w:rsidR="00C54A09" w:rsidRDefault="00C54A09" w:rsidP="00A15B02">
            <w:pPr>
              <w:spacing w:afterLines="50" w:after="120"/>
              <w:jc w:val="both"/>
              <w:rPr>
                <w:rFonts w:eastAsia="MS Mincho"/>
                <w:sz w:val="22"/>
              </w:rPr>
            </w:pPr>
            <w:r>
              <w:rPr>
                <w:rFonts w:eastAsia="MS Mincho" w:hint="eastAsia"/>
                <w:sz w:val="22"/>
              </w:rPr>
              <w:t>[</w:t>
            </w:r>
            <w:r>
              <w:rPr>
                <w:rFonts w:eastAsia="MS Mincho"/>
                <w:sz w:val="22"/>
              </w:rPr>
              <w:t>7]</w:t>
            </w:r>
          </w:p>
        </w:tc>
        <w:tc>
          <w:tcPr>
            <w:tcW w:w="4782" w:type="pct"/>
          </w:tcPr>
          <w:p w14:paraId="57CFB624" w14:textId="77777777" w:rsidR="00BE463D" w:rsidRPr="005A31C8" w:rsidRDefault="00BE463D" w:rsidP="00A15B0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13-5</w:t>
            </w:r>
          </w:p>
          <w:p w14:paraId="568B6E00" w14:textId="77777777" w:rsidR="00C54A09" w:rsidRPr="00BE463D" w:rsidRDefault="00BE463D" w:rsidP="00A15B02">
            <w:pPr>
              <w:pStyle w:val="ListParagraph"/>
              <w:numPr>
                <w:ilvl w:val="1"/>
                <w:numId w:val="11"/>
              </w:numPr>
              <w:spacing w:afterLines="50" w:after="120"/>
              <w:ind w:leftChars="0"/>
              <w:jc w:val="both"/>
              <w:rPr>
                <w:rFonts w:eastAsia="MS Mincho"/>
                <w:sz w:val="22"/>
              </w:rPr>
            </w:pPr>
            <w:r w:rsidRPr="00BE463D">
              <w:rPr>
                <w:rFonts w:eastAsia="MS Mincho"/>
                <w:sz w:val="22"/>
                <w:lang w:val="en-US"/>
              </w:rPr>
              <w:t>Per UE</w:t>
            </w:r>
            <w:r w:rsidRPr="00BE463D">
              <w:rPr>
                <w:rFonts w:eastAsia="MS Mincho"/>
                <w:sz w:val="22"/>
              </w:rPr>
              <w:t xml:space="preserve"> </w:t>
            </w:r>
          </w:p>
        </w:tc>
      </w:tr>
      <w:tr w:rsidR="00C54A09" w14:paraId="55C7BE0A" w14:textId="77777777" w:rsidTr="00715EEE">
        <w:tc>
          <w:tcPr>
            <w:tcW w:w="218" w:type="pct"/>
          </w:tcPr>
          <w:p w14:paraId="4DE54F75" w14:textId="77777777" w:rsidR="00C54A09" w:rsidRDefault="00C54A09" w:rsidP="00A15B02">
            <w:pPr>
              <w:spacing w:afterLines="50" w:after="120"/>
              <w:jc w:val="both"/>
              <w:rPr>
                <w:rFonts w:eastAsia="MS Mincho"/>
                <w:sz w:val="22"/>
              </w:rPr>
            </w:pPr>
            <w:r>
              <w:rPr>
                <w:rFonts w:eastAsia="MS Mincho" w:hint="eastAsia"/>
                <w:sz w:val="22"/>
              </w:rPr>
              <w:t>[</w:t>
            </w:r>
            <w:r>
              <w:rPr>
                <w:rFonts w:eastAsia="MS Mincho"/>
                <w:sz w:val="22"/>
              </w:rPr>
              <w:t>9]</w:t>
            </w:r>
          </w:p>
        </w:tc>
        <w:tc>
          <w:tcPr>
            <w:tcW w:w="4782" w:type="pct"/>
          </w:tcPr>
          <w:p w14:paraId="7126126B" w14:textId="77777777" w:rsidR="00B44A4A" w:rsidRPr="005A31C8" w:rsidRDefault="00B44A4A" w:rsidP="00A15B0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13-5</w:t>
            </w:r>
          </w:p>
          <w:p w14:paraId="5C9D87AF" w14:textId="77777777" w:rsidR="00C54A09" w:rsidRPr="00B44A4A" w:rsidRDefault="00B44A4A" w:rsidP="00A15B02">
            <w:pPr>
              <w:pStyle w:val="ListParagraph"/>
              <w:numPr>
                <w:ilvl w:val="1"/>
                <w:numId w:val="11"/>
              </w:numPr>
              <w:spacing w:afterLines="50" w:after="120"/>
              <w:ind w:leftChars="0"/>
              <w:jc w:val="both"/>
              <w:rPr>
                <w:rFonts w:eastAsia="MS Mincho"/>
                <w:sz w:val="22"/>
              </w:rPr>
            </w:pPr>
            <w:r w:rsidRPr="00B44A4A">
              <w:rPr>
                <w:rFonts w:eastAsia="MS Mincho"/>
                <w:sz w:val="22"/>
                <w:lang w:val="en-US"/>
              </w:rPr>
              <w:t>Per UE</w:t>
            </w:r>
          </w:p>
          <w:p w14:paraId="226B254F" w14:textId="77777777" w:rsidR="00B44A4A" w:rsidRPr="005A31C8" w:rsidRDefault="00B44A4A" w:rsidP="00A15B0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13-5a</w:t>
            </w:r>
          </w:p>
          <w:p w14:paraId="03830E49" w14:textId="77777777" w:rsidR="00B44A4A" w:rsidRPr="00B44A4A" w:rsidRDefault="00B44A4A" w:rsidP="00A15B02">
            <w:pPr>
              <w:pStyle w:val="ListParagraph"/>
              <w:numPr>
                <w:ilvl w:val="1"/>
                <w:numId w:val="11"/>
              </w:numPr>
              <w:spacing w:afterLines="50" w:after="120"/>
              <w:ind w:leftChars="0"/>
              <w:jc w:val="both"/>
              <w:rPr>
                <w:rFonts w:eastAsia="MS Mincho"/>
                <w:sz w:val="22"/>
              </w:rPr>
            </w:pPr>
            <w:r w:rsidRPr="00B44A4A">
              <w:rPr>
                <w:rFonts w:eastAsia="MS Mincho"/>
                <w:sz w:val="22"/>
                <w:lang w:val="en-US"/>
              </w:rPr>
              <w:t xml:space="preserve">Per </w:t>
            </w:r>
            <w:r>
              <w:rPr>
                <w:rFonts w:eastAsia="MS Mincho"/>
                <w:sz w:val="22"/>
                <w:lang w:val="en-US"/>
              </w:rPr>
              <w:t>band</w:t>
            </w:r>
          </w:p>
        </w:tc>
      </w:tr>
      <w:tr w:rsidR="00C54A09" w14:paraId="48A7EB15" w14:textId="77777777" w:rsidTr="00715EEE">
        <w:tc>
          <w:tcPr>
            <w:tcW w:w="218" w:type="pct"/>
          </w:tcPr>
          <w:p w14:paraId="6AD27653" w14:textId="77777777" w:rsidR="00C54A09" w:rsidRDefault="00C54A09" w:rsidP="00A15B02">
            <w:pPr>
              <w:spacing w:afterLines="50" w:after="120"/>
              <w:jc w:val="both"/>
              <w:rPr>
                <w:rFonts w:eastAsia="MS Mincho"/>
                <w:sz w:val="22"/>
              </w:rPr>
            </w:pPr>
            <w:r>
              <w:rPr>
                <w:rFonts w:eastAsia="MS Mincho" w:hint="eastAsia"/>
                <w:sz w:val="22"/>
              </w:rPr>
              <w:t>[</w:t>
            </w:r>
            <w:r>
              <w:rPr>
                <w:rFonts w:eastAsia="MS Mincho"/>
                <w:sz w:val="22"/>
              </w:rPr>
              <w:t>11]</w:t>
            </w:r>
          </w:p>
        </w:tc>
        <w:tc>
          <w:tcPr>
            <w:tcW w:w="4782" w:type="pct"/>
          </w:tcPr>
          <w:p w14:paraId="27122F30" w14:textId="77777777" w:rsidR="00C54A09" w:rsidRDefault="00C54A09" w:rsidP="00A15B0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57"/>
              <w:gridCol w:w="1317"/>
              <w:gridCol w:w="5496"/>
              <w:gridCol w:w="1156"/>
              <w:gridCol w:w="997"/>
              <w:gridCol w:w="1047"/>
              <w:gridCol w:w="1227"/>
              <w:gridCol w:w="947"/>
              <w:gridCol w:w="1326"/>
              <w:gridCol w:w="1326"/>
              <w:gridCol w:w="1296"/>
              <w:gridCol w:w="1472"/>
              <w:gridCol w:w="1817"/>
            </w:tblGrid>
            <w:tr w:rsidR="00332081" w:rsidRPr="009469DC" w14:paraId="5C9C6223" w14:textId="77777777" w:rsidTr="00332081">
              <w:trPr>
                <w:trHeight w:val="20"/>
              </w:trPr>
              <w:tc>
                <w:tcPr>
                  <w:tcW w:w="259" w:type="pct"/>
                  <w:tcBorders>
                    <w:top w:val="single" w:sz="4" w:space="0" w:color="auto"/>
                    <w:left w:val="single" w:sz="4" w:space="0" w:color="auto"/>
                    <w:bottom w:val="single" w:sz="4" w:space="0" w:color="auto"/>
                    <w:right w:val="single" w:sz="4" w:space="0" w:color="auto"/>
                  </w:tcBorders>
                </w:tcPr>
                <w:p w14:paraId="7FA9009A" w14:textId="77777777" w:rsidR="00332081" w:rsidRPr="00332081" w:rsidRDefault="00332081" w:rsidP="00332081">
                  <w:pPr>
                    <w:keepNext/>
                    <w:keepLines/>
                    <w:spacing w:line="256" w:lineRule="auto"/>
                    <w:jc w:val="center"/>
                    <w:rPr>
                      <w:rFonts w:ascii="Arial" w:eastAsiaTheme="minorEastAsia" w:hAnsi="Arial"/>
                      <w:sz w:val="18"/>
                      <w:szCs w:val="12"/>
                      <w:lang w:eastAsia="en-US"/>
                    </w:rPr>
                  </w:pPr>
                  <w:r w:rsidRPr="00332081">
                    <w:rPr>
                      <w:b/>
                      <w:bCs/>
                      <w:sz w:val="18"/>
                      <w:szCs w:val="12"/>
                    </w:rPr>
                    <w:t>Features</w:t>
                  </w:r>
                </w:p>
              </w:tc>
              <w:tc>
                <w:tcPr>
                  <w:tcW w:w="156" w:type="pct"/>
                  <w:tcBorders>
                    <w:top w:val="single" w:sz="4" w:space="0" w:color="auto"/>
                    <w:left w:val="single" w:sz="4" w:space="0" w:color="auto"/>
                    <w:bottom w:val="single" w:sz="4" w:space="0" w:color="auto"/>
                    <w:right w:val="single" w:sz="4" w:space="0" w:color="auto"/>
                  </w:tcBorders>
                </w:tcPr>
                <w:p w14:paraId="11890EAE" w14:textId="77777777" w:rsidR="00332081" w:rsidRPr="00332081" w:rsidRDefault="00332081" w:rsidP="00332081">
                  <w:pPr>
                    <w:keepNext/>
                    <w:keepLines/>
                    <w:jc w:val="center"/>
                    <w:rPr>
                      <w:rFonts w:ascii="Arial" w:eastAsiaTheme="minorEastAsia" w:hAnsi="Arial"/>
                      <w:bCs/>
                      <w:sz w:val="18"/>
                      <w:szCs w:val="12"/>
                      <w:lang w:eastAsia="en-US"/>
                    </w:rPr>
                  </w:pPr>
                  <w:r w:rsidRPr="00332081">
                    <w:rPr>
                      <w:b/>
                      <w:bCs/>
                      <w:sz w:val="18"/>
                      <w:szCs w:val="12"/>
                    </w:rPr>
                    <w:t>Index</w:t>
                  </w:r>
                </w:p>
              </w:tc>
              <w:tc>
                <w:tcPr>
                  <w:tcW w:w="346" w:type="pct"/>
                  <w:tcBorders>
                    <w:top w:val="single" w:sz="4" w:space="0" w:color="auto"/>
                    <w:left w:val="single" w:sz="4" w:space="0" w:color="auto"/>
                    <w:bottom w:val="single" w:sz="4" w:space="0" w:color="auto"/>
                    <w:right w:val="single" w:sz="4" w:space="0" w:color="auto"/>
                  </w:tcBorders>
                </w:tcPr>
                <w:p w14:paraId="5204F111" w14:textId="77777777" w:rsidR="00332081" w:rsidRPr="00332081" w:rsidRDefault="00332081" w:rsidP="00332081">
                  <w:pPr>
                    <w:keepNext/>
                    <w:keepLines/>
                    <w:jc w:val="center"/>
                    <w:rPr>
                      <w:rFonts w:ascii="Arial" w:eastAsiaTheme="minorEastAsia" w:hAnsi="Arial"/>
                      <w:bCs/>
                      <w:sz w:val="18"/>
                      <w:szCs w:val="12"/>
                      <w:lang w:eastAsia="en-US"/>
                    </w:rPr>
                  </w:pPr>
                  <w:r w:rsidRPr="00332081">
                    <w:rPr>
                      <w:b/>
                      <w:bCs/>
                      <w:sz w:val="18"/>
                      <w:szCs w:val="12"/>
                    </w:rPr>
                    <w:t>Feature group</w:t>
                  </w:r>
                </w:p>
              </w:tc>
              <w:tc>
                <w:tcPr>
                  <w:tcW w:w="1413" w:type="pct"/>
                  <w:tcBorders>
                    <w:top w:val="single" w:sz="4" w:space="0" w:color="auto"/>
                    <w:left w:val="single" w:sz="4" w:space="0" w:color="auto"/>
                    <w:bottom w:val="single" w:sz="4" w:space="0" w:color="auto"/>
                    <w:right w:val="single" w:sz="4" w:space="0" w:color="auto"/>
                  </w:tcBorders>
                </w:tcPr>
                <w:p w14:paraId="22A0FA6F" w14:textId="77777777" w:rsidR="00332081" w:rsidRPr="00332081" w:rsidRDefault="00332081" w:rsidP="00332081">
                  <w:pPr>
                    <w:keepNext/>
                    <w:keepLines/>
                    <w:spacing w:after="200" w:line="276" w:lineRule="auto"/>
                    <w:jc w:val="center"/>
                    <w:rPr>
                      <w:rFonts w:asciiTheme="majorHAnsi" w:eastAsia="SimSun" w:hAnsiTheme="majorHAnsi" w:cstheme="majorHAnsi"/>
                      <w:sz w:val="18"/>
                      <w:szCs w:val="12"/>
                      <w:lang w:val="en-US" w:eastAsia="en-US"/>
                    </w:rPr>
                  </w:pPr>
                  <w:r w:rsidRPr="00332081">
                    <w:rPr>
                      <w:b/>
                      <w:bCs/>
                      <w:sz w:val="18"/>
                      <w:szCs w:val="12"/>
                    </w:rPr>
                    <w:t>Components</w:t>
                  </w:r>
                </w:p>
              </w:tc>
              <w:tc>
                <w:tcPr>
                  <w:tcW w:w="283" w:type="pct"/>
                  <w:tcBorders>
                    <w:top w:val="single" w:sz="4" w:space="0" w:color="auto"/>
                    <w:left w:val="single" w:sz="4" w:space="0" w:color="auto"/>
                    <w:bottom w:val="single" w:sz="4" w:space="0" w:color="auto"/>
                    <w:right w:val="single" w:sz="4" w:space="0" w:color="auto"/>
                  </w:tcBorders>
                </w:tcPr>
                <w:p w14:paraId="14B44553" w14:textId="77777777" w:rsidR="00332081" w:rsidRPr="00332081" w:rsidRDefault="00332081" w:rsidP="00332081">
                  <w:pPr>
                    <w:keepNext/>
                    <w:keepLines/>
                    <w:jc w:val="center"/>
                    <w:rPr>
                      <w:rFonts w:ascii="Arial" w:eastAsiaTheme="minorEastAsia" w:hAnsi="Arial"/>
                      <w:sz w:val="18"/>
                      <w:szCs w:val="12"/>
                    </w:rPr>
                  </w:pPr>
                  <w:r w:rsidRPr="00332081">
                    <w:rPr>
                      <w:b/>
                      <w:bCs/>
                      <w:sz w:val="18"/>
                      <w:szCs w:val="12"/>
                    </w:rPr>
                    <w:t>Prerequisite feature groups</w:t>
                  </w:r>
                </w:p>
              </w:tc>
              <w:tc>
                <w:tcPr>
                  <w:tcW w:w="188" w:type="pct"/>
                  <w:tcBorders>
                    <w:top w:val="single" w:sz="4" w:space="0" w:color="auto"/>
                    <w:left w:val="single" w:sz="4" w:space="0" w:color="auto"/>
                    <w:bottom w:val="single" w:sz="4" w:space="0" w:color="auto"/>
                    <w:right w:val="single" w:sz="4" w:space="0" w:color="auto"/>
                  </w:tcBorders>
                </w:tcPr>
                <w:p w14:paraId="62D44230" w14:textId="77777777" w:rsidR="00332081" w:rsidRPr="00332081" w:rsidRDefault="00332081" w:rsidP="00332081">
                  <w:pPr>
                    <w:keepNext/>
                    <w:keepLines/>
                    <w:jc w:val="center"/>
                    <w:rPr>
                      <w:rFonts w:ascii="Arial" w:eastAsiaTheme="minorEastAsia" w:hAnsi="Arial"/>
                      <w:bCs/>
                      <w:sz w:val="18"/>
                      <w:szCs w:val="12"/>
                      <w:lang w:eastAsia="en-US"/>
                    </w:rPr>
                  </w:pPr>
                  <w:r w:rsidRPr="00332081">
                    <w:rPr>
                      <w:b/>
                      <w:bCs/>
                      <w:sz w:val="18"/>
                      <w:szCs w:val="12"/>
                    </w:rPr>
                    <w:t>Need for the gNB to know if the feature is supported</w:t>
                  </w:r>
                </w:p>
              </w:tc>
              <w:tc>
                <w:tcPr>
                  <w:tcW w:w="188" w:type="pct"/>
                  <w:tcBorders>
                    <w:top w:val="single" w:sz="4" w:space="0" w:color="auto"/>
                    <w:left w:val="single" w:sz="4" w:space="0" w:color="auto"/>
                    <w:bottom w:val="single" w:sz="4" w:space="0" w:color="auto"/>
                    <w:right w:val="single" w:sz="4" w:space="0" w:color="auto"/>
                  </w:tcBorders>
                </w:tcPr>
                <w:p w14:paraId="03FC1EC2" w14:textId="77777777" w:rsidR="00332081" w:rsidRPr="00332081" w:rsidRDefault="00332081" w:rsidP="00332081">
                  <w:pPr>
                    <w:keepNext/>
                    <w:keepLines/>
                    <w:jc w:val="center"/>
                    <w:rPr>
                      <w:rFonts w:ascii="Arial" w:eastAsiaTheme="minorEastAsia" w:hAnsi="Arial"/>
                      <w:bCs/>
                      <w:sz w:val="18"/>
                      <w:szCs w:val="12"/>
                      <w:lang w:eastAsia="en-US"/>
                    </w:rPr>
                  </w:pPr>
                  <w:r w:rsidRPr="00332081">
                    <w:rPr>
                      <w:rFonts w:eastAsia="Gulim" w:cstheme="minorHAnsi"/>
                      <w:b/>
                      <w:bCs/>
                      <w:color w:val="000000" w:themeColor="text1"/>
                      <w:sz w:val="18"/>
                      <w:szCs w:val="12"/>
                    </w:rPr>
                    <w:t xml:space="preserve">Applicable to </w:t>
                  </w:r>
                  <w:r w:rsidRPr="00332081">
                    <w:rPr>
                      <w:rFonts w:cstheme="minorHAnsi"/>
                      <w:b/>
                      <w:bCs/>
                      <w:color w:val="000000" w:themeColor="text1"/>
                      <w:sz w:val="18"/>
                      <w:szCs w:val="12"/>
                    </w:rPr>
                    <w:t>the capability signalling exchange between UEs (V2X WI only)”.</w:t>
                  </w:r>
                </w:p>
              </w:tc>
              <w:tc>
                <w:tcPr>
                  <w:tcW w:w="312" w:type="pct"/>
                  <w:tcBorders>
                    <w:top w:val="single" w:sz="4" w:space="0" w:color="auto"/>
                    <w:left w:val="single" w:sz="4" w:space="0" w:color="auto"/>
                    <w:bottom w:val="single" w:sz="4" w:space="0" w:color="auto"/>
                    <w:right w:val="single" w:sz="4" w:space="0" w:color="auto"/>
                  </w:tcBorders>
                </w:tcPr>
                <w:p w14:paraId="7A349A7E" w14:textId="77777777" w:rsidR="00332081" w:rsidRPr="00332081" w:rsidRDefault="00332081" w:rsidP="00332081">
                  <w:pPr>
                    <w:keepNext/>
                    <w:keepLines/>
                    <w:jc w:val="center"/>
                    <w:rPr>
                      <w:rFonts w:ascii="Arial" w:eastAsiaTheme="minorEastAsia" w:hAnsi="Arial"/>
                      <w:sz w:val="18"/>
                      <w:szCs w:val="12"/>
                    </w:rPr>
                  </w:pPr>
                  <w:r w:rsidRPr="00332081">
                    <w:rPr>
                      <w:b/>
                      <w:bCs/>
                      <w:sz w:val="18"/>
                      <w:szCs w:val="12"/>
                    </w:rPr>
                    <w:t>Consequence if the feature is not supported by the UE</w:t>
                  </w:r>
                </w:p>
              </w:tc>
              <w:tc>
                <w:tcPr>
                  <w:tcW w:w="282" w:type="pct"/>
                  <w:tcBorders>
                    <w:top w:val="single" w:sz="4" w:space="0" w:color="auto"/>
                    <w:left w:val="single" w:sz="4" w:space="0" w:color="auto"/>
                    <w:bottom w:val="single" w:sz="4" w:space="0" w:color="auto"/>
                    <w:right w:val="single" w:sz="4" w:space="0" w:color="auto"/>
                  </w:tcBorders>
                </w:tcPr>
                <w:p w14:paraId="4F17BF72" w14:textId="77777777" w:rsidR="00332081" w:rsidRPr="00332081" w:rsidRDefault="00332081" w:rsidP="00332081">
                  <w:pPr>
                    <w:pStyle w:val="TAN"/>
                    <w:ind w:left="0" w:firstLine="0"/>
                    <w:jc w:val="center"/>
                    <w:rPr>
                      <w:b/>
                      <w:bCs/>
                      <w:szCs w:val="12"/>
                      <w:lang w:eastAsia="ja-JP"/>
                    </w:rPr>
                  </w:pPr>
                  <w:r w:rsidRPr="00332081">
                    <w:rPr>
                      <w:b/>
                      <w:bCs/>
                      <w:szCs w:val="12"/>
                      <w:lang w:eastAsia="ja-JP"/>
                    </w:rPr>
                    <w:t>Type</w:t>
                  </w:r>
                </w:p>
                <w:p w14:paraId="5D185300" w14:textId="77777777" w:rsidR="00332081" w:rsidRPr="00332081" w:rsidRDefault="00332081" w:rsidP="00332081">
                  <w:pPr>
                    <w:keepNext/>
                    <w:keepLines/>
                    <w:jc w:val="center"/>
                    <w:rPr>
                      <w:rFonts w:ascii="Arial" w:eastAsia="Times New Roman" w:hAnsi="Arial"/>
                      <w:bCs/>
                      <w:sz w:val="18"/>
                      <w:szCs w:val="12"/>
                      <w:highlight w:val="yellow"/>
                    </w:rPr>
                  </w:pPr>
                  <w:r w:rsidRPr="00332081">
                    <w:rPr>
                      <w:b/>
                      <w:bCs/>
                      <w:sz w:val="18"/>
                      <w:szCs w:val="12"/>
                    </w:rPr>
                    <w:t>( 1) Per UE or 2) Per Band or 3) Per BC or 4) Per FS or 5) Per FSPC)</w:t>
                  </w:r>
                </w:p>
              </w:tc>
              <w:tc>
                <w:tcPr>
                  <w:tcW w:w="219" w:type="pct"/>
                  <w:tcBorders>
                    <w:top w:val="single" w:sz="4" w:space="0" w:color="auto"/>
                    <w:left w:val="single" w:sz="4" w:space="0" w:color="auto"/>
                    <w:bottom w:val="single" w:sz="4" w:space="0" w:color="auto"/>
                    <w:right w:val="single" w:sz="4" w:space="0" w:color="auto"/>
                  </w:tcBorders>
                </w:tcPr>
                <w:p w14:paraId="093517FF" w14:textId="77777777" w:rsidR="00332081" w:rsidRPr="00332081" w:rsidRDefault="00332081" w:rsidP="00332081">
                  <w:pPr>
                    <w:keepNext/>
                    <w:keepLines/>
                    <w:jc w:val="center"/>
                    <w:rPr>
                      <w:rFonts w:ascii="Arial" w:eastAsiaTheme="minorEastAsia" w:hAnsi="Arial"/>
                      <w:bCs/>
                      <w:sz w:val="18"/>
                      <w:szCs w:val="12"/>
                      <w:lang w:eastAsia="en-US"/>
                    </w:rPr>
                  </w:pPr>
                  <w:r w:rsidRPr="00332081">
                    <w:rPr>
                      <w:b/>
                      <w:bCs/>
                      <w:sz w:val="18"/>
                      <w:szCs w:val="12"/>
                    </w:rPr>
                    <w:t>Need of FDD/TDD differentiation</w:t>
                  </w:r>
                </w:p>
              </w:tc>
              <w:tc>
                <w:tcPr>
                  <w:tcW w:w="220" w:type="pct"/>
                  <w:tcBorders>
                    <w:top w:val="single" w:sz="4" w:space="0" w:color="auto"/>
                    <w:left w:val="single" w:sz="4" w:space="0" w:color="auto"/>
                    <w:bottom w:val="single" w:sz="4" w:space="0" w:color="auto"/>
                    <w:right w:val="single" w:sz="4" w:space="0" w:color="auto"/>
                  </w:tcBorders>
                </w:tcPr>
                <w:p w14:paraId="54E641D1" w14:textId="77777777" w:rsidR="00332081" w:rsidRPr="00332081" w:rsidRDefault="00332081" w:rsidP="00332081">
                  <w:pPr>
                    <w:keepNext/>
                    <w:keepLines/>
                    <w:jc w:val="center"/>
                    <w:rPr>
                      <w:rFonts w:ascii="Arial" w:eastAsiaTheme="minorEastAsia" w:hAnsi="Arial"/>
                      <w:bCs/>
                      <w:sz w:val="18"/>
                      <w:szCs w:val="12"/>
                      <w:highlight w:val="yellow"/>
                      <w:lang w:eastAsia="en-US"/>
                    </w:rPr>
                  </w:pPr>
                  <w:r w:rsidRPr="00332081">
                    <w:rPr>
                      <w:b/>
                      <w:bCs/>
                      <w:sz w:val="18"/>
                      <w:szCs w:val="12"/>
                    </w:rPr>
                    <w:t>Need of FR1/FR2 differentiation</w:t>
                  </w:r>
                </w:p>
              </w:tc>
              <w:tc>
                <w:tcPr>
                  <w:tcW w:w="407" w:type="pct"/>
                  <w:tcBorders>
                    <w:top w:val="single" w:sz="4" w:space="0" w:color="auto"/>
                    <w:left w:val="single" w:sz="4" w:space="0" w:color="auto"/>
                    <w:bottom w:val="single" w:sz="4" w:space="0" w:color="auto"/>
                    <w:right w:val="single" w:sz="4" w:space="0" w:color="auto"/>
                  </w:tcBorders>
                </w:tcPr>
                <w:p w14:paraId="2077C0E6" w14:textId="77777777" w:rsidR="00332081" w:rsidRPr="00332081" w:rsidRDefault="00332081" w:rsidP="00332081">
                  <w:pPr>
                    <w:keepNext/>
                    <w:keepLines/>
                    <w:jc w:val="center"/>
                    <w:rPr>
                      <w:rFonts w:ascii="Arial" w:eastAsiaTheme="minorEastAsia" w:hAnsi="Arial"/>
                      <w:sz w:val="18"/>
                      <w:szCs w:val="12"/>
                    </w:rPr>
                  </w:pPr>
                  <w:r w:rsidRPr="00332081">
                    <w:rPr>
                      <w:b/>
                      <w:bCs/>
                      <w:sz w:val="18"/>
                      <w:szCs w:val="12"/>
                    </w:rPr>
                    <w:t>Capability interpretation for mixture of FDD/TDD and/or FR1/FR2</w:t>
                  </w:r>
                </w:p>
              </w:tc>
              <w:tc>
                <w:tcPr>
                  <w:tcW w:w="408" w:type="pct"/>
                  <w:tcBorders>
                    <w:top w:val="single" w:sz="4" w:space="0" w:color="auto"/>
                    <w:left w:val="single" w:sz="4" w:space="0" w:color="auto"/>
                    <w:bottom w:val="single" w:sz="4" w:space="0" w:color="auto"/>
                    <w:right w:val="single" w:sz="4" w:space="0" w:color="auto"/>
                  </w:tcBorders>
                </w:tcPr>
                <w:p w14:paraId="2D300675" w14:textId="77777777" w:rsidR="00332081" w:rsidRPr="00332081" w:rsidRDefault="00332081" w:rsidP="00332081">
                  <w:pPr>
                    <w:keepNext/>
                    <w:keepLines/>
                    <w:overflowPunct w:val="0"/>
                    <w:autoSpaceDE w:val="0"/>
                    <w:autoSpaceDN w:val="0"/>
                    <w:adjustRightInd w:val="0"/>
                    <w:jc w:val="center"/>
                    <w:textAlignment w:val="baseline"/>
                    <w:rPr>
                      <w:rFonts w:ascii="Arial" w:eastAsia="Times New Roman" w:hAnsi="Arial"/>
                      <w:bCs/>
                      <w:sz w:val="18"/>
                      <w:szCs w:val="12"/>
                    </w:rPr>
                  </w:pPr>
                  <w:r w:rsidRPr="00332081">
                    <w:rPr>
                      <w:bCs/>
                      <w:sz w:val="18"/>
                      <w:szCs w:val="12"/>
                    </w:rPr>
                    <w:t>Note</w:t>
                  </w:r>
                </w:p>
              </w:tc>
              <w:tc>
                <w:tcPr>
                  <w:tcW w:w="320" w:type="pct"/>
                  <w:tcBorders>
                    <w:top w:val="single" w:sz="4" w:space="0" w:color="auto"/>
                    <w:left w:val="single" w:sz="4" w:space="0" w:color="auto"/>
                    <w:bottom w:val="single" w:sz="4" w:space="0" w:color="auto"/>
                    <w:right w:val="single" w:sz="4" w:space="0" w:color="auto"/>
                  </w:tcBorders>
                </w:tcPr>
                <w:p w14:paraId="2674743F" w14:textId="77777777" w:rsidR="00332081" w:rsidRPr="00332081" w:rsidRDefault="00332081" w:rsidP="00332081">
                  <w:pPr>
                    <w:keepNext/>
                    <w:keepLines/>
                    <w:jc w:val="center"/>
                    <w:rPr>
                      <w:rFonts w:ascii="Arial" w:eastAsiaTheme="minorEastAsia" w:hAnsi="Arial"/>
                      <w:bCs/>
                      <w:sz w:val="18"/>
                      <w:szCs w:val="12"/>
                      <w:lang w:eastAsia="en-US"/>
                    </w:rPr>
                  </w:pPr>
                  <w:r w:rsidRPr="00332081">
                    <w:rPr>
                      <w:b/>
                      <w:bCs/>
                      <w:sz w:val="18"/>
                      <w:szCs w:val="12"/>
                    </w:rPr>
                    <w:t>Mandatory/Optional</w:t>
                  </w:r>
                </w:p>
              </w:tc>
            </w:tr>
            <w:tr w:rsidR="00332081" w:rsidRPr="009469DC" w14:paraId="0E432C7D" w14:textId="77777777" w:rsidTr="00332081">
              <w:trPr>
                <w:trHeight w:val="20"/>
              </w:trPr>
              <w:tc>
                <w:tcPr>
                  <w:tcW w:w="259" w:type="pct"/>
                  <w:tcBorders>
                    <w:top w:val="single" w:sz="4" w:space="0" w:color="auto"/>
                    <w:left w:val="single" w:sz="4" w:space="0" w:color="auto"/>
                    <w:bottom w:val="single" w:sz="4" w:space="0" w:color="auto"/>
                    <w:right w:val="single" w:sz="4" w:space="0" w:color="auto"/>
                  </w:tcBorders>
                </w:tcPr>
                <w:p w14:paraId="766DBCF7" w14:textId="77777777" w:rsidR="003E798D" w:rsidRPr="009469DC" w:rsidRDefault="003E798D" w:rsidP="003E798D">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6" w:type="pct"/>
                  <w:tcBorders>
                    <w:top w:val="single" w:sz="4" w:space="0" w:color="auto"/>
                    <w:left w:val="single" w:sz="4" w:space="0" w:color="auto"/>
                    <w:bottom w:val="single" w:sz="4" w:space="0" w:color="auto"/>
                    <w:right w:val="single" w:sz="4" w:space="0" w:color="auto"/>
                  </w:tcBorders>
                </w:tcPr>
                <w:p w14:paraId="6AF75147"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13-5</w:t>
                  </w:r>
                </w:p>
              </w:tc>
              <w:tc>
                <w:tcPr>
                  <w:tcW w:w="346" w:type="pct"/>
                  <w:tcBorders>
                    <w:top w:val="single" w:sz="4" w:space="0" w:color="auto"/>
                    <w:left w:val="single" w:sz="4" w:space="0" w:color="auto"/>
                    <w:bottom w:val="single" w:sz="4" w:space="0" w:color="auto"/>
                    <w:right w:val="single" w:sz="4" w:space="0" w:color="auto"/>
                  </w:tcBorders>
                </w:tcPr>
                <w:p w14:paraId="2CF6133F"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DL PRS Measurement Report for DL-AoD</w:t>
                  </w:r>
                </w:p>
              </w:tc>
              <w:tc>
                <w:tcPr>
                  <w:tcW w:w="1413" w:type="pct"/>
                  <w:tcBorders>
                    <w:top w:val="single" w:sz="4" w:space="0" w:color="auto"/>
                    <w:left w:val="single" w:sz="4" w:space="0" w:color="auto"/>
                    <w:bottom w:val="single" w:sz="4" w:space="0" w:color="auto"/>
                    <w:right w:val="single" w:sz="4" w:space="0" w:color="auto"/>
                  </w:tcBorders>
                </w:tcPr>
                <w:p w14:paraId="774D1480" w14:textId="77777777" w:rsidR="003E798D" w:rsidRPr="009469DC" w:rsidRDefault="003E798D" w:rsidP="003919A3">
                  <w:pPr>
                    <w:keepNext/>
                    <w:keepLines/>
                    <w:numPr>
                      <w:ilvl w:val="0"/>
                      <w:numId w:val="92"/>
                    </w:numPr>
                    <w:spacing w:after="200"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 xml:space="preserve">Max number of DL PRS RSRP measurements on different PRS resources from the same TRP supported by the UE </w:t>
                  </w:r>
                </w:p>
                <w:p w14:paraId="631870AD" w14:textId="77777777" w:rsidR="003E798D" w:rsidRPr="009469DC" w:rsidRDefault="003E798D" w:rsidP="003E798D">
                  <w:pPr>
                    <w:keepNext/>
                    <w:keepLines/>
                    <w:spacing w:after="200" w:line="276" w:lineRule="auto"/>
                    <w:ind w:left="360"/>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Values = {1, 2, 3, 4, 5, 6, 7, 8}</w:t>
                  </w:r>
                </w:p>
              </w:tc>
              <w:tc>
                <w:tcPr>
                  <w:tcW w:w="283" w:type="pct"/>
                  <w:tcBorders>
                    <w:top w:val="single" w:sz="4" w:space="0" w:color="auto"/>
                    <w:left w:val="single" w:sz="4" w:space="0" w:color="auto"/>
                    <w:bottom w:val="single" w:sz="4" w:space="0" w:color="auto"/>
                    <w:right w:val="single" w:sz="4" w:space="0" w:color="auto"/>
                  </w:tcBorders>
                </w:tcPr>
                <w:p w14:paraId="3BA7988E" w14:textId="77777777" w:rsidR="003E798D" w:rsidRPr="009469DC" w:rsidRDefault="003E798D" w:rsidP="003E798D">
                  <w:pPr>
                    <w:keepNext/>
                    <w:keepLines/>
                    <w:jc w:val="center"/>
                    <w:rPr>
                      <w:rFonts w:ascii="Arial" w:eastAsiaTheme="minorEastAsia" w:hAnsi="Arial"/>
                      <w:sz w:val="18"/>
                    </w:rPr>
                  </w:pPr>
                  <w:r w:rsidRPr="009469DC">
                    <w:rPr>
                      <w:rFonts w:ascii="Arial" w:eastAsiaTheme="minorEastAsia" w:hAnsi="Arial"/>
                      <w:sz w:val="18"/>
                    </w:rPr>
                    <w:t>13-2</w:t>
                  </w:r>
                  <w:del w:id="521" w:author="AlexM - Qualcomm" w:date="2020-05-14T14:20:00Z">
                    <w:r w:rsidRPr="009469DC" w:rsidDel="00441885">
                      <w:rPr>
                        <w:rFonts w:ascii="Arial" w:eastAsiaTheme="minorEastAsia" w:hAnsi="Arial"/>
                        <w:sz w:val="18"/>
                      </w:rPr>
                      <w:delText>,</w:delText>
                    </w:r>
                  </w:del>
                </w:p>
              </w:tc>
              <w:tc>
                <w:tcPr>
                  <w:tcW w:w="188" w:type="pct"/>
                  <w:tcBorders>
                    <w:top w:val="single" w:sz="4" w:space="0" w:color="auto"/>
                    <w:left w:val="single" w:sz="4" w:space="0" w:color="auto"/>
                    <w:bottom w:val="single" w:sz="4" w:space="0" w:color="auto"/>
                    <w:right w:val="single" w:sz="4" w:space="0" w:color="auto"/>
                  </w:tcBorders>
                </w:tcPr>
                <w:p w14:paraId="27945528"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88" w:type="pct"/>
                  <w:tcBorders>
                    <w:top w:val="single" w:sz="4" w:space="0" w:color="auto"/>
                    <w:left w:val="single" w:sz="4" w:space="0" w:color="auto"/>
                    <w:bottom w:val="single" w:sz="4" w:space="0" w:color="auto"/>
                    <w:right w:val="single" w:sz="4" w:space="0" w:color="auto"/>
                  </w:tcBorders>
                </w:tcPr>
                <w:p w14:paraId="0093A3A5"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2" w:type="pct"/>
                  <w:tcBorders>
                    <w:top w:val="single" w:sz="4" w:space="0" w:color="auto"/>
                    <w:left w:val="single" w:sz="4" w:space="0" w:color="auto"/>
                    <w:bottom w:val="single" w:sz="4" w:space="0" w:color="auto"/>
                    <w:right w:val="single" w:sz="4" w:space="0" w:color="auto"/>
                  </w:tcBorders>
                </w:tcPr>
                <w:p w14:paraId="3AF9A8B0" w14:textId="77777777" w:rsidR="003E798D" w:rsidRPr="009469DC" w:rsidRDefault="003E798D" w:rsidP="003E798D">
                  <w:pPr>
                    <w:keepNext/>
                    <w:keepLines/>
                    <w:jc w:val="center"/>
                    <w:rPr>
                      <w:rFonts w:ascii="Arial" w:eastAsiaTheme="minorEastAsia" w:hAnsi="Arial"/>
                      <w:sz w:val="18"/>
                    </w:rPr>
                  </w:pPr>
                </w:p>
              </w:tc>
              <w:tc>
                <w:tcPr>
                  <w:tcW w:w="282" w:type="pct"/>
                  <w:tcBorders>
                    <w:top w:val="single" w:sz="4" w:space="0" w:color="auto"/>
                    <w:left w:val="single" w:sz="4" w:space="0" w:color="auto"/>
                    <w:bottom w:val="single" w:sz="4" w:space="0" w:color="auto"/>
                    <w:right w:val="single" w:sz="4" w:space="0" w:color="auto"/>
                  </w:tcBorders>
                </w:tcPr>
                <w:p w14:paraId="16C9472D" w14:textId="77777777" w:rsidR="003E798D" w:rsidRPr="009469DC" w:rsidRDefault="003E798D" w:rsidP="003E798D">
                  <w:pPr>
                    <w:keepNext/>
                    <w:keepLines/>
                    <w:jc w:val="center"/>
                    <w:rPr>
                      <w:rFonts w:ascii="Arial" w:eastAsia="Times New Roman" w:hAnsi="Arial"/>
                      <w:bCs/>
                      <w:sz w:val="18"/>
                      <w:highlight w:val="yellow"/>
                    </w:rPr>
                  </w:pPr>
                  <w:ins w:id="522" w:author="AlexM - Qualcomm" w:date="2020-05-14T12:57:00Z">
                    <w:r w:rsidRPr="009469DC">
                      <w:rPr>
                        <w:rFonts w:ascii="Arial" w:eastAsia="Times New Roman" w:hAnsi="Arial"/>
                        <w:bCs/>
                        <w:sz w:val="18"/>
                        <w:highlight w:val="yellow"/>
                      </w:rPr>
                      <w:t>Per band</w:t>
                    </w:r>
                  </w:ins>
                  <w:del w:id="523" w:author="AlexM - Qualcomm" w:date="2020-05-14T12:57:00Z">
                    <w:r w:rsidRPr="009469DC" w:rsidDel="00236400">
                      <w:rPr>
                        <w:rFonts w:ascii="Arial" w:eastAsia="Times New Roman" w:hAnsi="Arial"/>
                        <w:bCs/>
                        <w:sz w:val="18"/>
                        <w:highlight w:val="yellow"/>
                      </w:rPr>
                      <w:delText>[Per UE]</w:delText>
                    </w:r>
                  </w:del>
                </w:p>
              </w:tc>
              <w:tc>
                <w:tcPr>
                  <w:tcW w:w="219" w:type="pct"/>
                  <w:tcBorders>
                    <w:top w:val="single" w:sz="4" w:space="0" w:color="auto"/>
                    <w:left w:val="single" w:sz="4" w:space="0" w:color="auto"/>
                    <w:bottom w:val="single" w:sz="4" w:space="0" w:color="auto"/>
                    <w:right w:val="single" w:sz="4" w:space="0" w:color="auto"/>
                  </w:tcBorders>
                </w:tcPr>
                <w:p w14:paraId="42BC431E" w14:textId="77777777" w:rsidR="003E798D" w:rsidRPr="009469DC" w:rsidRDefault="003E798D" w:rsidP="003E798D">
                  <w:pPr>
                    <w:keepNext/>
                    <w:keepLines/>
                    <w:jc w:val="center"/>
                    <w:rPr>
                      <w:rFonts w:ascii="Arial" w:eastAsiaTheme="minorEastAsia" w:hAnsi="Arial"/>
                      <w:bCs/>
                      <w:sz w:val="18"/>
                      <w:highlight w:val="yellow"/>
                      <w:lang w:eastAsia="en-US"/>
                    </w:rPr>
                  </w:pPr>
                  <w:r w:rsidRPr="009469DC">
                    <w:rPr>
                      <w:rFonts w:ascii="Arial" w:eastAsiaTheme="minorEastAsia" w:hAnsi="Arial"/>
                      <w:bCs/>
                      <w:sz w:val="18"/>
                      <w:lang w:eastAsia="en-US"/>
                    </w:rPr>
                    <w:t>N/A</w:t>
                  </w:r>
                </w:p>
              </w:tc>
              <w:tc>
                <w:tcPr>
                  <w:tcW w:w="220" w:type="pct"/>
                  <w:tcBorders>
                    <w:top w:val="single" w:sz="4" w:space="0" w:color="auto"/>
                    <w:left w:val="single" w:sz="4" w:space="0" w:color="auto"/>
                    <w:bottom w:val="single" w:sz="4" w:space="0" w:color="auto"/>
                    <w:right w:val="single" w:sz="4" w:space="0" w:color="auto"/>
                  </w:tcBorders>
                </w:tcPr>
                <w:p w14:paraId="4B67B176" w14:textId="77777777" w:rsidR="003E798D" w:rsidRPr="009469DC" w:rsidRDefault="003E798D" w:rsidP="003E798D">
                  <w:pPr>
                    <w:keepNext/>
                    <w:keepLines/>
                    <w:jc w:val="center"/>
                    <w:rPr>
                      <w:rFonts w:ascii="Arial" w:eastAsiaTheme="minorEastAsia" w:hAnsi="Arial"/>
                      <w:bCs/>
                      <w:sz w:val="18"/>
                      <w:highlight w:val="yellow"/>
                      <w:lang w:eastAsia="en-US"/>
                    </w:rPr>
                  </w:pPr>
                  <w:ins w:id="524" w:author="AlexM - Qualcomm" w:date="2020-05-14T14:23:00Z">
                    <w:r>
                      <w:rPr>
                        <w:rFonts w:ascii="Arial" w:eastAsiaTheme="minorEastAsia" w:hAnsi="Arial"/>
                        <w:bCs/>
                        <w:sz w:val="18"/>
                        <w:highlight w:val="yellow"/>
                        <w:lang w:eastAsia="en-US"/>
                      </w:rPr>
                      <w:t>N/A</w:t>
                    </w:r>
                  </w:ins>
                  <w:del w:id="525" w:author="AlexM - Qualcomm" w:date="2020-05-14T14:23:00Z">
                    <w:r w:rsidRPr="009469DC" w:rsidDel="008B5723">
                      <w:rPr>
                        <w:rFonts w:ascii="Arial" w:eastAsiaTheme="minorEastAsia" w:hAnsi="Arial"/>
                        <w:bCs/>
                        <w:sz w:val="18"/>
                        <w:highlight w:val="yellow"/>
                        <w:lang w:eastAsia="en-US"/>
                      </w:rPr>
                      <w:delText>[Yes]</w:delText>
                    </w:r>
                  </w:del>
                </w:p>
              </w:tc>
              <w:tc>
                <w:tcPr>
                  <w:tcW w:w="407" w:type="pct"/>
                  <w:tcBorders>
                    <w:top w:val="single" w:sz="4" w:space="0" w:color="auto"/>
                    <w:left w:val="single" w:sz="4" w:space="0" w:color="auto"/>
                    <w:bottom w:val="single" w:sz="4" w:space="0" w:color="auto"/>
                    <w:right w:val="single" w:sz="4" w:space="0" w:color="auto"/>
                  </w:tcBorders>
                </w:tcPr>
                <w:p w14:paraId="640FD45B" w14:textId="77777777" w:rsidR="003E798D" w:rsidRPr="009469DC" w:rsidRDefault="003E798D" w:rsidP="003E798D">
                  <w:pPr>
                    <w:keepNext/>
                    <w:keepLines/>
                    <w:jc w:val="center"/>
                    <w:rPr>
                      <w:rFonts w:ascii="Arial" w:eastAsiaTheme="minorEastAsia" w:hAnsi="Arial"/>
                      <w:sz w:val="18"/>
                    </w:rPr>
                  </w:pPr>
                  <w:r w:rsidRPr="009469DC">
                    <w:rPr>
                      <w:rFonts w:ascii="Arial" w:eastAsiaTheme="minorEastAsia" w:hAnsi="Arial"/>
                      <w:sz w:val="18"/>
                    </w:rPr>
                    <w:t>N/A</w:t>
                  </w:r>
                </w:p>
              </w:tc>
              <w:tc>
                <w:tcPr>
                  <w:tcW w:w="408" w:type="pct"/>
                  <w:tcBorders>
                    <w:top w:val="single" w:sz="4" w:space="0" w:color="auto"/>
                    <w:left w:val="single" w:sz="4" w:space="0" w:color="auto"/>
                    <w:bottom w:val="single" w:sz="4" w:space="0" w:color="auto"/>
                    <w:right w:val="single" w:sz="4" w:space="0" w:color="auto"/>
                  </w:tcBorders>
                </w:tcPr>
                <w:p w14:paraId="4E5294C1" w14:textId="77777777" w:rsidR="003E798D" w:rsidRPr="009469DC" w:rsidRDefault="003E798D" w:rsidP="003E798D">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320" w:type="pct"/>
                  <w:tcBorders>
                    <w:top w:val="single" w:sz="4" w:space="0" w:color="auto"/>
                    <w:left w:val="single" w:sz="4" w:space="0" w:color="auto"/>
                    <w:bottom w:val="single" w:sz="4" w:space="0" w:color="auto"/>
                    <w:right w:val="single" w:sz="4" w:space="0" w:color="auto"/>
                  </w:tcBorders>
                </w:tcPr>
                <w:p w14:paraId="512186F4"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r w:rsidR="00332081" w:rsidRPr="009469DC" w14:paraId="6B06050A" w14:textId="77777777" w:rsidTr="00332081">
              <w:trPr>
                <w:trHeight w:val="20"/>
              </w:trPr>
              <w:tc>
                <w:tcPr>
                  <w:tcW w:w="259" w:type="pct"/>
                  <w:tcBorders>
                    <w:top w:val="single" w:sz="4" w:space="0" w:color="auto"/>
                    <w:left w:val="single" w:sz="4" w:space="0" w:color="auto"/>
                    <w:bottom w:val="single" w:sz="4" w:space="0" w:color="auto"/>
                    <w:right w:val="single" w:sz="4" w:space="0" w:color="auto"/>
                  </w:tcBorders>
                </w:tcPr>
                <w:p w14:paraId="420E75D3" w14:textId="77777777" w:rsidR="003E798D" w:rsidRPr="009469DC" w:rsidRDefault="003E798D" w:rsidP="003E798D">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6" w:type="pct"/>
                  <w:tcBorders>
                    <w:top w:val="single" w:sz="4" w:space="0" w:color="auto"/>
                    <w:left w:val="single" w:sz="4" w:space="0" w:color="auto"/>
                    <w:bottom w:val="single" w:sz="4" w:space="0" w:color="auto"/>
                    <w:right w:val="single" w:sz="4" w:space="0" w:color="auto"/>
                  </w:tcBorders>
                </w:tcPr>
                <w:p w14:paraId="3FCB0541"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13-5a</w:t>
                  </w:r>
                </w:p>
              </w:tc>
              <w:tc>
                <w:tcPr>
                  <w:tcW w:w="346" w:type="pct"/>
                  <w:tcBorders>
                    <w:top w:val="single" w:sz="4" w:space="0" w:color="auto"/>
                    <w:left w:val="single" w:sz="4" w:space="0" w:color="auto"/>
                    <w:bottom w:val="single" w:sz="4" w:space="0" w:color="auto"/>
                    <w:right w:val="single" w:sz="4" w:space="0" w:color="auto"/>
                  </w:tcBorders>
                </w:tcPr>
                <w:p w14:paraId="6A957424"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Inter-frequency measurement for DL-AoD</w:t>
                  </w:r>
                </w:p>
              </w:tc>
              <w:tc>
                <w:tcPr>
                  <w:tcW w:w="1413" w:type="pct"/>
                  <w:tcBorders>
                    <w:top w:val="single" w:sz="4" w:space="0" w:color="auto"/>
                    <w:left w:val="single" w:sz="4" w:space="0" w:color="auto"/>
                    <w:bottom w:val="single" w:sz="4" w:space="0" w:color="auto"/>
                    <w:right w:val="single" w:sz="4" w:space="0" w:color="auto"/>
                  </w:tcBorders>
                </w:tcPr>
                <w:p w14:paraId="029567A4" w14:textId="77777777" w:rsidR="003E798D" w:rsidRPr="009469DC" w:rsidRDefault="003E798D" w:rsidP="003919A3">
                  <w:pPr>
                    <w:keepNext/>
                    <w:keepLines/>
                    <w:numPr>
                      <w:ilvl w:val="0"/>
                      <w:numId w:val="93"/>
                    </w:numPr>
                    <w:spacing w:after="200"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Support of inter-frequency measurement for DL-AoD</w:t>
                  </w:r>
                </w:p>
              </w:tc>
              <w:tc>
                <w:tcPr>
                  <w:tcW w:w="283" w:type="pct"/>
                  <w:tcBorders>
                    <w:top w:val="single" w:sz="4" w:space="0" w:color="auto"/>
                    <w:left w:val="single" w:sz="4" w:space="0" w:color="auto"/>
                    <w:bottom w:val="single" w:sz="4" w:space="0" w:color="auto"/>
                    <w:right w:val="single" w:sz="4" w:space="0" w:color="auto"/>
                  </w:tcBorders>
                </w:tcPr>
                <w:p w14:paraId="38B5BAE5" w14:textId="77777777" w:rsidR="003E798D" w:rsidRPr="009469DC" w:rsidRDefault="003E798D" w:rsidP="003E798D">
                  <w:pPr>
                    <w:keepNext/>
                    <w:keepLines/>
                    <w:jc w:val="center"/>
                    <w:rPr>
                      <w:rFonts w:ascii="Arial" w:eastAsiaTheme="minorEastAsia" w:hAnsi="Arial"/>
                      <w:sz w:val="18"/>
                    </w:rPr>
                  </w:pPr>
                  <w:r w:rsidRPr="009469DC">
                    <w:rPr>
                      <w:rFonts w:ascii="Arial" w:eastAsiaTheme="minorEastAsia" w:hAnsi="Arial"/>
                      <w:sz w:val="18"/>
                    </w:rPr>
                    <w:t>13-2</w:t>
                  </w:r>
                </w:p>
              </w:tc>
              <w:tc>
                <w:tcPr>
                  <w:tcW w:w="188" w:type="pct"/>
                  <w:tcBorders>
                    <w:top w:val="single" w:sz="4" w:space="0" w:color="auto"/>
                    <w:left w:val="single" w:sz="4" w:space="0" w:color="auto"/>
                    <w:bottom w:val="single" w:sz="4" w:space="0" w:color="auto"/>
                    <w:right w:val="single" w:sz="4" w:space="0" w:color="auto"/>
                  </w:tcBorders>
                </w:tcPr>
                <w:p w14:paraId="2ECFC580"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88" w:type="pct"/>
                  <w:tcBorders>
                    <w:top w:val="single" w:sz="4" w:space="0" w:color="auto"/>
                    <w:left w:val="single" w:sz="4" w:space="0" w:color="auto"/>
                    <w:bottom w:val="single" w:sz="4" w:space="0" w:color="auto"/>
                    <w:right w:val="single" w:sz="4" w:space="0" w:color="auto"/>
                  </w:tcBorders>
                </w:tcPr>
                <w:p w14:paraId="73D895F7"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hint="eastAsia"/>
                      <w:bCs/>
                      <w:sz w:val="18"/>
                      <w:lang w:eastAsia="en-US"/>
                    </w:rPr>
                    <w:t>N</w:t>
                  </w:r>
                  <w:r w:rsidRPr="009469DC">
                    <w:rPr>
                      <w:rFonts w:ascii="Arial" w:eastAsiaTheme="minorEastAsia" w:hAnsi="Arial"/>
                      <w:bCs/>
                      <w:sz w:val="18"/>
                      <w:lang w:eastAsia="en-US"/>
                    </w:rPr>
                    <w:t>/A</w:t>
                  </w:r>
                </w:p>
              </w:tc>
              <w:tc>
                <w:tcPr>
                  <w:tcW w:w="312" w:type="pct"/>
                  <w:tcBorders>
                    <w:top w:val="single" w:sz="4" w:space="0" w:color="auto"/>
                    <w:left w:val="single" w:sz="4" w:space="0" w:color="auto"/>
                    <w:bottom w:val="single" w:sz="4" w:space="0" w:color="auto"/>
                    <w:right w:val="single" w:sz="4" w:space="0" w:color="auto"/>
                  </w:tcBorders>
                </w:tcPr>
                <w:p w14:paraId="56FE1619" w14:textId="77777777" w:rsidR="003E798D" w:rsidRPr="009469DC" w:rsidRDefault="003E798D" w:rsidP="003E798D">
                  <w:pPr>
                    <w:keepNext/>
                    <w:keepLines/>
                    <w:jc w:val="center"/>
                    <w:rPr>
                      <w:rFonts w:ascii="Arial" w:eastAsiaTheme="minorEastAsia" w:hAnsi="Arial"/>
                      <w:sz w:val="18"/>
                    </w:rPr>
                  </w:pPr>
                </w:p>
              </w:tc>
              <w:tc>
                <w:tcPr>
                  <w:tcW w:w="282" w:type="pct"/>
                  <w:tcBorders>
                    <w:top w:val="single" w:sz="4" w:space="0" w:color="auto"/>
                    <w:left w:val="single" w:sz="4" w:space="0" w:color="auto"/>
                    <w:bottom w:val="single" w:sz="4" w:space="0" w:color="auto"/>
                    <w:right w:val="single" w:sz="4" w:space="0" w:color="auto"/>
                  </w:tcBorders>
                </w:tcPr>
                <w:p w14:paraId="6CA2902D" w14:textId="77777777" w:rsidR="003E798D" w:rsidRPr="009469DC" w:rsidRDefault="003E798D" w:rsidP="003E798D">
                  <w:pPr>
                    <w:keepNext/>
                    <w:keepLines/>
                    <w:jc w:val="center"/>
                    <w:rPr>
                      <w:rFonts w:ascii="Arial" w:eastAsia="Times New Roman" w:hAnsi="Arial"/>
                      <w:bCs/>
                      <w:sz w:val="18"/>
                      <w:highlight w:val="yellow"/>
                    </w:rPr>
                  </w:pPr>
                  <w:del w:id="526" w:author="AlexM - Qualcomm" w:date="2020-05-14T12:34:00Z">
                    <w:r w:rsidRPr="009469DC" w:rsidDel="009469DC">
                      <w:rPr>
                        <w:rFonts w:ascii="Arial" w:eastAsia="Times New Roman" w:hAnsi="Arial"/>
                        <w:bCs/>
                        <w:sz w:val="18"/>
                        <w:highlight w:val="yellow"/>
                      </w:rPr>
                      <w:delText>[</w:delText>
                    </w:r>
                  </w:del>
                  <w:r w:rsidRPr="009469DC">
                    <w:rPr>
                      <w:rFonts w:ascii="Arial" w:eastAsia="Times New Roman" w:hAnsi="Arial"/>
                      <w:bCs/>
                      <w:sz w:val="18"/>
                      <w:highlight w:val="yellow"/>
                    </w:rPr>
                    <w:t>Per band</w:t>
                  </w:r>
                  <w:del w:id="527" w:author="AlexM - Qualcomm" w:date="2020-05-14T12:34:00Z">
                    <w:r w:rsidRPr="009469DC" w:rsidDel="009469DC">
                      <w:rPr>
                        <w:rFonts w:ascii="Arial" w:eastAsia="Times New Roman" w:hAnsi="Arial"/>
                        <w:bCs/>
                        <w:sz w:val="18"/>
                        <w:highlight w:val="yellow"/>
                      </w:rPr>
                      <w:delText>]</w:delText>
                    </w:r>
                  </w:del>
                </w:p>
              </w:tc>
              <w:tc>
                <w:tcPr>
                  <w:tcW w:w="219" w:type="pct"/>
                  <w:tcBorders>
                    <w:top w:val="single" w:sz="4" w:space="0" w:color="auto"/>
                    <w:left w:val="single" w:sz="4" w:space="0" w:color="auto"/>
                    <w:bottom w:val="single" w:sz="4" w:space="0" w:color="auto"/>
                    <w:right w:val="single" w:sz="4" w:space="0" w:color="auto"/>
                  </w:tcBorders>
                </w:tcPr>
                <w:p w14:paraId="3381F90C" w14:textId="77777777" w:rsidR="003E798D" w:rsidRPr="009469DC" w:rsidRDefault="003E798D" w:rsidP="003E798D">
                  <w:pPr>
                    <w:keepNext/>
                    <w:keepLines/>
                    <w:jc w:val="center"/>
                    <w:rPr>
                      <w:rFonts w:ascii="Arial" w:eastAsiaTheme="minorEastAsia" w:hAnsi="Arial"/>
                      <w:bCs/>
                      <w:sz w:val="18"/>
                      <w:highlight w:val="yellow"/>
                      <w:lang w:eastAsia="en-US"/>
                    </w:rPr>
                  </w:pPr>
                  <w:r w:rsidRPr="009469DC">
                    <w:rPr>
                      <w:rFonts w:ascii="Arial" w:eastAsiaTheme="minorEastAsia" w:hAnsi="Arial"/>
                      <w:bCs/>
                      <w:sz w:val="18"/>
                      <w:lang w:eastAsia="en-US"/>
                    </w:rPr>
                    <w:t>N/A</w:t>
                  </w:r>
                </w:p>
              </w:tc>
              <w:tc>
                <w:tcPr>
                  <w:tcW w:w="220" w:type="pct"/>
                  <w:tcBorders>
                    <w:top w:val="single" w:sz="4" w:space="0" w:color="auto"/>
                    <w:left w:val="single" w:sz="4" w:space="0" w:color="auto"/>
                    <w:bottom w:val="single" w:sz="4" w:space="0" w:color="auto"/>
                    <w:right w:val="single" w:sz="4" w:space="0" w:color="auto"/>
                  </w:tcBorders>
                </w:tcPr>
                <w:p w14:paraId="1C3C0E03" w14:textId="77777777" w:rsidR="003E798D" w:rsidRPr="009469DC" w:rsidRDefault="003E798D" w:rsidP="003E798D">
                  <w:pPr>
                    <w:keepNext/>
                    <w:keepLines/>
                    <w:jc w:val="center"/>
                    <w:rPr>
                      <w:rFonts w:ascii="Arial" w:eastAsiaTheme="minorEastAsia" w:hAnsi="Arial"/>
                      <w:bCs/>
                      <w:sz w:val="18"/>
                      <w:highlight w:val="yellow"/>
                      <w:lang w:eastAsia="en-US"/>
                    </w:rPr>
                  </w:pPr>
                  <w:ins w:id="528" w:author="AlexM - Qualcomm" w:date="2020-05-14T14:23:00Z">
                    <w:r>
                      <w:rPr>
                        <w:rFonts w:ascii="Arial" w:eastAsiaTheme="minorEastAsia" w:hAnsi="Arial"/>
                        <w:bCs/>
                        <w:sz w:val="18"/>
                        <w:highlight w:val="yellow"/>
                        <w:lang w:eastAsia="en-US"/>
                      </w:rPr>
                      <w:t>N/A</w:t>
                    </w:r>
                  </w:ins>
                  <w:del w:id="529" w:author="AlexM - Qualcomm" w:date="2020-05-14T14:23:00Z">
                    <w:r w:rsidRPr="009469DC" w:rsidDel="00397E3B">
                      <w:rPr>
                        <w:rFonts w:ascii="Arial" w:eastAsiaTheme="minorEastAsia" w:hAnsi="Arial"/>
                        <w:bCs/>
                        <w:sz w:val="18"/>
                        <w:highlight w:val="yellow"/>
                        <w:lang w:eastAsia="en-US"/>
                      </w:rPr>
                      <w:delText>[Yes]</w:delText>
                    </w:r>
                  </w:del>
                </w:p>
              </w:tc>
              <w:tc>
                <w:tcPr>
                  <w:tcW w:w="407" w:type="pct"/>
                  <w:tcBorders>
                    <w:top w:val="single" w:sz="4" w:space="0" w:color="auto"/>
                    <w:left w:val="single" w:sz="4" w:space="0" w:color="auto"/>
                    <w:bottom w:val="single" w:sz="4" w:space="0" w:color="auto"/>
                    <w:right w:val="single" w:sz="4" w:space="0" w:color="auto"/>
                  </w:tcBorders>
                </w:tcPr>
                <w:p w14:paraId="46F25BF6" w14:textId="77777777" w:rsidR="003E798D" w:rsidRPr="009469DC" w:rsidRDefault="003E798D" w:rsidP="003E798D">
                  <w:pPr>
                    <w:keepNext/>
                    <w:keepLines/>
                    <w:jc w:val="center"/>
                    <w:rPr>
                      <w:rFonts w:ascii="Arial" w:eastAsiaTheme="minorEastAsia" w:hAnsi="Arial"/>
                      <w:sz w:val="18"/>
                    </w:rPr>
                  </w:pPr>
                  <w:r w:rsidRPr="009469DC">
                    <w:rPr>
                      <w:rFonts w:ascii="Arial" w:eastAsiaTheme="minorEastAsia" w:hAnsi="Arial"/>
                      <w:sz w:val="18"/>
                    </w:rPr>
                    <w:t>N/A</w:t>
                  </w:r>
                </w:p>
              </w:tc>
              <w:tc>
                <w:tcPr>
                  <w:tcW w:w="408" w:type="pct"/>
                  <w:tcBorders>
                    <w:top w:val="single" w:sz="4" w:space="0" w:color="auto"/>
                    <w:left w:val="single" w:sz="4" w:space="0" w:color="auto"/>
                    <w:bottom w:val="single" w:sz="4" w:space="0" w:color="auto"/>
                    <w:right w:val="single" w:sz="4" w:space="0" w:color="auto"/>
                  </w:tcBorders>
                </w:tcPr>
                <w:p w14:paraId="5ABEC229" w14:textId="77777777" w:rsidR="003E798D" w:rsidRPr="009469DC" w:rsidRDefault="003E798D" w:rsidP="003E798D">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320" w:type="pct"/>
                  <w:tcBorders>
                    <w:top w:val="single" w:sz="4" w:space="0" w:color="auto"/>
                    <w:left w:val="single" w:sz="4" w:space="0" w:color="auto"/>
                    <w:bottom w:val="single" w:sz="4" w:space="0" w:color="auto"/>
                    <w:right w:val="single" w:sz="4" w:space="0" w:color="auto"/>
                  </w:tcBorders>
                </w:tcPr>
                <w:p w14:paraId="632B77E8"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signalling</w:t>
                  </w:r>
                </w:p>
                <w:p w14:paraId="15A3F765" w14:textId="77777777" w:rsidR="003E798D" w:rsidRPr="009469DC" w:rsidRDefault="003E798D" w:rsidP="003E798D">
                  <w:pPr>
                    <w:keepNext/>
                    <w:keepLines/>
                    <w:rPr>
                      <w:rFonts w:ascii="Arial" w:eastAsiaTheme="minorEastAsia" w:hAnsi="Arial"/>
                      <w:bCs/>
                      <w:sz w:val="18"/>
                      <w:lang w:eastAsia="en-US"/>
                    </w:rPr>
                  </w:pPr>
                </w:p>
                <w:p w14:paraId="4E5697AF"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{supported, notSupported}</w:t>
                  </w:r>
                </w:p>
              </w:tc>
            </w:tr>
          </w:tbl>
          <w:p w14:paraId="60FC431F" w14:textId="77777777" w:rsidR="003E798D" w:rsidRPr="003E798D" w:rsidRDefault="003E798D" w:rsidP="00A15B02">
            <w:pPr>
              <w:spacing w:afterLines="50" w:after="120"/>
              <w:jc w:val="both"/>
              <w:rPr>
                <w:rFonts w:eastAsia="MS Mincho"/>
                <w:sz w:val="22"/>
              </w:rPr>
            </w:pPr>
          </w:p>
        </w:tc>
      </w:tr>
      <w:tr w:rsidR="00C54A09" w14:paraId="72A09003" w14:textId="77777777" w:rsidTr="00715EEE">
        <w:tc>
          <w:tcPr>
            <w:tcW w:w="218" w:type="pct"/>
          </w:tcPr>
          <w:p w14:paraId="6CF250E7" w14:textId="77777777" w:rsidR="00C54A09" w:rsidRDefault="00C54A09" w:rsidP="00A15B02">
            <w:pPr>
              <w:spacing w:afterLines="50" w:after="120"/>
              <w:jc w:val="both"/>
              <w:rPr>
                <w:rFonts w:eastAsia="MS Mincho"/>
                <w:sz w:val="22"/>
              </w:rPr>
            </w:pPr>
            <w:r>
              <w:rPr>
                <w:rFonts w:eastAsia="MS Mincho" w:hint="eastAsia"/>
                <w:sz w:val="22"/>
              </w:rPr>
              <w:t>[</w:t>
            </w:r>
            <w:r>
              <w:rPr>
                <w:rFonts w:eastAsia="MS Mincho"/>
                <w:sz w:val="22"/>
              </w:rPr>
              <w:t>12]</w:t>
            </w:r>
          </w:p>
        </w:tc>
        <w:tc>
          <w:tcPr>
            <w:tcW w:w="4782" w:type="pct"/>
          </w:tcPr>
          <w:p w14:paraId="2716AAAD" w14:textId="77777777" w:rsidR="00C54A09" w:rsidRDefault="00C54A09" w:rsidP="00A15B0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317"/>
              <w:gridCol w:w="4960"/>
              <w:gridCol w:w="1257"/>
              <w:gridCol w:w="1096"/>
              <w:gridCol w:w="1127"/>
              <w:gridCol w:w="1397"/>
              <w:gridCol w:w="1057"/>
              <w:gridCol w:w="1416"/>
              <w:gridCol w:w="1416"/>
              <w:gridCol w:w="1377"/>
              <w:gridCol w:w="1067"/>
              <w:gridCol w:w="1907"/>
            </w:tblGrid>
            <w:tr w:rsidR="007A5033" w:rsidRPr="00D73760" w14:paraId="5668EFBC" w14:textId="77777777" w:rsidTr="007A5033">
              <w:trPr>
                <w:trHeight w:val="20"/>
              </w:trPr>
              <w:tc>
                <w:tcPr>
                  <w:tcW w:w="259" w:type="pct"/>
                  <w:tcBorders>
                    <w:top w:val="single" w:sz="4" w:space="0" w:color="auto"/>
                    <w:left w:val="single" w:sz="4" w:space="0" w:color="auto"/>
                    <w:bottom w:val="single" w:sz="4" w:space="0" w:color="auto"/>
                    <w:right w:val="single" w:sz="4" w:space="0" w:color="auto"/>
                  </w:tcBorders>
                </w:tcPr>
                <w:p w14:paraId="2B9E72F6" w14:textId="77777777" w:rsidR="007A5033" w:rsidRPr="00D96EA5" w:rsidRDefault="007A5033" w:rsidP="00D96EA5">
                  <w:pPr>
                    <w:pStyle w:val="TAL"/>
                    <w:spacing w:line="256" w:lineRule="auto"/>
                    <w:jc w:val="center"/>
                    <w:rPr>
                      <w:b/>
                      <w:bCs/>
                    </w:rPr>
                  </w:pPr>
                  <w:r w:rsidRPr="00D96EA5">
                    <w:rPr>
                      <w:b/>
                      <w:bCs/>
                    </w:rPr>
                    <w:t>Features</w:t>
                  </w:r>
                </w:p>
              </w:tc>
              <w:tc>
                <w:tcPr>
                  <w:tcW w:w="153" w:type="pct"/>
                  <w:tcBorders>
                    <w:top w:val="single" w:sz="4" w:space="0" w:color="auto"/>
                    <w:left w:val="single" w:sz="4" w:space="0" w:color="auto"/>
                    <w:bottom w:val="single" w:sz="4" w:space="0" w:color="auto"/>
                    <w:right w:val="single" w:sz="4" w:space="0" w:color="auto"/>
                  </w:tcBorders>
                </w:tcPr>
                <w:p w14:paraId="78ACFF1C" w14:textId="77777777" w:rsidR="007A5033" w:rsidRPr="00D96EA5" w:rsidRDefault="007A5033" w:rsidP="00D96EA5">
                  <w:pPr>
                    <w:pStyle w:val="TAL"/>
                    <w:jc w:val="center"/>
                    <w:rPr>
                      <w:b/>
                      <w:bCs/>
                    </w:rPr>
                  </w:pPr>
                  <w:r w:rsidRPr="00D96EA5">
                    <w:rPr>
                      <w:b/>
                      <w:bCs/>
                    </w:rPr>
                    <w:t>Index</w:t>
                  </w:r>
                </w:p>
              </w:tc>
              <w:tc>
                <w:tcPr>
                  <w:tcW w:w="342" w:type="pct"/>
                  <w:tcBorders>
                    <w:top w:val="single" w:sz="4" w:space="0" w:color="auto"/>
                    <w:left w:val="single" w:sz="4" w:space="0" w:color="auto"/>
                    <w:bottom w:val="single" w:sz="4" w:space="0" w:color="auto"/>
                    <w:right w:val="single" w:sz="4" w:space="0" w:color="auto"/>
                  </w:tcBorders>
                </w:tcPr>
                <w:p w14:paraId="1FC3DAC5" w14:textId="77777777" w:rsidR="007A5033" w:rsidRPr="00D96EA5" w:rsidRDefault="007A5033" w:rsidP="00D96EA5">
                  <w:pPr>
                    <w:pStyle w:val="TAL"/>
                    <w:jc w:val="center"/>
                    <w:rPr>
                      <w:b/>
                      <w:bCs/>
                    </w:rPr>
                  </w:pPr>
                  <w:r w:rsidRPr="00D96EA5">
                    <w:rPr>
                      <w:b/>
                      <w:bCs/>
                    </w:rPr>
                    <w:t>Feature group</w:t>
                  </w:r>
                </w:p>
              </w:tc>
              <w:tc>
                <w:tcPr>
                  <w:tcW w:w="1401" w:type="pct"/>
                  <w:tcBorders>
                    <w:top w:val="single" w:sz="4" w:space="0" w:color="auto"/>
                    <w:left w:val="single" w:sz="4" w:space="0" w:color="auto"/>
                    <w:bottom w:val="single" w:sz="4" w:space="0" w:color="auto"/>
                    <w:right w:val="single" w:sz="4" w:space="0" w:color="auto"/>
                  </w:tcBorders>
                </w:tcPr>
                <w:p w14:paraId="37AC8C50" w14:textId="77777777" w:rsidR="007A5033" w:rsidRPr="00D96EA5" w:rsidRDefault="007A5033" w:rsidP="00D96EA5">
                  <w:pPr>
                    <w:pStyle w:val="TAL"/>
                    <w:spacing w:after="200" w:line="276" w:lineRule="auto"/>
                    <w:jc w:val="center"/>
                    <w:rPr>
                      <w:rFonts w:asciiTheme="majorHAnsi" w:eastAsia="SimSun" w:hAnsiTheme="majorHAnsi" w:cstheme="majorHAnsi"/>
                      <w:b/>
                      <w:bCs/>
                      <w:szCs w:val="18"/>
                      <w:lang w:val="en-US"/>
                    </w:rPr>
                  </w:pPr>
                  <w:r w:rsidRPr="00D96EA5">
                    <w:rPr>
                      <w:b/>
                      <w:bCs/>
                    </w:rPr>
                    <w:t>Components</w:t>
                  </w:r>
                </w:p>
              </w:tc>
              <w:tc>
                <w:tcPr>
                  <w:tcW w:w="280" w:type="pct"/>
                  <w:tcBorders>
                    <w:top w:val="single" w:sz="4" w:space="0" w:color="auto"/>
                    <w:left w:val="single" w:sz="4" w:space="0" w:color="auto"/>
                    <w:bottom w:val="single" w:sz="4" w:space="0" w:color="auto"/>
                    <w:right w:val="single" w:sz="4" w:space="0" w:color="auto"/>
                  </w:tcBorders>
                </w:tcPr>
                <w:p w14:paraId="718F9D3F" w14:textId="77777777" w:rsidR="007A5033" w:rsidRPr="00D96EA5" w:rsidRDefault="007A5033" w:rsidP="00D96EA5">
                  <w:pPr>
                    <w:pStyle w:val="TAL"/>
                    <w:jc w:val="center"/>
                    <w:rPr>
                      <w:b/>
                      <w:bCs/>
                      <w:lang w:eastAsia="ja-JP"/>
                    </w:rPr>
                  </w:pPr>
                  <w:r w:rsidRPr="00D96EA5">
                    <w:rPr>
                      <w:b/>
                      <w:bCs/>
                    </w:rPr>
                    <w:t>Prerequisite feature groups</w:t>
                  </w:r>
                </w:p>
              </w:tc>
              <w:tc>
                <w:tcPr>
                  <w:tcW w:w="184" w:type="pct"/>
                  <w:tcBorders>
                    <w:top w:val="single" w:sz="4" w:space="0" w:color="auto"/>
                    <w:left w:val="single" w:sz="4" w:space="0" w:color="auto"/>
                    <w:bottom w:val="single" w:sz="4" w:space="0" w:color="auto"/>
                    <w:right w:val="single" w:sz="4" w:space="0" w:color="auto"/>
                  </w:tcBorders>
                </w:tcPr>
                <w:p w14:paraId="2D905EF7" w14:textId="77777777" w:rsidR="007A5033" w:rsidRPr="00D96EA5" w:rsidRDefault="007A5033" w:rsidP="00D96EA5">
                  <w:pPr>
                    <w:pStyle w:val="TAL"/>
                    <w:jc w:val="center"/>
                    <w:rPr>
                      <w:b/>
                      <w:bCs/>
                    </w:rPr>
                  </w:pPr>
                  <w:r w:rsidRPr="00D96EA5">
                    <w:rPr>
                      <w:b/>
                      <w:bCs/>
                    </w:rPr>
                    <w:t>Need for the gNB to know if the feature is supported</w:t>
                  </w:r>
                </w:p>
              </w:tc>
              <w:tc>
                <w:tcPr>
                  <w:tcW w:w="184" w:type="pct"/>
                  <w:tcBorders>
                    <w:top w:val="single" w:sz="4" w:space="0" w:color="auto"/>
                    <w:left w:val="single" w:sz="4" w:space="0" w:color="auto"/>
                    <w:bottom w:val="single" w:sz="4" w:space="0" w:color="auto"/>
                    <w:right w:val="single" w:sz="4" w:space="0" w:color="auto"/>
                  </w:tcBorders>
                </w:tcPr>
                <w:p w14:paraId="169804EC" w14:textId="77777777" w:rsidR="007A5033" w:rsidRPr="00D96EA5" w:rsidRDefault="007A5033" w:rsidP="00D96EA5">
                  <w:pPr>
                    <w:pStyle w:val="TAL"/>
                    <w:jc w:val="center"/>
                    <w:rPr>
                      <w:b/>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07" w:type="pct"/>
                  <w:tcBorders>
                    <w:top w:val="single" w:sz="4" w:space="0" w:color="auto"/>
                    <w:left w:val="single" w:sz="4" w:space="0" w:color="auto"/>
                    <w:bottom w:val="single" w:sz="4" w:space="0" w:color="auto"/>
                    <w:right w:val="single" w:sz="4" w:space="0" w:color="auto"/>
                  </w:tcBorders>
                </w:tcPr>
                <w:p w14:paraId="61018762" w14:textId="77777777" w:rsidR="007A5033" w:rsidRPr="00D96EA5" w:rsidRDefault="007A5033" w:rsidP="00D96EA5">
                  <w:pPr>
                    <w:pStyle w:val="TAL"/>
                    <w:jc w:val="center"/>
                    <w:rPr>
                      <w:b/>
                      <w:bCs/>
                      <w:lang w:eastAsia="ja-JP"/>
                    </w:rPr>
                  </w:pPr>
                  <w:r w:rsidRPr="00D96EA5">
                    <w:rPr>
                      <w:b/>
                      <w:bCs/>
                      <w:lang w:eastAsia="ja-JP"/>
                    </w:rPr>
                    <w:t>Consequence if the feature is not supported by the UE</w:t>
                  </w:r>
                </w:p>
              </w:tc>
              <w:tc>
                <w:tcPr>
                  <w:tcW w:w="309" w:type="pct"/>
                  <w:tcBorders>
                    <w:top w:val="single" w:sz="4" w:space="0" w:color="auto"/>
                    <w:left w:val="single" w:sz="4" w:space="0" w:color="auto"/>
                    <w:bottom w:val="single" w:sz="4" w:space="0" w:color="auto"/>
                    <w:right w:val="single" w:sz="4" w:space="0" w:color="auto"/>
                  </w:tcBorders>
                </w:tcPr>
                <w:p w14:paraId="12B3968B" w14:textId="77777777" w:rsidR="007A5033" w:rsidRPr="00D96EA5" w:rsidRDefault="007A5033" w:rsidP="00D96EA5">
                  <w:pPr>
                    <w:pStyle w:val="TAN"/>
                    <w:ind w:left="0" w:firstLine="0"/>
                    <w:jc w:val="center"/>
                    <w:rPr>
                      <w:b/>
                      <w:bCs/>
                      <w:lang w:eastAsia="ja-JP"/>
                    </w:rPr>
                  </w:pPr>
                  <w:r w:rsidRPr="00D96EA5">
                    <w:rPr>
                      <w:b/>
                      <w:bCs/>
                      <w:lang w:eastAsia="ja-JP"/>
                    </w:rPr>
                    <w:t>Type</w:t>
                  </w:r>
                </w:p>
                <w:p w14:paraId="0EA3011B" w14:textId="77777777" w:rsidR="007A5033" w:rsidRPr="00D96EA5" w:rsidRDefault="007A5033" w:rsidP="00D96EA5">
                  <w:pPr>
                    <w:pStyle w:val="TAL"/>
                    <w:jc w:val="center"/>
                    <w:rPr>
                      <w:rFonts w:eastAsia="Times New Roman"/>
                      <w:b/>
                      <w:bCs/>
                      <w:highlight w:val="yellow"/>
                      <w:lang w:eastAsia="ja-JP"/>
                    </w:rPr>
                  </w:pPr>
                  <w:r w:rsidRPr="00D96EA5">
                    <w:rPr>
                      <w:b/>
                      <w:bCs/>
                      <w:lang w:eastAsia="ja-JP"/>
                    </w:rPr>
                    <w:t>( 1) Per UE or 2) Per Band or 3) Per BC or 4) Per FS or 5) Per FSPC)</w:t>
                  </w:r>
                </w:p>
              </w:tc>
              <w:tc>
                <w:tcPr>
                  <w:tcW w:w="215" w:type="pct"/>
                  <w:tcBorders>
                    <w:top w:val="single" w:sz="4" w:space="0" w:color="auto"/>
                    <w:left w:val="single" w:sz="4" w:space="0" w:color="auto"/>
                    <w:bottom w:val="single" w:sz="4" w:space="0" w:color="auto"/>
                    <w:right w:val="single" w:sz="4" w:space="0" w:color="auto"/>
                  </w:tcBorders>
                </w:tcPr>
                <w:p w14:paraId="1E6E1B8A" w14:textId="77777777" w:rsidR="007A5033" w:rsidRPr="00D96EA5" w:rsidDel="00EA309B" w:rsidRDefault="007A5033" w:rsidP="00D96EA5">
                  <w:pPr>
                    <w:pStyle w:val="TAL"/>
                    <w:jc w:val="center"/>
                    <w:rPr>
                      <w:b/>
                      <w:bCs/>
                      <w:highlight w:val="yellow"/>
                    </w:rPr>
                  </w:pPr>
                  <w:r w:rsidRPr="00D96EA5">
                    <w:rPr>
                      <w:b/>
                      <w:bCs/>
                    </w:rPr>
                    <w:t>Need of FDD/TDD differentiation</w:t>
                  </w:r>
                </w:p>
              </w:tc>
              <w:tc>
                <w:tcPr>
                  <w:tcW w:w="242" w:type="pct"/>
                  <w:tcBorders>
                    <w:top w:val="single" w:sz="4" w:space="0" w:color="auto"/>
                    <w:left w:val="single" w:sz="4" w:space="0" w:color="auto"/>
                    <w:bottom w:val="single" w:sz="4" w:space="0" w:color="auto"/>
                    <w:right w:val="single" w:sz="4" w:space="0" w:color="auto"/>
                  </w:tcBorders>
                </w:tcPr>
                <w:p w14:paraId="01232F7D" w14:textId="77777777" w:rsidR="007A5033" w:rsidRPr="00D96EA5" w:rsidRDefault="007A5033" w:rsidP="00D96EA5">
                  <w:pPr>
                    <w:pStyle w:val="TAL"/>
                    <w:jc w:val="center"/>
                    <w:rPr>
                      <w:b/>
                      <w:bCs/>
                      <w:highlight w:val="yellow"/>
                    </w:rPr>
                  </w:pPr>
                  <w:r w:rsidRPr="00D96EA5">
                    <w:rPr>
                      <w:b/>
                      <w:bCs/>
                    </w:rPr>
                    <w:t>Need of FR1/FR2 differentiation</w:t>
                  </w:r>
                </w:p>
              </w:tc>
              <w:tc>
                <w:tcPr>
                  <w:tcW w:w="402" w:type="pct"/>
                  <w:tcBorders>
                    <w:top w:val="single" w:sz="4" w:space="0" w:color="auto"/>
                    <w:left w:val="single" w:sz="4" w:space="0" w:color="auto"/>
                    <w:bottom w:val="single" w:sz="4" w:space="0" w:color="auto"/>
                    <w:right w:val="single" w:sz="4" w:space="0" w:color="auto"/>
                  </w:tcBorders>
                </w:tcPr>
                <w:p w14:paraId="3DE18449" w14:textId="77777777" w:rsidR="007A5033" w:rsidRPr="00D96EA5" w:rsidRDefault="007A5033" w:rsidP="00D96EA5">
                  <w:pPr>
                    <w:pStyle w:val="TAL"/>
                    <w:jc w:val="center"/>
                    <w:rPr>
                      <w:b/>
                      <w:bCs/>
                      <w:lang w:eastAsia="ja-JP"/>
                    </w:rPr>
                  </w:pPr>
                  <w:r w:rsidRPr="00D96EA5">
                    <w:rPr>
                      <w:b/>
                      <w:bCs/>
                    </w:rPr>
                    <w:t>Capability interpretation for mixture of FDD/TDD and/or FR1/FR2</w:t>
                  </w:r>
                </w:p>
              </w:tc>
              <w:tc>
                <w:tcPr>
                  <w:tcW w:w="404" w:type="pct"/>
                  <w:tcBorders>
                    <w:top w:val="single" w:sz="4" w:space="0" w:color="auto"/>
                    <w:left w:val="single" w:sz="4" w:space="0" w:color="auto"/>
                    <w:bottom w:val="single" w:sz="4" w:space="0" w:color="auto"/>
                    <w:right w:val="single" w:sz="4" w:space="0" w:color="auto"/>
                  </w:tcBorders>
                </w:tcPr>
                <w:p w14:paraId="0F9CAF01" w14:textId="77777777" w:rsidR="007A5033" w:rsidRPr="00D96EA5" w:rsidRDefault="007A5033" w:rsidP="00D96EA5">
                  <w:pPr>
                    <w:pStyle w:val="TAH"/>
                    <w:rPr>
                      <w:bCs/>
                    </w:rPr>
                  </w:pPr>
                  <w:r w:rsidRPr="00D96EA5">
                    <w:rPr>
                      <w:bCs/>
                    </w:rPr>
                    <w:t>Note</w:t>
                  </w:r>
                </w:p>
              </w:tc>
              <w:tc>
                <w:tcPr>
                  <w:tcW w:w="320" w:type="pct"/>
                  <w:tcBorders>
                    <w:top w:val="single" w:sz="4" w:space="0" w:color="auto"/>
                    <w:left w:val="single" w:sz="4" w:space="0" w:color="auto"/>
                    <w:bottom w:val="single" w:sz="4" w:space="0" w:color="auto"/>
                    <w:right w:val="single" w:sz="4" w:space="0" w:color="auto"/>
                  </w:tcBorders>
                </w:tcPr>
                <w:p w14:paraId="08F26713" w14:textId="77777777" w:rsidR="007A5033" w:rsidRPr="00D96EA5" w:rsidRDefault="007A5033" w:rsidP="00D96EA5">
                  <w:pPr>
                    <w:pStyle w:val="TAL"/>
                    <w:jc w:val="center"/>
                    <w:rPr>
                      <w:b/>
                      <w:bCs/>
                    </w:rPr>
                  </w:pPr>
                  <w:r w:rsidRPr="00D96EA5">
                    <w:rPr>
                      <w:b/>
                      <w:bCs/>
                    </w:rPr>
                    <w:t>Mandatory/Optional</w:t>
                  </w:r>
                </w:p>
              </w:tc>
            </w:tr>
            <w:tr w:rsidR="004C6EB6" w:rsidRPr="00D73760" w14:paraId="2A215A86" w14:textId="77777777" w:rsidTr="007A5033">
              <w:trPr>
                <w:trHeight w:val="20"/>
              </w:trPr>
              <w:tc>
                <w:tcPr>
                  <w:tcW w:w="259" w:type="pct"/>
                  <w:tcBorders>
                    <w:top w:val="single" w:sz="4" w:space="0" w:color="auto"/>
                    <w:left w:val="single" w:sz="4" w:space="0" w:color="auto"/>
                    <w:bottom w:val="single" w:sz="4" w:space="0" w:color="auto"/>
                    <w:right w:val="single" w:sz="4" w:space="0" w:color="auto"/>
                  </w:tcBorders>
                </w:tcPr>
                <w:p w14:paraId="12C1E31B" w14:textId="77777777" w:rsidR="004C6EB6" w:rsidRPr="00D73760" w:rsidRDefault="004C6EB6" w:rsidP="004C6EB6">
                  <w:pPr>
                    <w:pStyle w:val="TAL"/>
                    <w:spacing w:line="256" w:lineRule="auto"/>
                  </w:pPr>
                  <w:r w:rsidRPr="00D73760">
                    <w:t>13. NR Positioning</w:t>
                  </w:r>
                </w:p>
              </w:tc>
              <w:tc>
                <w:tcPr>
                  <w:tcW w:w="153" w:type="pct"/>
                  <w:tcBorders>
                    <w:top w:val="single" w:sz="4" w:space="0" w:color="auto"/>
                    <w:left w:val="single" w:sz="4" w:space="0" w:color="auto"/>
                    <w:bottom w:val="single" w:sz="4" w:space="0" w:color="auto"/>
                    <w:right w:val="single" w:sz="4" w:space="0" w:color="auto"/>
                  </w:tcBorders>
                </w:tcPr>
                <w:p w14:paraId="33323430" w14:textId="77777777" w:rsidR="004C6EB6" w:rsidRPr="00D73760" w:rsidRDefault="004C6EB6" w:rsidP="004C6EB6">
                  <w:pPr>
                    <w:pStyle w:val="TAL"/>
                    <w:rPr>
                      <w:bCs/>
                    </w:rPr>
                  </w:pPr>
                  <w:r w:rsidRPr="00D73760">
                    <w:rPr>
                      <w:bCs/>
                    </w:rPr>
                    <w:t>13-5</w:t>
                  </w:r>
                </w:p>
              </w:tc>
              <w:tc>
                <w:tcPr>
                  <w:tcW w:w="342" w:type="pct"/>
                  <w:tcBorders>
                    <w:top w:val="single" w:sz="4" w:space="0" w:color="auto"/>
                    <w:left w:val="single" w:sz="4" w:space="0" w:color="auto"/>
                    <w:bottom w:val="single" w:sz="4" w:space="0" w:color="auto"/>
                    <w:right w:val="single" w:sz="4" w:space="0" w:color="auto"/>
                  </w:tcBorders>
                </w:tcPr>
                <w:p w14:paraId="2808E3D0" w14:textId="77777777" w:rsidR="004C6EB6" w:rsidRPr="00D73760" w:rsidRDefault="004C6EB6" w:rsidP="004C6EB6">
                  <w:pPr>
                    <w:pStyle w:val="TAL"/>
                    <w:rPr>
                      <w:bCs/>
                    </w:rPr>
                  </w:pPr>
                  <w:r w:rsidRPr="00D73760">
                    <w:rPr>
                      <w:bCs/>
                    </w:rPr>
                    <w:t>DL PRS Measurement Report for DL-AoD</w:t>
                  </w:r>
                </w:p>
              </w:tc>
              <w:tc>
                <w:tcPr>
                  <w:tcW w:w="1401" w:type="pct"/>
                  <w:tcBorders>
                    <w:top w:val="single" w:sz="4" w:space="0" w:color="auto"/>
                    <w:left w:val="single" w:sz="4" w:space="0" w:color="auto"/>
                    <w:bottom w:val="single" w:sz="4" w:space="0" w:color="auto"/>
                    <w:right w:val="single" w:sz="4" w:space="0" w:color="auto"/>
                  </w:tcBorders>
                </w:tcPr>
                <w:p w14:paraId="78187C40" w14:textId="77777777" w:rsidR="004C6EB6" w:rsidRDefault="004C6EB6" w:rsidP="003919A3">
                  <w:pPr>
                    <w:pStyle w:val="TAL"/>
                    <w:numPr>
                      <w:ilvl w:val="0"/>
                      <w:numId w:val="67"/>
                    </w:numPr>
                    <w:spacing w:after="200" w:line="276" w:lineRule="auto"/>
                    <w:rPr>
                      <w:ins w:id="530" w:author="Intel User" w:date="2020-05-06T12:34:00Z"/>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RSRP measurements on different PRS resources from the same TRP supported by the UE </w:t>
                  </w:r>
                </w:p>
                <w:p w14:paraId="5E638D59" w14:textId="77777777" w:rsidR="004C6EB6" w:rsidRPr="00D73760" w:rsidRDefault="004C6EB6" w:rsidP="004C6EB6">
                  <w:pPr>
                    <w:pStyle w:val="TAL"/>
                    <w:spacing w:after="200" w:line="276"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 2, 3, 4, 5, 6, 7, 8}</w:t>
                  </w:r>
                </w:p>
              </w:tc>
              <w:tc>
                <w:tcPr>
                  <w:tcW w:w="280" w:type="pct"/>
                  <w:tcBorders>
                    <w:top w:val="single" w:sz="4" w:space="0" w:color="auto"/>
                    <w:left w:val="single" w:sz="4" w:space="0" w:color="auto"/>
                    <w:bottom w:val="single" w:sz="4" w:space="0" w:color="auto"/>
                    <w:right w:val="single" w:sz="4" w:space="0" w:color="auto"/>
                  </w:tcBorders>
                </w:tcPr>
                <w:p w14:paraId="2C3270F7" w14:textId="77777777" w:rsidR="004C6EB6" w:rsidRPr="00F56B55" w:rsidRDefault="004C6EB6" w:rsidP="004C6EB6">
                  <w:pPr>
                    <w:pStyle w:val="TAL"/>
                    <w:jc w:val="center"/>
                    <w:rPr>
                      <w:lang w:eastAsia="ja-JP"/>
                    </w:rPr>
                  </w:pPr>
                  <w:r w:rsidRPr="00F56B55">
                    <w:rPr>
                      <w:lang w:eastAsia="ja-JP"/>
                    </w:rPr>
                    <w:t>13-</w:t>
                  </w:r>
                  <w:ins w:id="531" w:author="Intel User" w:date="2020-05-06T12:34:00Z">
                    <w:r w:rsidRPr="00F56B55">
                      <w:rPr>
                        <w:lang w:eastAsia="ja-JP"/>
                      </w:rPr>
                      <w:t>2</w:t>
                    </w:r>
                  </w:ins>
                  <w:del w:id="532" w:author="Intel User" w:date="2020-05-05T21:05:00Z">
                    <w:r w:rsidRPr="00F56B55" w:rsidDel="00BC31E9">
                      <w:rPr>
                        <w:lang w:eastAsia="ja-JP"/>
                      </w:rPr>
                      <w:delText>3</w:delText>
                    </w:r>
                  </w:del>
                  <w:r w:rsidRPr="00F56B55">
                    <w:rPr>
                      <w:lang w:eastAsia="ja-JP"/>
                    </w:rPr>
                    <w:t>,</w:t>
                  </w:r>
                  <w:del w:id="533" w:author="Intel User" w:date="2020-05-05T21:05:00Z">
                    <w:r w:rsidRPr="00F56B55" w:rsidDel="00BC31E9">
                      <w:rPr>
                        <w:lang w:eastAsia="ja-JP"/>
                      </w:rPr>
                      <w:delText xml:space="preserve"> 13-5 (TBD)</w:delText>
                    </w:r>
                  </w:del>
                </w:p>
              </w:tc>
              <w:tc>
                <w:tcPr>
                  <w:tcW w:w="184" w:type="pct"/>
                  <w:tcBorders>
                    <w:top w:val="single" w:sz="4" w:space="0" w:color="auto"/>
                    <w:left w:val="single" w:sz="4" w:space="0" w:color="auto"/>
                    <w:bottom w:val="single" w:sz="4" w:space="0" w:color="auto"/>
                    <w:right w:val="single" w:sz="4" w:space="0" w:color="auto"/>
                  </w:tcBorders>
                </w:tcPr>
                <w:p w14:paraId="26248135" w14:textId="77777777" w:rsidR="004C6EB6" w:rsidRPr="00D73760" w:rsidRDefault="004C6EB6" w:rsidP="004C6EB6">
                  <w:pPr>
                    <w:pStyle w:val="TAL"/>
                    <w:jc w:val="center"/>
                    <w:rPr>
                      <w:bCs/>
                    </w:rPr>
                  </w:pPr>
                  <w:r w:rsidRPr="00D73760">
                    <w:rPr>
                      <w:bCs/>
                    </w:rPr>
                    <w:t>No</w:t>
                  </w:r>
                </w:p>
              </w:tc>
              <w:tc>
                <w:tcPr>
                  <w:tcW w:w="184" w:type="pct"/>
                  <w:tcBorders>
                    <w:top w:val="single" w:sz="4" w:space="0" w:color="auto"/>
                    <w:left w:val="single" w:sz="4" w:space="0" w:color="auto"/>
                    <w:bottom w:val="single" w:sz="4" w:space="0" w:color="auto"/>
                    <w:right w:val="single" w:sz="4" w:space="0" w:color="auto"/>
                  </w:tcBorders>
                </w:tcPr>
                <w:p w14:paraId="617DA10C" w14:textId="77777777" w:rsidR="004C6EB6" w:rsidRPr="00D73760" w:rsidRDefault="004C6EB6" w:rsidP="004C6EB6">
                  <w:pPr>
                    <w:pStyle w:val="TAL"/>
                    <w:jc w:val="center"/>
                    <w:rPr>
                      <w:bCs/>
                    </w:rPr>
                  </w:pPr>
                  <w:r w:rsidRPr="00D73760">
                    <w:rPr>
                      <w:bCs/>
                    </w:rPr>
                    <w:t>N/A</w:t>
                  </w:r>
                </w:p>
              </w:tc>
              <w:tc>
                <w:tcPr>
                  <w:tcW w:w="307" w:type="pct"/>
                  <w:tcBorders>
                    <w:top w:val="single" w:sz="4" w:space="0" w:color="auto"/>
                    <w:left w:val="single" w:sz="4" w:space="0" w:color="auto"/>
                    <w:bottom w:val="single" w:sz="4" w:space="0" w:color="auto"/>
                    <w:right w:val="single" w:sz="4" w:space="0" w:color="auto"/>
                  </w:tcBorders>
                </w:tcPr>
                <w:p w14:paraId="2B983E8C" w14:textId="77777777" w:rsidR="004C6EB6" w:rsidRPr="00D73760" w:rsidRDefault="004C6EB6" w:rsidP="004C6EB6">
                  <w:pPr>
                    <w:pStyle w:val="TAL"/>
                    <w:jc w:val="center"/>
                    <w:rPr>
                      <w:lang w:eastAsia="ja-JP"/>
                    </w:rPr>
                  </w:pPr>
                </w:p>
              </w:tc>
              <w:tc>
                <w:tcPr>
                  <w:tcW w:w="309" w:type="pct"/>
                  <w:tcBorders>
                    <w:top w:val="single" w:sz="4" w:space="0" w:color="auto"/>
                    <w:left w:val="single" w:sz="4" w:space="0" w:color="auto"/>
                    <w:bottom w:val="single" w:sz="4" w:space="0" w:color="auto"/>
                    <w:right w:val="single" w:sz="4" w:space="0" w:color="auto"/>
                  </w:tcBorders>
                </w:tcPr>
                <w:p w14:paraId="0AA45E00" w14:textId="77777777" w:rsidR="004C6EB6" w:rsidRPr="00942199" w:rsidRDefault="004C6EB6" w:rsidP="004C6EB6">
                  <w:pPr>
                    <w:pStyle w:val="TAL"/>
                    <w:jc w:val="center"/>
                    <w:rPr>
                      <w:rFonts w:eastAsia="Times New Roman"/>
                      <w:bCs/>
                      <w:highlight w:val="yellow"/>
                      <w:lang w:eastAsia="ja-JP"/>
                    </w:rPr>
                  </w:pPr>
                  <w:ins w:id="534" w:author="Intel User" w:date="2020-05-06T18:41:00Z">
                    <w:r w:rsidRPr="00942199">
                      <w:rPr>
                        <w:rFonts w:eastAsia="Times New Roman"/>
                        <w:bCs/>
                        <w:highlight w:val="yellow"/>
                        <w:lang w:eastAsia="ja-JP"/>
                      </w:rPr>
                      <w:t>[Per UE]</w:t>
                    </w:r>
                  </w:ins>
                  <w:del w:id="535" w:author="Intel User" w:date="2020-05-06T12:34:00Z">
                    <w:r w:rsidRPr="00942199" w:rsidDel="00F56B55">
                      <w:rPr>
                        <w:rFonts w:eastAsia="Times New Roman"/>
                        <w:bCs/>
                        <w:highlight w:val="yellow"/>
                        <w:lang w:eastAsia="ja-JP"/>
                      </w:rPr>
                      <w:delText xml:space="preserve">FFS: [Per band or </w:delText>
                    </w:r>
                  </w:del>
                  <w:del w:id="536" w:author="Intel User" w:date="2020-05-06T18:41:00Z">
                    <w:r w:rsidRPr="00942199" w:rsidDel="00BB388A">
                      <w:rPr>
                        <w:rFonts w:eastAsia="Times New Roman"/>
                        <w:bCs/>
                        <w:highlight w:val="yellow"/>
                        <w:lang w:eastAsia="ja-JP"/>
                      </w:rPr>
                      <w:delText>Per UE</w:delText>
                    </w:r>
                  </w:del>
                  <w:del w:id="537" w:author="Intel User" w:date="2020-05-06T12:34:00Z">
                    <w:r w:rsidRPr="00942199" w:rsidDel="00F56B55">
                      <w:rPr>
                        <w:rFonts w:eastAsia="Times New Roman"/>
                        <w:bCs/>
                        <w:highlight w:val="yellow"/>
                        <w:lang w:eastAsia="ja-JP"/>
                      </w:rPr>
                      <w:delText>]</w:delText>
                    </w:r>
                  </w:del>
                </w:p>
              </w:tc>
              <w:tc>
                <w:tcPr>
                  <w:tcW w:w="215" w:type="pct"/>
                  <w:tcBorders>
                    <w:top w:val="single" w:sz="4" w:space="0" w:color="auto"/>
                    <w:left w:val="single" w:sz="4" w:space="0" w:color="auto"/>
                    <w:bottom w:val="single" w:sz="4" w:space="0" w:color="auto"/>
                    <w:right w:val="single" w:sz="4" w:space="0" w:color="auto"/>
                  </w:tcBorders>
                </w:tcPr>
                <w:p w14:paraId="5EB6D102" w14:textId="77777777" w:rsidR="004C6EB6" w:rsidRPr="00AD3848" w:rsidRDefault="004C6EB6" w:rsidP="004C6EB6">
                  <w:pPr>
                    <w:pStyle w:val="TAL"/>
                    <w:jc w:val="center"/>
                    <w:rPr>
                      <w:bCs/>
                      <w:highlight w:val="yellow"/>
                    </w:rPr>
                  </w:pPr>
                  <w:del w:id="538" w:author="Intel User" w:date="2020-05-06T13:44:00Z">
                    <w:r w:rsidRPr="00AD3848" w:rsidDel="00EA309B">
                      <w:rPr>
                        <w:bCs/>
                        <w:highlight w:val="yellow"/>
                      </w:rPr>
                      <w:delText>[</w:delText>
                    </w:r>
                  </w:del>
                  <w:r w:rsidRPr="00EA309B">
                    <w:rPr>
                      <w:bCs/>
                    </w:rPr>
                    <w:t>N/A</w:t>
                  </w:r>
                  <w:del w:id="539" w:author="Intel User" w:date="2020-05-06T13:44:00Z">
                    <w:r w:rsidRPr="00AD3848" w:rsidDel="00EA309B">
                      <w:rPr>
                        <w:bCs/>
                        <w:highlight w:val="yellow"/>
                      </w:rPr>
                      <w:delText>]</w:delText>
                    </w:r>
                  </w:del>
                </w:p>
              </w:tc>
              <w:tc>
                <w:tcPr>
                  <w:tcW w:w="242" w:type="pct"/>
                  <w:tcBorders>
                    <w:top w:val="single" w:sz="4" w:space="0" w:color="auto"/>
                    <w:left w:val="single" w:sz="4" w:space="0" w:color="auto"/>
                    <w:bottom w:val="single" w:sz="4" w:space="0" w:color="auto"/>
                    <w:right w:val="single" w:sz="4" w:space="0" w:color="auto"/>
                  </w:tcBorders>
                </w:tcPr>
                <w:p w14:paraId="267D1D9C" w14:textId="77777777" w:rsidR="004C6EB6" w:rsidRPr="00942199" w:rsidRDefault="004C6EB6" w:rsidP="004C6EB6">
                  <w:pPr>
                    <w:pStyle w:val="TAL"/>
                    <w:jc w:val="center"/>
                    <w:rPr>
                      <w:bCs/>
                      <w:highlight w:val="yellow"/>
                    </w:rPr>
                  </w:pPr>
                  <w:ins w:id="540" w:author="Intel User" w:date="2020-05-06T18:42:00Z">
                    <w:r w:rsidRPr="00942199">
                      <w:rPr>
                        <w:bCs/>
                        <w:highlight w:val="yellow"/>
                      </w:rPr>
                      <w:t>[</w:t>
                    </w:r>
                  </w:ins>
                  <w:del w:id="541" w:author="Intel User" w:date="2020-05-06T13:43:00Z">
                    <w:r w:rsidRPr="00942199" w:rsidDel="00EA309B">
                      <w:rPr>
                        <w:bCs/>
                        <w:highlight w:val="yellow"/>
                      </w:rPr>
                      <w:delText>[N/A]</w:delText>
                    </w:r>
                  </w:del>
                  <w:ins w:id="542" w:author="Intel User" w:date="2020-05-06T13:43:00Z">
                    <w:r w:rsidRPr="00942199">
                      <w:rPr>
                        <w:bCs/>
                        <w:highlight w:val="yellow"/>
                      </w:rPr>
                      <w:t>Yes</w:t>
                    </w:r>
                  </w:ins>
                  <w:ins w:id="543" w:author="Intel User" w:date="2020-05-06T18:42:00Z">
                    <w:r w:rsidRPr="00942199">
                      <w:rPr>
                        <w:bCs/>
                        <w:highlight w:val="yellow"/>
                      </w:rPr>
                      <w:t>]</w:t>
                    </w:r>
                  </w:ins>
                </w:p>
              </w:tc>
              <w:tc>
                <w:tcPr>
                  <w:tcW w:w="402" w:type="pct"/>
                  <w:tcBorders>
                    <w:top w:val="single" w:sz="4" w:space="0" w:color="auto"/>
                    <w:left w:val="single" w:sz="4" w:space="0" w:color="auto"/>
                    <w:bottom w:val="single" w:sz="4" w:space="0" w:color="auto"/>
                    <w:right w:val="single" w:sz="4" w:space="0" w:color="auto"/>
                  </w:tcBorders>
                </w:tcPr>
                <w:p w14:paraId="28E5A205" w14:textId="77777777" w:rsidR="004C6EB6" w:rsidRPr="00D73760" w:rsidRDefault="004C6EB6" w:rsidP="004C6EB6">
                  <w:pPr>
                    <w:pStyle w:val="TAL"/>
                    <w:jc w:val="center"/>
                    <w:rPr>
                      <w:lang w:eastAsia="ja-JP"/>
                    </w:rPr>
                  </w:pPr>
                  <w:r w:rsidRPr="00D73760">
                    <w:rPr>
                      <w:lang w:eastAsia="ja-JP"/>
                    </w:rPr>
                    <w:t>N/A</w:t>
                  </w:r>
                </w:p>
              </w:tc>
              <w:tc>
                <w:tcPr>
                  <w:tcW w:w="404" w:type="pct"/>
                  <w:tcBorders>
                    <w:top w:val="single" w:sz="4" w:space="0" w:color="auto"/>
                    <w:left w:val="single" w:sz="4" w:space="0" w:color="auto"/>
                    <w:bottom w:val="single" w:sz="4" w:space="0" w:color="auto"/>
                    <w:right w:val="single" w:sz="4" w:space="0" w:color="auto"/>
                  </w:tcBorders>
                </w:tcPr>
                <w:p w14:paraId="0C856413" w14:textId="77777777" w:rsidR="004C6EB6" w:rsidRPr="00D73760" w:rsidRDefault="004C6EB6" w:rsidP="004C6EB6">
                  <w:pPr>
                    <w:pStyle w:val="TAH"/>
                    <w:jc w:val="left"/>
                    <w:rPr>
                      <w:b w:val="0"/>
                      <w:bCs/>
                    </w:rPr>
                  </w:pPr>
                  <w:r w:rsidRPr="00D73760">
                    <w:rPr>
                      <w:b w:val="0"/>
                      <w:bCs/>
                    </w:rPr>
                    <w:t>Need for location server to know if the feature is supported.</w:t>
                  </w:r>
                </w:p>
              </w:tc>
              <w:tc>
                <w:tcPr>
                  <w:tcW w:w="320" w:type="pct"/>
                  <w:tcBorders>
                    <w:top w:val="single" w:sz="4" w:space="0" w:color="auto"/>
                    <w:left w:val="single" w:sz="4" w:space="0" w:color="auto"/>
                    <w:bottom w:val="single" w:sz="4" w:space="0" w:color="auto"/>
                    <w:right w:val="single" w:sz="4" w:space="0" w:color="auto"/>
                  </w:tcBorders>
                </w:tcPr>
                <w:p w14:paraId="745CE09A" w14:textId="77777777" w:rsidR="004C6EB6" w:rsidRPr="00D73760" w:rsidRDefault="004C6EB6" w:rsidP="004C6EB6">
                  <w:pPr>
                    <w:pStyle w:val="TAL"/>
                    <w:rPr>
                      <w:bCs/>
                    </w:rPr>
                  </w:pPr>
                  <w:r w:rsidRPr="00D73760">
                    <w:rPr>
                      <w:bCs/>
                    </w:rPr>
                    <w:t>Optional with capability signaling</w:t>
                  </w:r>
                </w:p>
              </w:tc>
            </w:tr>
            <w:tr w:rsidR="004C6EB6" w:rsidRPr="00D73760" w14:paraId="1688745F" w14:textId="77777777" w:rsidTr="007A5033">
              <w:trPr>
                <w:trHeight w:val="20"/>
              </w:trPr>
              <w:tc>
                <w:tcPr>
                  <w:tcW w:w="259" w:type="pct"/>
                  <w:tcBorders>
                    <w:top w:val="single" w:sz="4" w:space="0" w:color="auto"/>
                    <w:left w:val="single" w:sz="4" w:space="0" w:color="auto"/>
                    <w:bottom w:val="single" w:sz="4" w:space="0" w:color="auto"/>
                    <w:right w:val="single" w:sz="4" w:space="0" w:color="auto"/>
                  </w:tcBorders>
                </w:tcPr>
                <w:p w14:paraId="5C9A93C8" w14:textId="77777777" w:rsidR="004C6EB6" w:rsidRPr="00D73760" w:rsidRDefault="004C6EB6" w:rsidP="004C6EB6">
                  <w:pPr>
                    <w:pStyle w:val="TAL"/>
                    <w:spacing w:line="256" w:lineRule="auto"/>
                  </w:pPr>
                  <w:r w:rsidRPr="00D73760">
                    <w:t>13. NR Positioning</w:t>
                  </w:r>
                </w:p>
              </w:tc>
              <w:tc>
                <w:tcPr>
                  <w:tcW w:w="153" w:type="pct"/>
                  <w:tcBorders>
                    <w:top w:val="single" w:sz="4" w:space="0" w:color="auto"/>
                    <w:left w:val="single" w:sz="4" w:space="0" w:color="auto"/>
                    <w:bottom w:val="single" w:sz="4" w:space="0" w:color="auto"/>
                    <w:right w:val="single" w:sz="4" w:space="0" w:color="auto"/>
                  </w:tcBorders>
                </w:tcPr>
                <w:p w14:paraId="312435FA" w14:textId="77777777" w:rsidR="004C6EB6" w:rsidRPr="00D73760" w:rsidRDefault="004C6EB6" w:rsidP="004C6EB6">
                  <w:pPr>
                    <w:pStyle w:val="TAL"/>
                    <w:rPr>
                      <w:bCs/>
                    </w:rPr>
                  </w:pPr>
                  <w:r w:rsidRPr="00D73760">
                    <w:rPr>
                      <w:bCs/>
                    </w:rPr>
                    <w:t>13-5a</w:t>
                  </w:r>
                </w:p>
              </w:tc>
              <w:tc>
                <w:tcPr>
                  <w:tcW w:w="342" w:type="pct"/>
                  <w:tcBorders>
                    <w:top w:val="single" w:sz="4" w:space="0" w:color="auto"/>
                    <w:left w:val="single" w:sz="4" w:space="0" w:color="auto"/>
                    <w:bottom w:val="single" w:sz="4" w:space="0" w:color="auto"/>
                    <w:right w:val="single" w:sz="4" w:space="0" w:color="auto"/>
                  </w:tcBorders>
                </w:tcPr>
                <w:p w14:paraId="553774E3" w14:textId="77777777" w:rsidR="004C6EB6" w:rsidRPr="00D73760" w:rsidRDefault="004C6EB6" w:rsidP="004C6EB6">
                  <w:pPr>
                    <w:pStyle w:val="TAL"/>
                    <w:rPr>
                      <w:bCs/>
                    </w:rPr>
                  </w:pPr>
                  <w:r w:rsidRPr="00D73760">
                    <w:rPr>
                      <w:bCs/>
                    </w:rPr>
                    <w:t>Inter-frequency measurement for DL-AoD</w:t>
                  </w:r>
                </w:p>
              </w:tc>
              <w:tc>
                <w:tcPr>
                  <w:tcW w:w="1401" w:type="pct"/>
                  <w:tcBorders>
                    <w:top w:val="single" w:sz="4" w:space="0" w:color="auto"/>
                    <w:left w:val="single" w:sz="4" w:space="0" w:color="auto"/>
                    <w:bottom w:val="single" w:sz="4" w:space="0" w:color="auto"/>
                    <w:right w:val="single" w:sz="4" w:space="0" w:color="auto"/>
                  </w:tcBorders>
                </w:tcPr>
                <w:p w14:paraId="4B8C03BA" w14:textId="77777777" w:rsidR="004C6EB6" w:rsidRPr="00D73760" w:rsidRDefault="004C6EB6" w:rsidP="003919A3">
                  <w:pPr>
                    <w:pStyle w:val="TAL"/>
                    <w:numPr>
                      <w:ilvl w:val="0"/>
                      <w:numId w:val="68"/>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Support of inter-frequency measurement for DL-AoD</w:t>
                  </w:r>
                </w:p>
              </w:tc>
              <w:tc>
                <w:tcPr>
                  <w:tcW w:w="280" w:type="pct"/>
                  <w:tcBorders>
                    <w:top w:val="single" w:sz="4" w:space="0" w:color="auto"/>
                    <w:left w:val="single" w:sz="4" w:space="0" w:color="auto"/>
                    <w:bottom w:val="single" w:sz="4" w:space="0" w:color="auto"/>
                    <w:right w:val="single" w:sz="4" w:space="0" w:color="auto"/>
                  </w:tcBorders>
                </w:tcPr>
                <w:p w14:paraId="5577D98D" w14:textId="77777777" w:rsidR="004C6EB6" w:rsidRPr="00F56B55" w:rsidRDefault="004C6EB6" w:rsidP="004C6EB6">
                  <w:pPr>
                    <w:pStyle w:val="TAL"/>
                    <w:jc w:val="center"/>
                    <w:rPr>
                      <w:lang w:eastAsia="ja-JP"/>
                    </w:rPr>
                  </w:pPr>
                  <w:del w:id="544" w:author="Intel User" w:date="2020-05-05T21:05:00Z">
                    <w:r w:rsidRPr="00F56B55" w:rsidDel="00BC31E9">
                      <w:rPr>
                        <w:lang w:eastAsia="ja-JP"/>
                      </w:rPr>
                      <w:delText>TBD</w:delText>
                    </w:r>
                  </w:del>
                  <w:ins w:id="545" w:author="Intel User" w:date="2020-05-05T21:05:00Z">
                    <w:r w:rsidRPr="00F56B55">
                      <w:rPr>
                        <w:lang w:eastAsia="ja-JP"/>
                      </w:rPr>
                      <w:t>13-</w:t>
                    </w:r>
                  </w:ins>
                  <w:r>
                    <w:rPr>
                      <w:lang w:eastAsia="ja-JP"/>
                    </w:rPr>
                    <w:t>2</w:t>
                  </w:r>
                </w:p>
              </w:tc>
              <w:tc>
                <w:tcPr>
                  <w:tcW w:w="184" w:type="pct"/>
                  <w:tcBorders>
                    <w:top w:val="single" w:sz="4" w:space="0" w:color="auto"/>
                    <w:left w:val="single" w:sz="4" w:space="0" w:color="auto"/>
                    <w:bottom w:val="single" w:sz="4" w:space="0" w:color="auto"/>
                    <w:right w:val="single" w:sz="4" w:space="0" w:color="auto"/>
                  </w:tcBorders>
                </w:tcPr>
                <w:p w14:paraId="71E1CE09" w14:textId="77777777" w:rsidR="004C6EB6" w:rsidRPr="00D73760" w:rsidRDefault="004C6EB6" w:rsidP="004C6EB6">
                  <w:pPr>
                    <w:pStyle w:val="TAL"/>
                    <w:jc w:val="center"/>
                    <w:rPr>
                      <w:bCs/>
                    </w:rPr>
                  </w:pPr>
                  <w:r w:rsidRPr="00D73760">
                    <w:rPr>
                      <w:bCs/>
                    </w:rPr>
                    <w:t>No</w:t>
                  </w:r>
                </w:p>
              </w:tc>
              <w:tc>
                <w:tcPr>
                  <w:tcW w:w="184" w:type="pct"/>
                  <w:tcBorders>
                    <w:top w:val="single" w:sz="4" w:space="0" w:color="auto"/>
                    <w:left w:val="single" w:sz="4" w:space="0" w:color="auto"/>
                    <w:bottom w:val="single" w:sz="4" w:space="0" w:color="auto"/>
                    <w:right w:val="single" w:sz="4" w:space="0" w:color="auto"/>
                  </w:tcBorders>
                </w:tcPr>
                <w:p w14:paraId="7EAA2AF9" w14:textId="77777777" w:rsidR="004C6EB6" w:rsidRPr="00D73760" w:rsidRDefault="004C6EB6" w:rsidP="004C6EB6">
                  <w:pPr>
                    <w:pStyle w:val="TAL"/>
                    <w:jc w:val="center"/>
                    <w:rPr>
                      <w:bCs/>
                    </w:rPr>
                  </w:pPr>
                  <w:r w:rsidRPr="00D73760">
                    <w:rPr>
                      <w:rFonts w:hint="eastAsia"/>
                      <w:bCs/>
                    </w:rPr>
                    <w:t>N</w:t>
                  </w:r>
                  <w:r w:rsidRPr="00D73760">
                    <w:rPr>
                      <w:bCs/>
                    </w:rPr>
                    <w:t>/A</w:t>
                  </w:r>
                </w:p>
              </w:tc>
              <w:tc>
                <w:tcPr>
                  <w:tcW w:w="307" w:type="pct"/>
                  <w:tcBorders>
                    <w:top w:val="single" w:sz="4" w:space="0" w:color="auto"/>
                    <w:left w:val="single" w:sz="4" w:space="0" w:color="auto"/>
                    <w:bottom w:val="single" w:sz="4" w:space="0" w:color="auto"/>
                    <w:right w:val="single" w:sz="4" w:space="0" w:color="auto"/>
                  </w:tcBorders>
                </w:tcPr>
                <w:p w14:paraId="613F8E76" w14:textId="77777777" w:rsidR="004C6EB6" w:rsidRPr="00D73760" w:rsidRDefault="004C6EB6" w:rsidP="004C6EB6">
                  <w:pPr>
                    <w:pStyle w:val="TAL"/>
                    <w:jc w:val="center"/>
                    <w:rPr>
                      <w:lang w:eastAsia="ja-JP"/>
                    </w:rPr>
                  </w:pPr>
                </w:p>
              </w:tc>
              <w:tc>
                <w:tcPr>
                  <w:tcW w:w="309" w:type="pct"/>
                  <w:tcBorders>
                    <w:top w:val="single" w:sz="4" w:space="0" w:color="auto"/>
                    <w:left w:val="single" w:sz="4" w:space="0" w:color="auto"/>
                    <w:bottom w:val="single" w:sz="4" w:space="0" w:color="auto"/>
                    <w:right w:val="single" w:sz="4" w:space="0" w:color="auto"/>
                  </w:tcBorders>
                </w:tcPr>
                <w:p w14:paraId="5E493662" w14:textId="77777777" w:rsidR="004C6EB6" w:rsidRPr="00942199" w:rsidRDefault="004C6EB6" w:rsidP="004C6EB6">
                  <w:pPr>
                    <w:pStyle w:val="TAL"/>
                    <w:jc w:val="center"/>
                    <w:rPr>
                      <w:rFonts w:eastAsia="Times New Roman"/>
                      <w:bCs/>
                      <w:highlight w:val="yellow"/>
                      <w:lang w:eastAsia="ja-JP"/>
                    </w:rPr>
                  </w:pPr>
                  <w:ins w:id="546" w:author="Intel User" w:date="2020-05-06T18:41:00Z">
                    <w:r w:rsidRPr="00942199">
                      <w:rPr>
                        <w:rFonts w:eastAsia="Times New Roman"/>
                        <w:bCs/>
                        <w:highlight w:val="yellow"/>
                        <w:lang w:eastAsia="ja-JP"/>
                      </w:rPr>
                      <w:t xml:space="preserve">[Per </w:t>
                    </w:r>
                  </w:ins>
                  <w:r>
                    <w:rPr>
                      <w:rFonts w:eastAsia="Times New Roman"/>
                      <w:bCs/>
                      <w:highlight w:val="yellow"/>
                      <w:lang w:eastAsia="ja-JP"/>
                    </w:rPr>
                    <w:t>band</w:t>
                  </w:r>
                  <w:ins w:id="547" w:author="Intel User" w:date="2020-05-06T18:41:00Z">
                    <w:r w:rsidRPr="00942199">
                      <w:rPr>
                        <w:rFonts w:eastAsia="Times New Roman"/>
                        <w:bCs/>
                        <w:highlight w:val="yellow"/>
                        <w:lang w:eastAsia="ja-JP"/>
                      </w:rPr>
                      <w:t>]</w:t>
                    </w:r>
                  </w:ins>
                  <w:del w:id="548" w:author="Intel User" w:date="2020-05-06T12:36:00Z">
                    <w:r w:rsidRPr="00942199" w:rsidDel="00F56B55">
                      <w:rPr>
                        <w:rFonts w:eastAsia="Times New Roman"/>
                        <w:bCs/>
                        <w:highlight w:val="yellow"/>
                        <w:lang w:eastAsia="ja-JP"/>
                      </w:rPr>
                      <w:delText>FFS: [</w:delText>
                    </w:r>
                  </w:del>
                  <w:del w:id="549" w:author="Intel User" w:date="2020-05-06T18:41:00Z">
                    <w:r w:rsidRPr="00942199" w:rsidDel="00BB388A">
                      <w:rPr>
                        <w:rFonts w:eastAsia="Times New Roman"/>
                        <w:bCs/>
                        <w:highlight w:val="yellow"/>
                        <w:lang w:eastAsia="ja-JP"/>
                      </w:rPr>
                      <w:delText xml:space="preserve">Per UE </w:delText>
                    </w:r>
                  </w:del>
                  <w:del w:id="550" w:author="Intel User" w:date="2020-05-06T12:36:00Z">
                    <w:r w:rsidRPr="00942199" w:rsidDel="00F56B55">
                      <w:rPr>
                        <w:rFonts w:eastAsia="Times New Roman"/>
                        <w:bCs/>
                        <w:highlight w:val="yellow"/>
                        <w:lang w:eastAsia="ja-JP"/>
                      </w:rPr>
                      <w:delText>or per band or per BC]</w:delText>
                    </w:r>
                  </w:del>
                </w:p>
              </w:tc>
              <w:tc>
                <w:tcPr>
                  <w:tcW w:w="215" w:type="pct"/>
                  <w:tcBorders>
                    <w:top w:val="single" w:sz="4" w:space="0" w:color="auto"/>
                    <w:left w:val="single" w:sz="4" w:space="0" w:color="auto"/>
                    <w:bottom w:val="single" w:sz="4" w:space="0" w:color="auto"/>
                    <w:right w:val="single" w:sz="4" w:space="0" w:color="auto"/>
                  </w:tcBorders>
                </w:tcPr>
                <w:p w14:paraId="39B82E8F" w14:textId="77777777" w:rsidR="004C6EB6" w:rsidRPr="00AD3848" w:rsidRDefault="004C6EB6" w:rsidP="004C6EB6">
                  <w:pPr>
                    <w:pStyle w:val="TAL"/>
                    <w:jc w:val="center"/>
                    <w:rPr>
                      <w:bCs/>
                      <w:highlight w:val="yellow"/>
                    </w:rPr>
                  </w:pPr>
                  <w:del w:id="551" w:author="Intel User" w:date="2020-05-06T13:44:00Z">
                    <w:r w:rsidRPr="00EA309B" w:rsidDel="00EA309B">
                      <w:rPr>
                        <w:bCs/>
                      </w:rPr>
                      <w:delText xml:space="preserve">[No or </w:delText>
                    </w:r>
                  </w:del>
                  <w:r w:rsidRPr="00EA309B">
                    <w:rPr>
                      <w:bCs/>
                    </w:rPr>
                    <w:t>N/A</w:t>
                  </w:r>
                  <w:del w:id="552" w:author="Intel User" w:date="2020-05-06T13:44:00Z">
                    <w:r w:rsidRPr="00EA309B" w:rsidDel="00EA309B">
                      <w:rPr>
                        <w:bCs/>
                      </w:rPr>
                      <w:delText>]</w:delText>
                    </w:r>
                  </w:del>
                </w:p>
              </w:tc>
              <w:tc>
                <w:tcPr>
                  <w:tcW w:w="242" w:type="pct"/>
                  <w:tcBorders>
                    <w:top w:val="single" w:sz="4" w:space="0" w:color="auto"/>
                    <w:left w:val="single" w:sz="4" w:space="0" w:color="auto"/>
                    <w:bottom w:val="single" w:sz="4" w:space="0" w:color="auto"/>
                    <w:right w:val="single" w:sz="4" w:space="0" w:color="auto"/>
                  </w:tcBorders>
                </w:tcPr>
                <w:p w14:paraId="69DEFF6F" w14:textId="77777777" w:rsidR="004C6EB6" w:rsidRPr="00942199" w:rsidRDefault="004C6EB6" w:rsidP="004C6EB6">
                  <w:pPr>
                    <w:pStyle w:val="TAL"/>
                    <w:jc w:val="center"/>
                    <w:rPr>
                      <w:bCs/>
                      <w:highlight w:val="yellow"/>
                    </w:rPr>
                  </w:pPr>
                  <w:ins w:id="553" w:author="Intel User" w:date="2020-05-06T18:42:00Z">
                    <w:r w:rsidRPr="00942199">
                      <w:rPr>
                        <w:bCs/>
                        <w:highlight w:val="yellow"/>
                      </w:rPr>
                      <w:t>[</w:t>
                    </w:r>
                  </w:ins>
                  <w:del w:id="554" w:author="Intel User" w:date="2020-05-06T13:44:00Z">
                    <w:r w:rsidRPr="00942199" w:rsidDel="00EA309B">
                      <w:rPr>
                        <w:bCs/>
                        <w:highlight w:val="yellow"/>
                      </w:rPr>
                      <w:delText xml:space="preserve">[No or </w:delText>
                    </w:r>
                  </w:del>
                  <w:r w:rsidRPr="00942199">
                    <w:rPr>
                      <w:bCs/>
                      <w:highlight w:val="yellow"/>
                    </w:rPr>
                    <w:t>Yes</w:t>
                  </w:r>
                  <w:ins w:id="555" w:author="Intel User" w:date="2020-05-06T18:42:00Z">
                    <w:r w:rsidRPr="00942199">
                      <w:rPr>
                        <w:bCs/>
                        <w:highlight w:val="yellow"/>
                      </w:rPr>
                      <w:t>]</w:t>
                    </w:r>
                  </w:ins>
                  <w:del w:id="556" w:author="Intel User" w:date="2020-05-06T13:44:00Z">
                    <w:r w:rsidRPr="00942199" w:rsidDel="00EA309B">
                      <w:rPr>
                        <w:bCs/>
                        <w:highlight w:val="yellow"/>
                      </w:rPr>
                      <w:delText xml:space="preserve"> or N/A]</w:delText>
                    </w:r>
                  </w:del>
                </w:p>
              </w:tc>
              <w:tc>
                <w:tcPr>
                  <w:tcW w:w="402" w:type="pct"/>
                  <w:tcBorders>
                    <w:top w:val="single" w:sz="4" w:space="0" w:color="auto"/>
                    <w:left w:val="single" w:sz="4" w:space="0" w:color="auto"/>
                    <w:bottom w:val="single" w:sz="4" w:space="0" w:color="auto"/>
                    <w:right w:val="single" w:sz="4" w:space="0" w:color="auto"/>
                  </w:tcBorders>
                </w:tcPr>
                <w:p w14:paraId="2AFA3D36" w14:textId="77777777" w:rsidR="004C6EB6" w:rsidRPr="00D73760" w:rsidRDefault="004C6EB6" w:rsidP="004C6EB6">
                  <w:pPr>
                    <w:pStyle w:val="TAL"/>
                    <w:jc w:val="center"/>
                    <w:rPr>
                      <w:lang w:eastAsia="ja-JP"/>
                    </w:rPr>
                  </w:pPr>
                  <w:r w:rsidRPr="00D73760">
                    <w:rPr>
                      <w:lang w:eastAsia="ja-JP"/>
                    </w:rPr>
                    <w:t>N/A</w:t>
                  </w:r>
                </w:p>
              </w:tc>
              <w:tc>
                <w:tcPr>
                  <w:tcW w:w="404" w:type="pct"/>
                  <w:tcBorders>
                    <w:top w:val="single" w:sz="4" w:space="0" w:color="auto"/>
                    <w:left w:val="single" w:sz="4" w:space="0" w:color="auto"/>
                    <w:bottom w:val="single" w:sz="4" w:space="0" w:color="auto"/>
                    <w:right w:val="single" w:sz="4" w:space="0" w:color="auto"/>
                  </w:tcBorders>
                </w:tcPr>
                <w:p w14:paraId="5D0B0C12" w14:textId="77777777" w:rsidR="004C6EB6" w:rsidRPr="00D73760" w:rsidRDefault="004C6EB6" w:rsidP="004C6EB6">
                  <w:pPr>
                    <w:pStyle w:val="TAH"/>
                    <w:jc w:val="left"/>
                    <w:rPr>
                      <w:b w:val="0"/>
                      <w:bCs/>
                    </w:rPr>
                  </w:pPr>
                  <w:ins w:id="557" w:author="Intel User" w:date="2020-05-06T13:46:00Z">
                    <w:r w:rsidRPr="00D73760">
                      <w:rPr>
                        <w:b w:val="0"/>
                        <w:bCs/>
                      </w:rPr>
                      <w:t>Need for location server to know if the feature is supported.</w:t>
                    </w:r>
                  </w:ins>
                </w:p>
              </w:tc>
              <w:tc>
                <w:tcPr>
                  <w:tcW w:w="320" w:type="pct"/>
                  <w:tcBorders>
                    <w:top w:val="single" w:sz="4" w:space="0" w:color="auto"/>
                    <w:left w:val="single" w:sz="4" w:space="0" w:color="auto"/>
                    <w:bottom w:val="single" w:sz="4" w:space="0" w:color="auto"/>
                    <w:right w:val="single" w:sz="4" w:space="0" w:color="auto"/>
                  </w:tcBorders>
                </w:tcPr>
                <w:p w14:paraId="0BDAE503" w14:textId="77777777" w:rsidR="004C6EB6" w:rsidRPr="00D73760" w:rsidRDefault="004C6EB6" w:rsidP="004C6EB6">
                  <w:pPr>
                    <w:pStyle w:val="TAL"/>
                    <w:rPr>
                      <w:bCs/>
                    </w:rPr>
                  </w:pPr>
                  <w:r w:rsidRPr="00D73760">
                    <w:rPr>
                      <w:bCs/>
                    </w:rPr>
                    <w:t>Optional with capability signalling</w:t>
                  </w:r>
                </w:p>
                <w:p w14:paraId="679048BA" w14:textId="77777777" w:rsidR="004C6EB6" w:rsidRPr="00D73760" w:rsidRDefault="004C6EB6" w:rsidP="004C6EB6">
                  <w:pPr>
                    <w:pStyle w:val="TAL"/>
                    <w:rPr>
                      <w:bCs/>
                    </w:rPr>
                  </w:pPr>
                </w:p>
                <w:p w14:paraId="254300F5" w14:textId="77777777" w:rsidR="004C6EB6" w:rsidRPr="00D73760" w:rsidRDefault="004C6EB6" w:rsidP="004C6EB6">
                  <w:pPr>
                    <w:pStyle w:val="TAL"/>
                    <w:rPr>
                      <w:bCs/>
                    </w:rPr>
                  </w:pPr>
                  <w:r w:rsidRPr="00D73760">
                    <w:rPr>
                      <w:bCs/>
                    </w:rPr>
                    <w:t>{supported, notSupported}</w:t>
                  </w:r>
                </w:p>
              </w:tc>
            </w:tr>
          </w:tbl>
          <w:p w14:paraId="0BE5314A" w14:textId="77777777" w:rsidR="004C6EB6" w:rsidRPr="006E7CEC" w:rsidRDefault="004C6EB6" w:rsidP="00A15B02">
            <w:pPr>
              <w:spacing w:afterLines="50" w:after="120"/>
              <w:jc w:val="both"/>
              <w:rPr>
                <w:rFonts w:eastAsia="MS Mincho"/>
                <w:sz w:val="22"/>
              </w:rPr>
            </w:pPr>
          </w:p>
        </w:tc>
      </w:tr>
    </w:tbl>
    <w:p w14:paraId="14C1C2C5" w14:textId="77777777" w:rsidR="00C54A09" w:rsidRDefault="00C54A09" w:rsidP="001D78ED">
      <w:pPr>
        <w:rPr>
          <w:rFonts w:ascii="Arial" w:eastAsia="Batang" w:hAnsi="Arial"/>
          <w:sz w:val="32"/>
          <w:szCs w:val="32"/>
          <w:lang w:val="en-US" w:eastAsia="ko-KR"/>
        </w:rPr>
      </w:pPr>
    </w:p>
    <w:p w14:paraId="443D6780" w14:textId="77777777" w:rsidR="009A0153" w:rsidRDefault="009A0153" w:rsidP="009A0153">
      <w:pPr>
        <w:spacing w:afterLines="50" w:after="120"/>
        <w:jc w:val="both"/>
        <w:rPr>
          <w:sz w:val="22"/>
          <w:lang w:val="en-US"/>
        </w:rPr>
      </w:pPr>
      <w:r>
        <w:rPr>
          <w:sz w:val="22"/>
          <w:lang w:val="en-US"/>
        </w:rPr>
        <w:t>Based on above, following FL proposals are made.</w:t>
      </w:r>
    </w:p>
    <w:p w14:paraId="02B86794" w14:textId="0A0F8D45" w:rsidR="009A0153" w:rsidRPr="00213A02" w:rsidRDefault="009A0153" w:rsidP="009A0153">
      <w:pPr>
        <w:pStyle w:val="Heading3"/>
        <w:rPr>
          <w:b/>
          <w:bCs/>
          <w:sz w:val="22"/>
          <w:lang w:val="en-US"/>
        </w:rPr>
      </w:pPr>
      <w:r w:rsidRPr="00213A02">
        <w:rPr>
          <w:b/>
          <w:bCs/>
          <w:sz w:val="22"/>
          <w:lang w:val="en-US"/>
        </w:rPr>
        <w:t xml:space="preserve">FL proposal </w:t>
      </w:r>
      <w:r>
        <w:rPr>
          <w:b/>
          <w:bCs/>
          <w:sz w:val="22"/>
          <w:lang w:val="en-US"/>
        </w:rPr>
        <w:t>5</w:t>
      </w:r>
      <w:r w:rsidRPr="00213A02">
        <w:rPr>
          <w:b/>
          <w:bCs/>
          <w:sz w:val="22"/>
          <w:lang w:val="en-US"/>
        </w:rPr>
        <w:t>:</w:t>
      </w:r>
    </w:p>
    <w:p w14:paraId="1CCB5B8C" w14:textId="72D21716" w:rsidR="009A0153" w:rsidRPr="00E4169B" w:rsidRDefault="009A0153" w:rsidP="009A0153">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FG13-5 is “Per UE”</w:t>
      </w:r>
    </w:p>
    <w:p w14:paraId="4083BCF6" w14:textId="77777777" w:rsidR="009A0153" w:rsidRPr="00A40768" w:rsidRDefault="009A0153" w:rsidP="009A0153">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Need of FDD/TDD differentiation is “No”</w:t>
      </w:r>
    </w:p>
    <w:p w14:paraId="18F4FE90" w14:textId="77777777" w:rsidR="009A0153" w:rsidRPr="0039123C" w:rsidRDefault="009A0153" w:rsidP="009A0153">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Need of FR1/FR2 differentiation is “Yes”</w:t>
      </w:r>
    </w:p>
    <w:p w14:paraId="5F506548" w14:textId="47949B49" w:rsidR="009A0153" w:rsidRPr="009A0153" w:rsidRDefault="009A0153" w:rsidP="009A0153">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FG13-5a is “Per band”</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9A0153" w:rsidRPr="00D73760" w14:paraId="1E4B229B" w14:textId="77777777" w:rsidTr="006206F7">
        <w:trPr>
          <w:trHeight w:val="20"/>
        </w:trPr>
        <w:tc>
          <w:tcPr>
            <w:tcW w:w="1130" w:type="dxa"/>
            <w:tcBorders>
              <w:top w:val="single" w:sz="4" w:space="0" w:color="auto"/>
              <w:left w:val="single" w:sz="4" w:space="0" w:color="auto"/>
              <w:bottom w:val="single" w:sz="4" w:space="0" w:color="auto"/>
              <w:right w:val="single" w:sz="4" w:space="0" w:color="auto"/>
            </w:tcBorders>
          </w:tcPr>
          <w:p w14:paraId="61586910" w14:textId="77777777" w:rsidR="009A0153" w:rsidRPr="00D73760" w:rsidRDefault="009A0153" w:rsidP="006206F7">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17C383D3" w14:textId="77777777" w:rsidR="009A0153" w:rsidRPr="00D73760" w:rsidRDefault="009A0153" w:rsidP="006206F7">
            <w:pPr>
              <w:pStyle w:val="TAL"/>
              <w:rPr>
                <w:bCs/>
              </w:rPr>
            </w:pPr>
            <w:r w:rsidRPr="00D73760">
              <w:rPr>
                <w:bCs/>
              </w:rPr>
              <w:t>13-5</w:t>
            </w:r>
          </w:p>
        </w:tc>
        <w:tc>
          <w:tcPr>
            <w:tcW w:w="1559" w:type="dxa"/>
            <w:tcBorders>
              <w:top w:val="single" w:sz="4" w:space="0" w:color="auto"/>
              <w:left w:val="single" w:sz="4" w:space="0" w:color="auto"/>
              <w:bottom w:val="single" w:sz="4" w:space="0" w:color="auto"/>
              <w:right w:val="single" w:sz="4" w:space="0" w:color="auto"/>
            </w:tcBorders>
          </w:tcPr>
          <w:p w14:paraId="42A4F68A" w14:textId="77777777" w:rsidR="009A0153" w:rsidRPr="00D73760" w:rsidRDefault="009A0153" w:rsidP="006206F7">
            <w:pPr>
              <w:pStyle w:val="TAL"/>
              <w:rPr>
                <w:bCs/>
              </w:rPr>
            </w:pPr>
            <w:r w:rsidRPr="00D73760">
              <w:rPr>
                <w:bCs/>
              </w:rPr>
              <w:t>DL PRS Measurement Report for DL-AoD</w:t>
            </w:r>
          </w:p>
        </w:tc>
        <w:tc>
          <w:tcPr>
            <w:tcW w:w="6371" w:type="dxa"/>
            <w:tcBorders>
              <w:top w:val="single" w:sz="4" w:space="0" w:color="auto"/>
              <w:left w:val="single" w:sz="4" w:space="0" w:color="auto"/>
              <w:bottom w:val="single" w:sz="4" w:space="0" w:color="auto"/>
              <w:right w:val="single" w:sz="4" w:space="0" w:color="auto"/>
            </w:tcBorders>
          </w:tcPr>
          <w:p w14:paraId="4D92F183" w14:textId="77777777" w:rsidR="009A0153" w:rsidRDefault="009A0153" w:rsidP="009A0153">
            <w:pPr>
              <w:pStyle w:val="TAL"/>
              <w:numPr>
                <w:ilvl w:val="0"/>
                <w:numId w:val="18"/>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RSRP measurements on different PRS resources from the same TRP supported by the UE </w:t>
            </w:r>
          </w:p>
          <w:p w14:paraId="1947FF37" w14:textId="77777777" w:rsidR="009A0153" w:rsidRPr="00D73760" w:rsidRDefault="009A0153" w:rsidP="006206F7">
            <w:pPr>
              <w:pStyle w:val="TAL"/>
              <w:spacing w:after="200" w:line="276"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 2, 3, 4, 5, 6, 7, 8}</w:t>
            </w:r>
          </w:p>
        </w:tc>
        <w:tc>
          <w:tcPr>
            <w:tcW w:w="1282" w:type="dxa"/>
            <w:tcBorders>
              <w:top w:val="single" w:sz="4" w:space="0" w:color="auto"/>
              <w:left w:val="single" w:sz="4" w:space="0" w:color="auto"/>
              <w:bottom w:val="single" w:sz="4" w:space="0" w:color="auto"/>
              <w:right w:val="single" w:sz="4" w:space="0" w:color="auto"/>
            </w:tcBorders>
          </w:tcPr>
          <w:p w14:paraId="7A16A589" w14:textId="77777777" w:rsidR="009A0153" w:rsidRPr="00F56B55" w:rsidRDefault="009A0153" w:rsidP="006206F7">
            <w:pPr>
              <w:pStyle w:val="TAL"/>
              <w:jc w:val="center"/>
              <w:rPr>
                <w:lang w:eastAsia="ja-JP"/>
              </w:rPr>
            </w:pPr>
            <w:r w:rsidRPr="00F56B55">
              <w:rPr>
                <w:lang w:eastAsia="ja-JP"/>
              </w:rPr>
              <w:t>13-2</w:t>
            </w:r>
            <w:del w:id="558" w:author="Harada Hiroki" w:date="2020-05-24T15:48:00Z">
              <w:r w:rsidRPr="00F56B55" w:rsidDel="009A0153">
                <w:rPr>
                  <w:lang w:eastAsia="ja-JP"/>
                </w:rPr>
                <w:delText>,</w:delText>
              </w:r>
            </w:del>
          </w:p>
        </w:tc>
        <w:tc>
          <w:tcPr>
            <w:tcW w:w="853" w:type="dxa"/>
            <w:tcBorders>
              <w:top w:val="single" w:sz="4" w:space="0" w:color="auto"/>
              <w:left w:val="single" w:sz="4" w:space="0" w:color="auto"/>
              <w:bottom w:val="single" w:sz="4" w:space="0" w:color="auto"/>
              <w:right w:val="single" w:sz="4" w:space="0" w:color="auto"/>
            </w:tcBorders>
          </w:tcPr>
          <w:p w14:paraId="51D980B0" w14:textId="77777777" w:rsidR="009A0153" w:rsidRPr="00D73760" w:rsidRDefault="009A0153" w:rsidP="006206F7">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202ACCF6" w14:textId="77777777" w:rsidR="009A0153" w:rsidRPr="00D73760" w:rsidRDefault="009A0153" w:rsidP="006206F7">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14:paraId="2505B7DC" w14:textId="77777777" w:rsidR="009A0153" w:rsidRPr="009A0153" w:rsidRDefault="009A0153" w:rsidP="006206F7">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676B3921" w14:textId="77777777" w:rsidR="009A0153" w:rsidRPr="009A0153" w:rsidRDefault="009A0153" w:rsidP="006206F7">
            <w:pPr>
              <w:pStyle w:val="TAL"/>
              <w:jc w:val="center"/>
              <w:rPr>
                <w:rFonts w:eastAsia="Times New Roman"/>
                <w:bCs/>
                <w:lang w:eastAsia="ja-JP"/>
              </w:rPr>
            </w:pPr>
            <w:del w:id="559" w:author="Harada Hiroki" w:date="2020-05-24T15:48:00Z">
              <w:r w:rsidRPr="009A0153" w:rsidDel="009A0153">
                <w:rPr>
                  <w:rFonts w:eastAsia="Times New Roman"/>
                  <w:bCs/>
                  <w:lang w:eastAsia="ja-JP"/>
                </w:rPr>
                <w:delText>[</w:delText>
              </w:r>
            </w:del>
            <w:r w:rsidRPr="009A0153">
              <w:rPr>
                <w:rFonts w:eastAsia="Times New Roman"/>
                <w:bCs/>
                <w:lang w:eastAsia="ja-JP"/>
              </w:rPr>
              <w:t>Per UE</w:t>
            </w:r>
            <w:del w:id="560" w:author="Harada Hiroki" w:date="2020-05-24T15:48:00Z">
              <w:r w:rsidRPr="009A0153" w:rsidDel="009A0153">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177B8866" w14:textId="0B13E1DF" w:rsidR="009A0153" w:rsidRPr="009A0153" w:rsidRDefault="009A0153" w:rsidP="006206F7">
            <w:pPr>
              <w:pStyle w:val="TAL"/>
              <w:jc w:val="center"/>
              <w:rPr>
                <w:bCs/>
              </w:rPr>
            </w:pPr>
            <w:ins w:id="561" w:author="Harada Hiroki" w:date="2020-05-24T15:48:00Z">
              <w:r w:rsidRPr="009A0153">
                <w:rPr>
                  <w:bCs/>
                </w:rPr>
                <w:t>No</w:t>
              </w:r>
            </w:ins>
            <w:del w:id="562" w:author="Harada Hiroki" w:date="2020-05-24T15:48:00Z">
              <w:r w:rsidRPr="009A0153" w:rsidDel="009A0153">
                <w:rPr>
                  <w:bCs/>
                </w:rPr>
                <w:delText>N/A</w:delText>
              </w:r>
            </w:del>
          </w:p>
        </w:tc>
        <w:tc>
          <w:tcPr>
            <w:tcW w:w="993" w:type="dxa"/>
            <w:tcBorders>
              <w:top w:val="single" w:sz="4" w:space="0" w:color="auto"/>
              <w:left w:val="single" w:sz="4" w:space="0" w:color="auto"/>
              <w:bottom w:val="single" w:sz="4" w:space="0" w:color="auto"/>
              <w:right w:val="single" w:sz="4" w:space="0" w:color="auto"/>
            </w:tcBorders>
          </w:tcPr>
          <w:p w14:paraId="792C699F" w14:textId="77777777" w:rsidR="009A0153" w:rsidRPr="009A0153" w:rsidRDefault="009A0153" w:rsidP="006206F7">
            <w:pPr>
              <w:pStyle w:val="TAL"/>
              <w:jc w:val="center"/>
              <w:rPr>
                <w:bCs/>
              </w:rPr>
            </w:pPr>
            <w:del w:id="563" w:author="Harada Hiroki" w:date="2020-05-24T15:48:00Z">
              <w:r w:rsidRPr="009A0153" w:rsidDel="009A0153">
                <w:rPr>
                  <w:bCs/>
                </w:rPr>
                <w:delText>[</w:delText>
              </w:r>
            </w:del>
            <w:r w:rsidRPr="009A0153">
              <w:rPr>
                <w:bCs/>
              </w:rPr>
              <w:t>Yes</w:t>
            </w:r>
            <w:del w:id="564" w:author="Harada Hiroki" w:date="2020-05-24T15:48:00Z">
              <w:r w:rsidRPr="009A0153" w:rsidDel="009A0153">
                <w:rPr>
                  <w:bCs/>
                </w:rPr>
                <w:delText>]</w:delText>
              </w:r>
            </w:del>
          </w:p>
        </w:tc>
        <w:tc>
          <w:tcPr>
            <w:tcW w:w="1842" w:type="dxa"/>
            <w:tcBorders>
              <w:top w:val="single" w:sz="4" w:space="0" w:color="auto"/>
              <w:left w:val="single" w:sz="4" w:space="0" w:color="auto"/>
              <w:bottom w:val="single" w:sz="4" w:space="0" w:color="auto"/>
              <w:right w:val="single" w:sz="4" w:space="0" w:color="auto"/>
            </w:tcBorders>
          </w:tcPr>
          <w:p w14:paraId="37DCFE49" w14:textId="77777777" w:rsidR="009A0153" w:rsidRPr="00D73760" w:rsidRDefault="009A0153" w:rsidP="006206F7">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414045F" w14:textId="77777777" w:rsidR="009A0153" w:rsidRPr="00D73760" w:rsidRDefault="009A0153" w:rsidP="006206F7">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7EF87FC8" w14:textId="77777777" w:rsidR="009A0153" w:rsidRPr="00D73760" w:rsidRDefault="009A0153" w:rsidP="006206F7">
            <w:pPr>
              <w:pStyle w:val="TAL"/>
              <w:rPr>
                <w:bCs/>
              </w:rPr>
            </w:pPr>
            <w:r w:rsidRPr="00D73760">
              <w:rPr>
                <w:bCs/>
              </w:rPr>
              <w:t>Optional with capability signaling</w:t>
            </w:r>
          </w:p>
        </w:tc>
      </w:tr>
      <w:tr w:rsidR="009A0153" w:rsidRPr="00D73760" w14:paraId="358CABF7" w14:textId="77777777" w:rsidTr="006206F7">
        <w:trPr>
          <w:trHeight w:val="20"/>
        </w:trPr>
        <w:tc>
          <w:tcPr>
            <w:tcW w:w="1130" w:type="dxa"/>
            <w:tcBorders>
              <w:top w:val="single" w:sz="4" w:space="0" w:color="auto"/>
              <w:left w:val="single" w:sz="4" w:space="0" w:color="auto"/>
              <w:bottom w:val="single" w:sz="4" w:space="0" w:color="auto"/>
              <w:right w:val="single" w:sz="4" w:space="0" w:color="auto"/>
            </w:tcBorders>
          </w:tcPr>
          <w:p w14:paraId="437B4D08" w14:textId="77777777" w:rsidR="009A0153" w:rsidRPr="00D73760" w:rsidRDefault="009A0153" w:rsidP="006206F7">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6C46F2A3" w14:textId="77777777" w:rsidR="009A0153" w:rsidRPr="00D73760" w:rsidRDefault="009A0153" w:rsidP="006206F7">
            <w:pPr>
              <w:pStyle w:val="TAL"/>
              <w:rPr>
                <w:bCs/>
              </w:rPr>
            </w:pPr>
            <w:r w:rsidRPr="00D73760">
              <w:rPr>
                <w:bCs/>
              </w:rPr>
              <w:t>13-5a</w:t>
            </w:r>
          </w:p>
        </w:tc>
        <w:tc>
          <w:tcPr>
            <w:tcW w:w="1559" w:type="dxa"/>
            <w:tcBorders>
              <w:top w:val="single" w:sz="4" w:space="0" w:color="auto"/>
              <w:left w:val="single" w:sz="4" w:space="0" w:color="auto"/>
              <w:bottom w:val="single" w:sz="4" w:space="0" w:color="auto"/>
              <w:right w:val="single" w:sz="4" w:space="0" w:color="auto"/>
            </w:tcBorders>
          </w:tcPr>
          <w:p w14:paraId="78D74309" w14:textId="77777777" w:rsidR="009A0153" w:rsidRPr="00D73760" w:rsidRDefault="009A0153" w:rsidP="006206F7">
            <w:pPr>
              <w:pStyle w:val="TAL"/>
              <w:rPr>
                <w:bCs/>
              </w:rPr>
            </w:pPr>
            <w:r w:rsidRPr="00D73760">
              <w:rPr>
                <w:bCs/>
              </w:rPr>
              <w:t>Inter-frequency measurement for DL-AoD</w:t>
            </w:r>
          </w:p>
        </w:tc>
        <w:tc>
          <w:tcPr>
            <w:tcW w:w="6371" w:type="dxa"/>
            <w:tcBorders>
              <w:top w:val="single" w:sz="4" w:space="0" w:color="auto"/>
              <w:left w:val="single" w:sz="4" w:space="0" w:color="auto"/>
              <w:bottom w:val="single" w:sz="4" w:space="0" w:color="auto"/>
              <w:right w:val="single" w:sz="4" w:space="0" w:color="auto"/>
            </w:tcBorders>
          </w:tcPr>
          <w:p w14:paraId="753398CB" w14:textId="77777777" w:rsidR="009A0153" w:rsidRPr="00D73760" w:rsidRDefault="009A0153" w:rsidP="009A0153">
            <w:pPr>
              <w:pStyle w:val="TAL"/>
              <w:numPr>
                <w:ilvl w:val="0"/>
                <w:numId w:val="19"/>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Support of inter-frequency measurement for DL-AoD</w:t>
            </w:r>
          </w:p>
        </w:tc>
        <w:tc>
          <w:tcPr>
            <w:tcW w:w="1282" w:type="dxa"/>
            <w:tcBorders>
              <w:top w:val="single" w:sz="4" w:space="0" w:color="auto"/>
              <w:left w:val="single" w:sz="4" w:space="0" w:color="auto"/>
              <w:bottom w:val="single" w:sz="4" w:space="0" w:color="auto"/>
              <w:right w:val="single" w:sz="4" w:space="0" w:color="auto"/>
            </w:tcBorders>
          </w:tcPr>
          <w:p w14:paraId="57798C92" w14:textId="77777777" w:rsidR="009A0153" w:rsidRPr="00F56B55" w:rsidRDefault="009A0153" w:rsidP="006206F7">
            <w:pPr>
              <w:pStyle w:val="TAL"/>
              <w:jc w:val="center"/>
              <w:rPr>
                <w:lang w:eastAsia="ja-JP"/>
              </w:rPr>
            </w:pPr>
            <w:r w:rsidRPr="00F56B55">
              <w:rPr>
                <w:lang w:eastAsia="ja-JP"/>
              </w:rPr>
              <w:t>13-</w:t>
            </w:r>
            <w:r>
              <w:rPr>
                <w:lang w:eastAsia="ja-JP"/>
              </w:rPr>
              <w:t>2</w:t>
            </w:r>
          </w:p>
        </w:tc>
        <w:tc>
          <w:tcPr>
            <w:tcW w:w="853" w:type="dxa"/>
            <w:tcBorders>
              <w:top w:val="single" w:sz="4" w:space="0" w:color="auto"/>
              <w:left w:val="single" w:sz="4" w:space="0" w:color="auto"/>
              <w:bottom w:val="single" w:sz="4" w:space="0" w:color="auto"/>
              <w:right w:val="single" w:sz="4" w:space="0" w:color="auto"/>
            </w:tcBorders>
          </w:tcPr>
          <w:p w14:paraId="6D129B5F" w14:textId="77777777" w:rsidR="009A0153" w:rsidRPr="00D73760" w:rsidRDefault="009A0153" w:rsidP="006206F7">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7DDF7FA6" w14:textId="77777777" w:rsidR="009A0153" w:rsidRPr="00D73760" w:rsidRDefault="009A0153" w:rsidP="006206F7">
            <w:pPr>
              <w:pStyle w:val="TAL"/>
              <w:jc w:val="center"/>
              <w:rPr>
                <w:bCs/>
              </w:rPr>
            </w:pPr>
            <w:r w:rsidRPr="00D73760">
              <w:rPr>
                <w:rFonts w:hint="eastAsia"/>
                <w:bCs/>
              </w:rPr>
              <w:t>N</w:t>
            </w:r>
            <w:r w:rsidRPr="00D73760">
              <w:rPr>
                <w:bCs/>
              </w:rPr>
              <w:t>/A</w:t>
            </w:r>
          </w:p>
        </w:tc>
        <w:tc>
          <w:tcPr>
            <w:tcW w:w="1417" w:type="dxa"/>
            <w:tcBorders>
              <w:top w:val="single" w:sz="4" w:space="0" w:color="auto"/>
              <w:left w:val="single" w:sz="4" w:space="0" w:color="auto"/>
              <w:bottom w:val="single" w:sz="4" w:space="0" w:color="auto"/>
              <w:right w:val="single" w:sz="4" w:space="0" w:color="auto"/>
            </w:tcBorders>
          </w:tcPr>
          <w:p w14:paraId="0230F221" w14:textId="77777777" w:rsidR="009A0153" w:rsidRPr="009A0153" w:rsidRDefault="009A0153" w:rsidP="006206F7">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2AC581FB" w14:textId="77777777" w:rsidR="009A0153" w:rsidRPr="009A0153" w:rsidRDefault="009A0153" w:rsidP="006206F7">
            <w:pPr>
              <w:pStyle w:val="TAL"/>
              <w:jc w:val="center"/>
              <w:rPr>
                <w:rFonts w:eastAsia="Times New Roman"/>
                <w:bCs/>
                <w:lang w:eastAsia="ja-JP"/>
              </w:rPr>
            </w:pPr>
            <w:del w:id="565" w:author="Harada Hiroki" w:date="2020-05-24T15:48:00Z">
              <w:r w:rsidRPr="009A0153" w:rsidDel="009A0153">
                <w:rPr>
                  <w:rFonts w:eastAsia="Times New Roman"/>
                  <w:bCs/>
                  <w:lang w:eastAsia="ja-JP"/>
                </w:rPr>
                <w:delText>[</w:delText>
              </w:r>
            </w:del>
            <w:r w:rsidRPr="009A0153">
              <w:rPr>
                <w:rFonts w:eastAsia="Times New Roman"/>
                <w:bCs/>
                <w:lang w:eastAsia="ja-JP"/>
              </w:rPr>
              <w:t>Per band</w:t>
            </w:r>
            <w:del w:id="566" w:author="Harada Hiroki" w:date="2020-05-24T15:48:00Z">
              <w:r w:rsidRPr="009A0153" w:rsidDel="009A0153">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7618312E" w14:textId="77777777" w:rsidR="009A0153" w:rsidRPr="009A0153" w:rsidRDefault="009A0153" w:rsidP="006206F7">
            <w:pPr>
              <w:pStyle w:val="TAL"/>
              <w:jc w:val="center"/>
              <w:rPr>
                <w:bCs/>
              </w:rPr>
            </w:pPr>
            <w:r w:rsidRPr="009A0153">
              <w:rPr>
                <w:bCs/>
              </w:rPr>
              <w:t>N/A</w:t>
            </w:r>
          </w:p>
        </w:tc>
        <w:tc>
          <w:tcPr>
            <w:tcW w:w="993" w:type="dxa"/>
            <w:tcBorders>
              <w:top w:val="single" w:sz="4" w:space="0" w:color="auto"/>
              <w:left w:val="single" w:sz="4" w:space="0" w:color="auto"/>
              <w:bottom w:val="single" w:sz="4" w:space="0" w:color="auto"/>
              <w:right w:val="single" w:sz="4" w:space="0" w:color="auto"/>
            </w:tcBorders>
          </w:tcPr>
          <w:p w14:paraId="1923AEFE" w14:textId="042F9167" w:rsidR="009A0153" w:rsidRPr="009A0153" w:rsidRDefault="009A0153" w:rsidP="006206F7">
            <w:pPr>
              <w:pStyle w:val="TAL"/>
              <w:jc w:val="center"/>
              <w:rPr>
                <w:bCs/>
              </w:rPr>
            </w:pPr>
            <w:ins w:id="567" w:author="Harada Hiroki" w:date="2020-05-24T15:48:00Z">
              <w:r w:rsidRPr="009A0153">
                <w:rPr>
                  <w:bCs/>
                </w:rPr>
                <w:t>N/A</w:t>
              </w:r>
            </w:ins>
            <w:del w:id="568" w:author="Harada Hiroki" w:date="2020-05-24T15:48:00Z">
              <w:r w:rsidRPr="009A0153" w:rsidDel="009A0153">
                <w:rPr>
                  <w:bCs/>
                </w:rPr>
                <w:delText>[Yes]</w:delText>
              </w:r>
            </w:del>
          </w:p>
        </w:tc>
        <w:tc>
          <w:tcPr>
            <w:tcW w:w="1842" w:type="dxa"/>
            <w:tcBorders>
              <w:top w:val="single" w:sz="4" w:space="0" w:color="auto"/>
              <w:left w:val="single" w:sz="4" w:space="0" w:color="auto"/>
              <w:bottom w:val="single" w:sz="4" w:space="0" w:color="auto"/>
              <w:right w:val="single" w:sz="4" w:space="0" w:color="auto"/>
            </w:tcBorders>
          </w:tcPr>
          <w:p w14:paraId="08FD14BA" w14:textId="77777777" w:rsidR="009A0153" w:rsidRPr="00D73760" w:rsidRDefault="009A0153" w:rsidP="006206F7">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7010DDDD" w14:textId="77777777" w:rsidR="009A0153" w:rsidRPr="00D73760" w:rsidRDefault="009A0153" w:rsidP="006206F7">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521C4D43" w14:textId="77777777" w:rsidR="009A0153" w:rsidRPr="00D73760" w:rsidRDefault="009A0153" w:rsidP="006206F7">
            <w:pPr>
              <w:pStyle w:val="TAL"/>
              <w:rPr>
                <w:bCs/>
              </w:rPr>
            </w:pPr>
            <w:r w:rsidRPr="00D73760">
              <w:rPr>
                <w:bCs/>
              </w:rPr>
              <w:t>Optional with capability signalling</w:t>
            </w:r>
          </w:p>
          <w:p w14:paraId="22CCE56C" w14:textId="77777777" w:rsidR="009A0153" w:rsidRPr="00D73760" w:rsidRDefault="009A0153" w:rsidP="006206F7">
            <w:pPr>
              <w:pStyle w:val="TAL"/>
              <w:rPr>
                <w:bCs/>
              </w:rPr>
            </w:pPr>
          </w:p>
          <w:p w14:paraId="298A3129" w14:textId="77777777" w:rsidR="009A0153" w:rsidRPr="00D73760" w:rsidRDefault="009A0153" w:rsidP="006206F7">
            <w:pPr>
              <w:pStyle w:val="TAL"/>
              <w:rPr>
                <w:bCs/>
              </w:rPr>
            </w:pPr>
            <w:r w:rsidRPr="00D73760">
              <w:rPr>
                <w:bCs/>
              </w:rPr>
              <w:t>{supported, notSupported}</w:t>
            </w:r>
          </w:p>
        </w:tc>
      </w:tr>
    </w:tbl>
    <w:p w14:paraId="6859C6D2" w14:textId="0B877A52" w:rsidR="00C54A09" w:rsidRDefault="00C54A09" w:rsidP="001D78ED">
      <w:pPr>
        <w:rPr>
          <w:rFonts w:ascii="Arial" w:eastAsia="Batang" w:hAnsi="Arial"/>
          <w:sz w:val="32"/>
          <w:szCs w:val="32"/>
          <w:lang w:eastAsia="ko-KR"/>
        </w:rPr>
      </w:pPr>
    </w:p>
    <w:p w14:paraId="414F13B2" w14:textId="77777777" w:rsidR="007316D2" w:rsidRDefault="007316D2" w:rsidP="007316D2">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11B35DD9" w14:textId="77777777" w:rsidR="007316D2" w:rsidRDefault="007316D2" w:rsidP="007316D2">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7316D2" w14:paraId="7840ACBD" w14:textId="77777777" w:rsidTr="006206F7">
        <w:tc>
          <w:tcPr>
            <w:tcW w:w="569" w:type="pct"/>
            <w:shd w:val="clear" w:color="auto" w:fill="F2F2F2" w:themeFill="background1" w:themeFillShade="F2"/>
          </w:tcPr>
          <w:p w14:paraId="2923FA91" w14:textId="77777777" w:rsidR="007316D2" w:rsidRDefault="007316D2" w:rsidP="006206F7">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64505102" w14:textId="77777777" w:rsidR="007316D2" w:rsidRDefault="007316D2" w:rsidP="006206F7">
            <w:pPr>
              <w:spacing w:afterLines="50" w:after="120"/>
              <w:jc w:val="both"/>
              <w:rPr>
                <w:sz w:val="22"/>
                <w:lang w:val="en-US"/>
              </w:rPr>
            </w:pPr>
            <w:r>
              <w:rPr>
                <w:rFonts w:hint="eastAsia"/>
                <w:sz w:val="22"/>
                <w:lang w:val="en-US"/>
              </w:rPr>
              <w:t>C</w:t>
            </w:r>
            <w:r>
              <w:rPr>
                <w:sz w:val="22"/>
                <w:lang w:val="en-US"/>
              </w:rPr>
              <w:t>omment</w:t>
            </w:r>
          </w:p>
        </w:tc>
      </w:tr>
      <w:tr w:rsidR="00081215" w14:paraId="636B694D" w14:textId="77777777" w:rsidTr="006206F7">
        <w:tc>
          <w:tcPr>
            <w:tcW w:w="569" w:type="pct"/>
          </w:tcPr>
          <w:p w14:paraId="642FC7E4" w14:textId="242B5D58" w:rsidR="00081215" w:rsidRDefault="00081215" w:rsidP="00081215">
            <w:pPr>
              <w:spacing w:afterLines="50" w:after="120"/>
              <w:jc w:val="both"/>
              <w:rPr>
                <w:sz w:val="22"/>
                <w:lang w:val="en-US"/>
              </w:rPr>
            </w:pPr>
            <w:r>
              <w:rPr>
                <w:sz w:val="22"/>
                <w:lang w:val="en-US"/>
              </w:rPr>
              <w:t>Qualcomm</w:t>
            </w:r>
          </w:p>
        </w:tc>
        <w:tc>
          <w:tcPr>
            <w:tcW w:w="4431" w:type="pct"/>
          </w:tcPr>
          <w:p w14:paraId="18147223" w14:textId="2EA8CF36" w:rsidR="00081215" w:rsidRDefault="00081215" w:rsidP="00081215">
            <w:pPr>
              <w:spacing w:afterLines="50" w:after="120"/>
              <w:jc w:val="both"/>
              <w:rPr>
                <w:sz w:val="22"/>
                <w:lang w:val="en-US"/>
              </w:rPr>
            </w:pPr>
            <w:r>
              <w:rPr>
                <w:sz w:val="22"/>
                <w:lang w:val="en-US"/>
              </w:rPr>
              <w:t xml:space="preserve">We think it should be reported “per-band” at least for the purpose of licensed/unlicensed band differentiation and for the IODT purposes. </w:t>
            </w:r>
          </w:p>
        </w:tc>
      </w:tr>
      <w:tr w:rsidR="00C21986" w14:paraId="30DA240B" w14:textId="77777777" w:rsidTr="006206F7">
        <w:tc>
          <w:tcPr>
            <w:tcW w:w="569" w:type="pct"/>
          </w:tcPr>
          <w:p w14:paraId="2AB39ED8" w14:textId="0F24A1D4" w:rsidR="00C21986" w:rsidRPr="00780B64" w:rsidRDefault="00C21986" w:rsidP="00C21986">
            <w:pPr>
              <w:spacing w:afterLines="50" w:after="120"/>
              <w:jc w:val="both"/>
              <w:rPr>
                <w:rFonts w:eastAsiaTheme="minorEastAsia"/>
                <w:sz w:val="22"/>
                <w:lang w:val="en-US" w:eastAsia="zh-CN"/>
              </w:rPr>
            </w:pPr>
            <w:r>
              <w:rPr>
                <w:sz w:val="22"/>
                <w:lang w:val="en-US"/>
              </w:rPr>
              <w:t>Nokia, NSB</w:t>
            </w:r>
          </w:p>
        </w:tc>
        <w:tc>
          <w:tcPr>
            <w:tcW w:w="4431" w:type="pct"/>
          </w:tcPr>
          <w:p w14:paraId="47E17F36" w14:textId="7EC748EA" w:rsidR="00C21986" w:rsidRPr="00780B64" w:rsidRDefault="00C21986" w:rsidP="00C21986">
            <w:pPr>
              <w:spacing w:afterLines="50" w:after="120"/>
              <w:jc w:val="both"/>
              <w:rPr>
                <w:rFonts w:eastAsiaTheme="minorEastAsia"/>
                <w:sz w:val="22"/>
                <w:lang w:val="en-US" w:eastAsia="zh-CN"/>
              </w:rPr>
            </w:pPr>
            <w:r>
              <w:rPr>
                <w:sz w:val="22"/>
                <w:lang w:val="en-US"/>
              </w:rPr>
              <w:t>We agree with FL proposal that FG13-5 type is per UE. It is not completely clear if there is a need for FRx differentiation in this case. We also agree with FL proposal for type of 13-5a as “Per band”.</w:t>
            </w:r>
          </w:p>
        </w:tc>
      </w:tr>
      <w:tr w:rsidR="00C21986" w14:paraId="30DB3410" w14:textId="77777777" w:rsidTr="006206F7">
        <w:tc>
          <w:tcPr>
            <w:tcW w:w="569" w:type="pct"/>
          </w:tcPr>
          <w:p w14:paraId="3BA58347" w14:textId="77777777" w:rsidR="00C21986" w:rsidRDefault="00C21986" w:rsidP="00C21986">
            <w:pPr>
              <w:spacing w:afterLines="50" w:after="120"/>
              <w:jc w:val="both"/>
              <w:rPr>
                <w:sz w:val="22"/>
                <w:lang w:val="en-US"/>
              </w:rPr>
            </w:pPr>
          </w:p>
        </w:tc>
        <w:tc>
          <w:tcPr>
            <w:tcW w:w="4431" w:type="pct"/>
          </w:tcPr>
          <w:p w14:paraId="57AA06FE" w14:textId="77777777" w:rsidR="00C21986" w:rsidRPr="00F740AD" w:rsidRDefault="00C21986" w:rsidP="00C21986">
            <w:pPr>
              <w:spacing w:afterLines="50" w:after="120"/>
              <w:jc w:val="both"/>
              <w:rPr>
                <w:sz w:val="22"/>
                <w:lang w:val="en-US"/>
              </w:rPr>
            </w:pPr>
          </w:p>
        </w:tc>
      </w:tr>
      <w:tr w:rsidR="00C21986" w14:paraId="7F6337CB" w14:textId="77777777" w:rsidTr="006206F7">
        <w:tc>
          <w:tcPr>
            <w:tcW w:w="569" w:type="pct"/>
          </w:tcPr>
          <w:p w14:paraId="646911F7" w14:textId="77777777" w:rsidR="00C21986" w:rsidRDefault="00C21986" w:rsidP="00C21986">
            <w:pPr>
              <w:spacing w:afterLines="50" w:after="120"/>
              <w:jc w:val="both"/>
              <w:rPr>
                <w:sz w:val="22"/>
                <w:lang w:val="en-US"/>
              </w:rPr>
            </w:pPr>
          </w:p>
        </w:tc>
        <w:tc>
          <w:tcPr>
            <w:tcW w:w="4431" w:type="pct"/>
          </w:tcPr>
          <w:p w14:paraId="2DE32DDD" w14:textId="77777777" w:rsidR="00C21986" w:rsidRPr="00F740AD" w:rsidRDefault="00C21986" w:rsidP="00C21986">
            <w:pPr>
              <w:spacing w:afterLines="50" w:after="120"/>
              <w:jc w:val="both"/>
              <w:rPr>
                <w:sz w:val="22"/>
                <w:lang w:val="en-US"/>
              </w:rPr>
            </w:pPr>
          </w:p>
        </w:tc>
      </w:tr>
    </w:tbl>
    <w:p w14:paraId="1C607603" w14:textId="77777777" w:rsidR="007316D2" w:rsidRPr="00213A02" w:rsidRDefault="007316D2" w:rsidP="007316D2">
      <w:pPr>
        <w:spacing w:afterLines="50" w:after="120"/>
        <w:jc w:val="both"/>
        <w:rPr>
          <w:sz w:val="22"/>
        </w:rPr>
      </w:pPr>
    </w:p>
    <w:p w14:paraId="3B9C0FF5" w14:textId="77777777" w:rsidR="007316D2" w:rsidRDefault="007316D2" w:rsidP="007316D2">
      <w:pPr>
        <w:rPr>
          <w:rFonts w:ascii="Arial" w:eastAsia="Batang" w:hAnsi="Arial"/>
          <w:sz w:val="32"/>
          <w:szCs w:val="32"/>
          <w:lang w:eastAsia="ko-KR"/>
        </w:rPr>
      </w:pPr>
    </w:p>
    <w:p w14:paraId="6D1CECB0" w14:textId="77777777" w:rsidR="007316D2" w:rsidRDefault="007316D2" w:rsidP="007316D2">
      <w:pPr>
        <w:rPr>
          <w:rFonts w:ascii="Arial" w:eastAsia="Batang" w:hAnsi="Arial"/>
          <w:sz w:val="32"/>
          <w:szCs w:val="32"/>
          <w:lang w:val="en-US" w:eastAsia="ko-KR"/>
        </w:rPr>
      </w:pPr>
    </w:p>
    <w:p w14:paraId="676C503D" w14:textId="77777777" w:rsidR="007316D2" w:rsidRPr="009A0153" w:rsidRDefault="007316D2" w:rsidP="001D78ED">
      <w:pPr>
        <w:rPr>
          <w:rFonts w:ascii="Arial" w:eastAsia="Batang" w:hAnsi="Arial"/>
          <w:sz w:val="32"/>
          <w:szCs w:val="32"/>
          <w:lang w:eastAsia="ko-KR"/>
        </w:rPr>
      </w:pPr>
    </w:p>
    <w:p w14:paraId="572D5C86" w14:textId="77777777" w:rsidR="00C54A09" w:rsidRPr="001D78ED" w:rsidRDefault="00C54A09" w:rsidP="00C54A09">
      <w:pPr>
        <w:pStyle w:val="Heading2"/>
        <w:rPr>
          <w:rFonts w:eastAsia="MS Mincho"/>
          <w:sz w:val="28"/>
          <w:szCs w:val="28"/>
          <w:lang w:val="en-US"/>
        </w:rPr>
      </w:pPr>
      <w:r w:rsidRPr="001D78ED">
        <w:rPr>
          <w:rFonts w:eastAsia="MS Mincho" w:hint="eastAsia"/>
          <w:sz w:val="28"/>
          <w:szCs w:val="28"/>
          <w:lang w:val="en-US"/>
        </w:rPr>
        <w:t>2</w:t>
      </w:r>
      <w:r w:rsidRPr="001D78ED">
        <w:rPr>
          <w:rFonts w:eastAsia="MS Mincho"/>
          <w:sz w:val="28"/>
          <w:szCs w:val="28"/>
          <w:lang w:val="en-US"/>
        </w:rPr>
        <w:t>.</w:t>
      </w:r>
      <w:r>
        <w:rPr>
          <w:rFonts w:eastAsia="MS Mincho"/>
          <w:sz w:val="28"/>
          <w:szCs w:val="28"/>
          <w:lang w:val="en-US"/>
        </w:rPr>
        <w:t>6</w:t>
      </w:r>
      <w:r w:rsidRPr="001D78ED">
        <w:rPr>
          <w:rFonts w:eastAsia="MS Mincho"/>
          <w:sz w:val="28"/>
          <w:szCs w:val="28"/>
          <w:lang w:val="en-US"/>
        </w:rPr>
        <w:tab/>
      </w:r>
      <w:r>
        <w:rPr>
          <w:rFonts w:eastAsia="MS Mincho"/>
          <w:sz w:val="28"/>
          <w:szCs w:val="28"/>
          <w:lang w:val="en-US"/>
        </w:rPr>
        <w:t>FG1</w:t>
      </w:r>
      <w:r w:rsidR="008E0A59">
        <w:rPr>
          <w:rFonts w:eastAsia="MS Mincho"/>
          <w:sz w:val="28"/>
          <w:szCs w:val="28"/>
          <w:lang w:val="en-US"/>
        </w:rPr>
        <w:t>3</w:t>
      </w:r>
      <w:r>
        <w:rPr>
          <w:rFonts w:eastAsia="MS Mincho"/>
          <w:sz w:val="28"/>
          <w:szCs w:val="28"/>
          <w:lang w:val="en-US"/>
        </w:rPr>
        <w:t>-</w:t>
      </w:r>
      <w:r w:rsidR="008E0A59">
        <w:rPr>
          <w:rFonts w:eastAsia="MS Mincho"/>
          <w:sz w:val="28"/>
          <w:szCs w:val="28"/>
          <w:lang w:val="en-US"/>
        </w:rPr>
        <w:t>6/6</w:t>
      </w:r>
      <w:r>
        <w:rPr>
          <w:rFonts w:eastAsia="MS Mincho"/>
          <w:sz w:val="28"/>
          <w:szCs w:val="28"/>
          <w:lang w:val="en-US"/>
        </w:rPr>
        <w:t>a</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C54A09" w14:paraId="6CD75742"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024372A6" w14:textId="77777777" w:rsidR="00C54A09" w:rsidRDefault="00C54A09"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70920858" w14:textId="77777777" w:rsidR="00C54A09" w:rsidRDefault="00C54A09"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2D570119" w14:textId="77777777" w:rsidR="00C54A09" w:rsidRDefault="00C54A09"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7DD1E07D" w14:textId="77777777" w:rsidR="00C54A09" w:rsidRDefault="00C54A09"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779E1564" w14:textId="77777777" w:rsidR="00C54A09" w:rsidRDefault="00C54A09"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06A79272" w14:textId="77777777" w:rsidR="00C54A09" w:rsidRDefault="00C54A09"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65A9CF4B" w14:textId="77777777" w:rsidR="00C54A09" w:rsidRDefault="00C54A09"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3E824CB5" w14:textId="77777777" w:rsidR="00C54A09" w:rsidRDefault="00C54A09"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27C59B24" w14:textId="77777777" w:rsidR="00C54A09" w:rsidRDefault="00C54A09" w:rsidP="00715EEE">
            <w:pPr>
              <w:pStyle w:val="TAN"/>
              <w:ind w:left="0" w:firstLine="0"/>
              <w:rPr>
                <w:b/>
                <w:lang w:eastAsia="ja-JP"/>
              </w:rPr>
            </w:pPr>
            <w:r>
              <w:rPr>
                <w:b/>
                <w:lang w:eastAsia="ja-JP"/>
              </w:rPr>
              <w:t>Type</w:t>
            </w:r>
          </w:p>
          <w:p w14:paraId="62DD7052" w14:textId="77777777" w:rsidR="00C54A09" w:rsidRDefault="00C54A09"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642AD520" w14:textId="77777777" w:rsidR="00C54A09" w:rsidRDefault="00C54A09"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5A3F1693" w14:textId="77777777" w:rsidR="00C54A09" w:rsidRDefault="00C54A09"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4151D919" w14:textId="77777777" w:rsidR="00C54A09" w:rsidRDefault="00C54A09"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7C0269CC" w14:textId="77777777" w:rsidR="00C54A09" w:rsidRDefault="00C54A09"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03A1AF86" w14:textId="77777777" w:rsidR="00C54A09" w:rsidRDefault="00C54A09" w:rsidP="00715EEE">
            <w:pPr>
              <w:pStyle w:val="TAH"/>
            </w:pPr>
            <w:r>
              <w:t>Mandatory/Optional</w:t>
            </w:r>
          </w:p>
        </w:tc>
      </w:tr>
      <w:tr w:rsidR="008E0A59" w:rsidRPr="00EA309B" w14:paraId="7BE415F1"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C3B65EE" w14:textId="77777777" w:rsidR="008E0A59" w:rsidRPr="00EA309B" w:rsidRDefault="008E0A59" w:rsidP="008E0A59">
            <w:pPr>
              <w:pStyle w:val="TAL"/>
              <w:spacing w:line="256" w:lineRule="auto"/>
              <w:rPr>
                <w:lang w:eastAsia="ja-JP"/>
              </w:rPr>
            </w:pPr>
            <w:r w:rsidRPr="00EA309B">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DC2251E" w14:textId="77777777" w:rsidR="008E0A59" w:rsidRPr="00EA309B" w:rsidRDefault="008E0A59" w:rsidP="008E0A59">
            <w:pPr>
              <w:pStyle w:val="TAL"/>
              <w:rPr>
                <w:lang w:eastAsia="ja-JP"/>
              </w:rPr>
            </w:pPr>
            <w:r w:rsidRPr="00EA309B">
              <w:rPr>
                <w:bCs/>
              </w:rPr>
              <w:t>13-6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C16B895" w14:textId="77777777" w:rsidR="008E0A59" w:rsidRPr="00EA309B" w:rsidRDefault="008E0A59" w:rsidP="008E0A59">
            <w:pPr>
              <w:pStyle w:val="TAL"/>
            </w:pPr>
            <w:r w:rsidRPr="00EA309B">
              <w:rPr>
                <w:bCs/>
              </w:rPr>
              <w:t>DL PRS RSTD/[</w:t>
            </w:r>
            <w:r w:rsidRPr="00EA309B">
              <w:rPr>
                <w:bCs/>
                <w:highlight w:val="yellow"/>
              </w:rPr>
              <w:t>RSRP</w:t>
            </w:r>
            <w:r w:rsidRPr="00EA309B">
              <w:rPr>
                <w:bCs/>
              </w:rPr>
              <w:t>] Measurement Report for DL-TDOA</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EB3E6F2" w14:textId="77777777" w:rsidR="008E0A59" w:rsidRDefault="008E0A59" w:rsidP="00777464">
            <w:pPr>
              <w:pStyle w:val="TAL"/>
              <w:numPr>
                <w:ilvl w:val="0"/>
                <w:numId w:val="20"/>
              </w:numPr>
              <w:spacing w:after="200" w:line="276" w:lineRule="auto"/>
              <w:rPr>
                <w:rFonts w:eastAsia="MS Mincho"/>
                <w:lang w:eastAsia="ja-JP"/>
              </w:rPr>
            </w:pPr>
            <w:r>
              <w:rPr>
                <w:rFonts w:eastAsia="MS Mincho" w:hint="eastAsia"/>
                <w:lang w:eastAsia="ja-JP"/>
              </w:rPr>
              <w:t>[</w:t>
            </w:r>
            <w:r w:rsidRPr="00296BFF">
              <w:rPr>
                <w:rFonts w:eastAsia="MS Mincho"/>
                <w:lang w:eastAsia="ja-JP"/>
              </w:rPr>
              <w:t>DL RSTD measurements per pair of TRPs. Values = {1, 2, 3, 4}</w:t>
            </w:r>
            <w:r>
              <w:rPr>
                <w:rFonts w:eastAsia="MS Mincho"/>
                <w:lang w:eastAsia="ja-JP"/>
              </w:rPr>
              <w:t>]</w:t>
            </w:r>
          </w:p>
          <w:p w14:paraId="36AFC24F" w14:textId="77777777" w:rsidR="008E0A59" w:rsidRPr="00296BFF" w:rsidRDefault="008E0A59" w:rsidP="00777464">
            <w:pPr>
              <w:pStyle w:val="TAL"/>
              <w:numPr>
                <w:ilvl w:val="0"/>
                <w:numId w:val="20"/>
              </w:numPr>
              <w:spacing w:after="200" w:line="276" w:lineRule="auto"/>
              <w:rPr>
                <w:rFonts w:eastAsia="MS Mincho"/>
                <w:lang w:eastAsia="ja-JP"/>
              </w:rPr>
            </w:pPr>
            <w:r>
              <w:rPr>
                <w:rFonts w:eastAsia="MS Mincho"/>
                <w:lang w:eastAsia="ja-JP"/>
              </w:rPr>
              <w:t>[</w:t>
            </w:r>
            <w:r w:rsidRPr="00147978">
              <w:rPr>
                <w:rFonts w:eastAsia="MS Mincho"/>
                <w:lang w:eastAsia="ja-JP"/>
              </w:rPr>
              <w:t>Support RSRP measurements. Values = {0, 1}</w:t>
            </w:r>
            <w:r>
              <w:rPr>
                <w:rFonts w:eastAsia="MS Mincho"/>
                <w:lang w:eastAsia="ja-JP"/>
              </w:rPr>
              <w:t>]</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0FBE15DC" w14:textId="77777777" w:rsidR="008E0A59" w:rsidRPr="00EA309B" w:rsidRDefault="008E0A59" w:rsidP="008E0A59">
            <w:pPr>
              <w:pStyle w:val="TAH"/>
              <w:rPr>
                <w:b w:val="0"/>
                <w:bCs/>
              </w:rPr>
            </w:pPr>
            <w:r w:rsidRPr="00EA309B">
              <w:rPr>
                <w:b w:val="0"/>
                <w:bCs/>
              </w:rPr>
              <w:t>13-3</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0A596581" w14:textId="77777777" w:rsidR="008E0A59" w:rsidRPr="00EA309B" w:rsidRDefault="008E0A59" w:rsidP="008E0A59">
            <w:pPr>
              <w:pStyle w:val="TAL"/>
              <w:jc w:val="center"/>
              <w:rPr>
                <w:rFonts w:eastAsia="MS Mincho"/>
                <w:iCs/>
                <w:lang w:eastAsia="ja-JP"/>
              </w:rPr>
            </w:pPr>
            <w:r w:rsidRPr="00EA309B">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297AB68" w14:textId="77777777" w:rsidR="008E0A59" w:rsidRPr="00EA309B" w:rsidRDefault="008E0A59" w:rsidP="008E0A59">
            <w:pPr>
              <w:pStyle w:val="TAL"/>
              <w:jc w:val="center"/>
              <w:rPr>
                <w:iCs/>
                <w:lang w:eastAsia="ja-JP"/>
              </w:rPr>
            </w:pPr>
            <w:r w:rsidRPr="00EA309B">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F976855" w14:textId="77777777" w:rsidR="008E0A59" w:rsidRPr="00EA309B"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E8A5D84" w14:textId="77777777" w:rsidR="008E0A59" w:rsidRPr="00942199" w:rsidRDefault="008E0A59" w:rsidP="008E0A59">
            <w:pPr>
              <w:pStyle w:val="TAL"/>
              <w:jc w:val="center"/>
              <w:rPr>
                <w:highlight w:val="yellow"/>
                <w:lang w:eastAsia="ja-JP"/>
              </w:rPr>
            </w:pPr>
            <w:r w:rsidRPr="00942199">
              <w:rPr>
                <w:rFonts w:eastAsia="Times New Roman"/>
                <w:bCs/>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D328C95" w14:textId="77777777" w:rsidR="008E0A59" w:rsidRPr="00EA309B" w:rsidRDefault="008E0A59" w:rsidP="008E0A59">
            <w:pPr>
              <w:pStyle w:val="TAL"/>
              <w:jc w:val="center"/>
              <w:rPr>
                <w:lang w:eastAsia="ja-JP"/>
              </w:rPr>
            </w:pPr>
            <w:r w:rsidRPr="00EA309B">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7482518" w14:textId="77777777" w:rsidR="008E0A59" w:rsidRPr="00942199" w:rsidRDefault="008E0A59" w:rsidP="008E0A59">
            <w:pPr>
              <w:pStyle w:val="TAL"/>
              <w:jc w:val="center"/>
              <w:rPr>
                <w:highlight w:val="yellow"/>
                <w:lang w:eastAsia="ja-JP"/>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5C3D206" w14:textId="77777777" w:rsidR="008E0A59" w:rsidRPr="00EA309B" w:rsidRDefault="008E0A59" w:rsidP="008E0A59">
            <w:pPr>
              <w:pStyle w:val="TAL"/>
              <w:jc w:val="center"/>
              <w:rPr>
                <w:lang w:eastAsia="ja-JP"/>
              </w:rPr>
            </w:pPr>
            <w:r w:rsidRPr="00EA309B">
              <w:rPr>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45D14E3" w14:textId="77777777" w:rsidR="008E0A59" w:rsidRPr="00EA309B" w:rsidRDefault="008E0A59" w:rsidP="008E0A59">
            <w:pPr>
              <w:pStyle w:val="TAH"/>
              <w:jc w:val="left"/>
              <w:rPr>
                <w:b w:val="0"/>
                <w:bCs/>
              </w:rPr>
            </w:pPr>
            <w:r w:rsidRPr="00EA309B">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1F700BD" w14:textId="77777777" w:rsidR="008E0A59" w:rsidRPr="00EA309B" w:rsidRDefault="008E0A59" w:rsidP="008E0A59">
            <w:pPr>
              <w:pStyle w:val="TAL"/>
              <w:rPr>
                <w:rFonts w:eastAsia="MS Mincho"/>
                <w:lang w:eastAsia="ja-JP"/>
              </w:rPr>
            </w:pPr>
            <w:r w:rsidRPr="00EA309B">
              <w:rPr>
                <w:bCs/>
              </w:rPr>
              <w:t>Optional with capability signaling</w:t>
            </w:r>
          </w:p>
        </w:tc>
      </w:tr>
      <w:tr w:rsidR="008E0A59" w:rsidRPr="00D73760" w14:paraId="2890722D"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782AC319" w14:textId="77777777" w:rsidR="008E0A59" w:rsidRPr="00D73760" w:rsidRDefault="008E0A59" w:rsidP="008E0A59">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1B8B934A" w14:textId="77777777" w:rsidR="008E0A59" w:rsidRPr="00D73760" w:rsidRDefault="008E0A59" w:rsidP="008E0A59">
            <w:pPr>
              <w:pStyle w:val="TAL"/>
              <w:rPr>
                <w:bCs/>
              </w:rPr>
            </w:pPr>
            <w:r w:rsidRPr="00D73760">
              <w:rPr>
                <w:bCs/>
              </w:rPr>
              <w:t>13-6a</w:t>
            </w:r>
          </w:p>
        </w:tc>
        <w:tc>
          <w:tcPr>
            <w:tcW w:w="1559" w:type="dxa"/>
            <w:tcBorders>
              <w:top w:val="single" w:sz="4" w:space="0" w:color="auto"/>
              <w:left w:val="single" w:sz="4" w:space="0" w:color="auto"/>
              <w:bottom w:val="single" w:sz="4" w:space="0" w:color="auto"/>
              <w:right w:val="single" w:sz="4" w:space="0" w:color="auto"/>
            </w:tcBorders>
          </w:tcPr>
          <w:p w14:paraId="549E4570" w14:textId="77777777" w:rsidR="008E0A59" w:rsidRPr="00D73760" w:rsidRDefault="008E0A59" w:rsidP="008E0A59">
            <w:pPr>
              <w:pStyle w:val="TAL"/>
              <w:rPr>
                <w:bCs/>
              </w:rPr>
            </w:pPr>
            <w:r w:rsidRPr="00D73760">
              <w:rPr>
                <w:bCs/>
              </w:rPr>
              <w:t>Inter-frequency measurement for DL-TDOA</w:t>
            </w:r>
          </w:p>
        </w:tc>
        <w:tc>
          <w:tcPr>
            <w:tcW w:w="6371" w:type="dxa"/>
            <w:tcBorders>
              <w:top w:val="single" w:sz="4" w:space="0" w:color="auto"/>
              <w:left w:val="single" w:sz="4" w:space="0" w:color="auto"/>
              <w:bottom w:val="single" w:sz="4" w:space="0" w:color="auto"/>
              <w:right w:val="single" w:sz="4" w:space="0" w:color="auto"/>
            </w:tcBorders>
          </w:tcPr>
          <w:p w14:paraId="56DAC56F" w14:textId="77777777" w:rsidR="008E0A59" w:rsidRPr="00406971" w:rsidRDefault="008E0A59" w:rsidP="00777464">
            <w:pPr>
              <w:pStyle w:val="TAL"/>
              <w:numPr>
                <w:ilvl w:val="0"/>
                <w:numId w:val="21"/>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Support of inter-frequency measurement for DL-TDOA</w:t>
            </w:r>
          </w:p>
        </w:tc>
        <w:tc>
          <w:tcPr>
            <w:tcW w:w="1282" w:type="dxa"/>
            <w:tcBorders>
              <w:top w:val="single" w:sz="4" w:space="0" w:color="auto"/>
              <w:left w:val="single" w:sz="4" w:space="0" w:color="auto"/>
              <w:bottom w:val="single" w:sz="4" w:space="0" w:color="auto"/>
              <w:right w:val="single" w:sz="4" w:space="0" w:color="auto"/>
            </w:tcBorders>
          </w:tcPr>
          <w:p w14:paraId="21D514CF" w14:textId="77777777" w:rsidR="008E0A59" w:rsidRPr="00F56B55" w:rsidRDefault="008E0A59" w:rsidP="008E0A59">
            <w:pPr>
              <w:pStyle w:val="TAL"/>
              <w:jc w:val="center"/>
              <w:rPr>
                <w:lang w:eastAsia="ja-JP"/>
              </w:rPr>
            </w:pPr>
            <w:r w:rsidRPr="00F56B55">
              <w:rPr>
                <w:lang w:eastAsia="ja-JP"/>
              </w:rPr>
              <w:t>13-</w:t>
            </w:r>
            <w:r>
              <w:rPr>
                <w:lang w:eastAsia="ja-JP"/>
              </w:rPr>
              <w:t>3</w:t>
            </w:r>
          </w:p>
        </w:tc>
        <w:tc>
          <w:tcPr>
            <w:tcW w:w="853" w:type="dxa"/>
            <w:tcBorders>
              <w:top w:val="single" w:sz="4" w:space="0" w:color="auto"/>
              <w:left w:val="single" w:sz="4" w:space="0" w:color="auto"/>
              <w:bottom w:val="single" w:sz="4" w:space="0" w:color="auto"/>
              <w:right w:val="single" w:sz="4" w:space="0" w:color="auto"/>
            </w:tcBorders>
          </w:tcPr>
          <w:p w14:paraId="068C08BE" w14:textId="77777777" w:rsidR="008E0A59" w:rsidRPr="00D73760" w:rsidRDefault="008E0A59" w:rsidP="008E0A59">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453815B3" w14:textId="77777777" w:rsidR="008E0A59" w:rsidRPr="00D73760" w:rsidRDefault="008E0A59" w:rsidP="008E0A59">
            <w:pPr>
              <w:pStyle w:val="TAL"/>
              <w:jc w:val="center"/>
              <w:rPr>
                <w:bCs/>
              </w:rPr>
            </w:pPr>
            <w:r w:rsidRPr="00D73760">
              <w:rPr>
                <w:rFonts w:hint="eastAsia"/>
                <w:bCs/>
              </w:rPr>
              <w:t>N</w:t>
            </w:r>
            <w:r w:rsidRPr="00D73760">
              <w:rPr>
                <w:bCs/>
              </w:rPr>
              <w:t>/A</w:t>
            </w:r>
          </w:p>
        </w:tc>
        <w:tc>
          <w:tcPr>
            <w:tcW w:w="1417" w:type="dxa"/>
            <w:tcBorders>
              <w:top w:val="single" w:sz="4" w:space="0" w:color="auto"/>
              <w:left w:val="single" w:sz="4" w:space="0" w:color="auto"/>
              <w:bottom w:val="single" w:sz="4" w:space="0" w:color="auto"/>
              <w:right w:val="single" w:sz="4" w:space="0" w:color="auto"/>
            </w:tcBorders>
          </w:tcPr>
          <w:p w14:paraId="13A5421B" w14:textId="77777777" w:rsidR="008E0A59" w:rsidRPr="00D73760"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45E5C3A0"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 xml:space="preserve">[Per </w:t>
            </w:r>
            <w:r>
              <w:rPr>
                <w:rFonts w:eastAsia="Times New Roman"/>
                <w:bCs/>
                <w:highlight w:val="yellow"/>
                <w:lang w:eastAsia="ja-JP"/>
              </w:rPr>
              <w:t>band</w:t>
            </w:r>
            <w:r w:rsidRPr="00942199">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tcPr>
          <w:p w14:paraId="1A8EA559" w14:textId="77777777" w:rsidR="008E0A59" w:rsidRPr="00EA309B" w:rsidRDefault="008E0A59" w:rsidP="008E0A59">
            <w:pPr>
              <w:pStyle w:val="TAL"/>
              <w:jc w:val="center"/>
              <w:rPr>
                <w:bCs/>
              </w:rPr>
            </w:pPr>
            <w:r w:rsidRPr="00EA309B">
              <w:rPr>
                <w:bCs/>
              </w:rPr>
              <w:t>N/A</w:t>
            </w:r>
          </w:p>
        </w:tc>
        <w:tc>
          <w:tcPr>
            <w:tcW w:w="993" w:type="dxa"/>
            <w:tcBorders>
              <w:top w:val="single" w:sz="4" w:space="0" w:color="auto"/>
              <w:left w:val="single" w:sz="4" w:space="0" w:color="auto"/>
              <w:bottom w:val="single" w:sz="4" w:space="0" w:color="auto"/>
              <w:right w:val="single" w:sz="4" w:space="0" w:color="auto"/>
            </w:tcBorders>
          </w:tcPr>
          <w:p w14:paraId="6D6A0119" w14:textId="77777777" w:rsidR="008E0A59" w:rsidRPr="00942199" w:rsidRDefault="008E0A59" w:rsidP="008E0A59">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16B91E03" w14:textId="77777777" w:rsidR="008E0A59" w:rsidRPr="00D73760" w:rsidRDefault="008E0A59" w:rsidP="008E0A59">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6C10B5E" w14:textId="77777777" w:rsidR="008E0A59" w:rsidRPr="00D73760" w:rsidRDefault="008E0A59" w:rsidP="008E0A59">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46DDEA6B" w14:textId="77777777" w:rsidR="008E0A59" w:rsidRPr="00D73760" w:rsidRDefault="008E0A59" w:rsidP="008E0A59">
            <w:pPr>
              <w:pStyle w:val="TAL"/>
              <w:rPr>
                <w:bCs/>
              </w:rPr>
            </w:pPr>
            <w:r w:rsidRPr="00D73760">
              <w:rPr>
                <w:bCs/>
              </w:rPr>
              <w:t>Optional with capability signalling</w:t>
            </w:r>
          </w:p>
          <w:p w14:paraId="4A76D978" w14:textId="77777777" w:rsidR="008E0A59" w:rsidRPr="00D73760" w:rsidRDefault="008E0A59" w:rsidP="008E0A59">
            <w:pPr>
              <w:pStyle w:val="TAL"/>
              <w:rPr>
                <w:bCs/>
              </w:rPr>
            </w:pPr>
          </w:p>
          <w:p w14:paraId="4C81BF30" w14:textId="77777777" w:rsidR="008E0A59" w:rsidRPr="00D73760" w:rsidRDefault="008E0A59" w:rsidP="008E0A59">
            <w:pPr>
              <w:pStyle w:val="TAL"/>
              <w:rPr>
                <w:bCs/>
              </w:rPr>
            </w:pPr>
            <w:r w:rsidRPr="00D73760">
              <w:rPr>
                <w:bCs/>
              </w:rPr>
              <w:t>{supported, notSupported}</w:t>
            </w:r>
          </w:p>
        </w:tc>
      </w:tr>
    </w:tbl>
    <w:p w14:paraId="4878E4BD" w14:textId="77777777" w:rsidR="00B80FA6" w:rsidRPr="008E0A59" w:rsidRDefault="00B80FA6" w:rsidP="00A15B02">
      <w:pPr>
        <w:spacing w:afterLines="50" w:after="120"/>
        <w:jc w:val="both"/>
        <w:rPr>
          <w:rFonts w:ascii="Arial" w:eastAsia="Batang" w:hAnsi="Arial"/>
          <w:sz w:val="32"/>
          <w:szCs w:val="32"/>
          <w:lang w:eastAsia="ko-KR"/>
        </w:rPr>
      </w:pPr>
    </w:p>
    <w:p w14:paraId="60EC0FEF" w14:textId="77777777" w:rsidR="00B80FA6" w:rsidRDefault="00B80FA6" w:rsidP="00B80FA6">
      <w:pPr>
        <w:pStyle w:val="ListParagraph"/>
        <w:numPr>
          <w:ilvl w:val="0"/>
          <w:numId w:val="11"/>
        </w:numPr>
        <w:ind w:leftChars="0"/>
        <w:rPr>
          <w:b/>
          <w:bCs/>
          <w:sz w:val="22"/>
        </w:rPr>
      </w:pPr>
      <w:r>
        <w:rPr>
          <w:rFonts w:hint="eastAsia"/>
          <w:b/>
          <w:bCs/>
          <w:sz w:val="22"/>
        </w:rPr>
        <w:t>F</w:t>
      </w:r>
      <w:r>
        <w:rPr>
          <w:b/>
          <w:bCs/>
          <w:sz w:val="22"/>
        </w:rPr>
        <w:t>G 13-6</w:t>
      </w:r>
    </w:p>
    <w:p w14:paraId="5B2C2588" w14:textId="77777777" w:rsidR="00B80FA6" w:rsidRDefault="00B80FA6" w:rsidP="00B80FA6">
      <w:pPr>
        <w:pStyle w:val="ListParagraph"/>
        <w:numPr>
          <w:ilvl w:val="1"/>
          <w:numId w:val="11"/>
        </w:numPr>
        <w:ind w:leftChars="0"/>
        <w:rPr>
          <w:b/>
          <w:bCs/>
          <w:sz w:val="22"/>
        </w:rPr>
      </w:pPr>
      <w:r>
        <w:rPr>
          <w:rFonts w:hint="eastAsia"/>
          <w:b/>
          <w:bCs/>
          <w:sz w:val="22"/>
        </w:rPr>
        <w:t>R</w:t>
      </w:r>
      <w:r>
        <w:rPr>
          <w:b/>
          <w:bCs/>
          <w:sz w:val="22"/>
        </w:rPr>
        <w:t>emove</w:t>
      </w:r>
      <w:r w:rsidRPr="00B80FA6">
        <w:rPr>
          <w:b/>
          <w:bCs/>
          <w:sz w:val="22"/>
        </w:rPr>
        <w:t xml:space="preserve"> [RSRP]</w:t>
      </w:r>
      <w:r w:rsidR="008A5DC3">
        <w:rPr>
          <w:b/>
          <w:bCs/>
          <w:sz w:val="22"/>
        </w:rPr>
        <w:t xml:space="preserve"> from feature group name</w:t>
      </w:r>
      <w:r>
        <w:rPr>
          <w:b/>
          <w:bCs/>
          <w:sz w:val="22"/>
        </w:rPr>
        <w:t>: [3]</w:t>
      </w:r>
      <w:r w:rsidR="00D15D7E">
        <w:rPr>
          <w:b/>
          <w:bCs/>
          <w:sz w:val="22"/>
        </w:rPr>
        <w:t>, [11]</w:t>
      </w:r>
    </w:p>
    <w:p w14:paraId="47A8A6DA" w14:textId="77777777" w:rsidR="00EC2553" w:rsidRDefault="00EC2553" w:rsidP="00B80FA6">
      <w:pPr>
        <w:pStyle w:val="ListParagraph"/>
        <w:numPr>
          <w:ilvl w:val="1"/>
          <w:numId w:val="11"/>
        </w:numPr>
        <w:ind w:leftChars="0"/>
        <w:rPr>
          <w:b/>
          <w:bCs/>
          <w:sz w:val="22"/>
        </w:rPr>
      </w:pPr>
      <w:r>
        <w:rPr>
          <w:b/>
          <w:bCs/>
          <w:sz w:val="22"/>
        </w:rPr>
        <w:t>Components for FG13-6</w:t>
      </w:r>
    </w:p>
    <w:p w14:paraId="2C15C7DF" w14:textId="77777777" w:rsidR="00B80FA6" w:rsidRDefault="00B80FA6" w:rsidP="00EC2553">
      <w:pPr>
        <w:pStyle w:val="ListParagraph"/>
        <w:numPr>
          <w:ilvl w:val="2"/>
          <w:numId w:val="11"/>
        </w:numPr>
        <w:ind w:leftChars="0"/>
        <w:rPr>
          <w:b/>
          <w:bCs/>
          <w:sz w:val="22"/>
        </w:rPr>
      </w:pPr>
      <w:r>
        <w:rPr>
          <w:rFonts w:hint="eastAsia"/>
          <w:b/>
          <w:bCs/>
          <w:sz w:val="22"/>
        </w:rPr>
        <w:t>C</w:t>
      </w:r>
      <w:r>
        <w:rPr>
          <w:b/>
          <w:bCs/>
          <w:sz w:val="22"/>
        </w:rPr>
        <w:t>omponent 1</w:t>
      </w:r>
    </w:p>
    <w:p w14:paraId="5AA18536" w14:textId="77777777" w:rsidR="00B80FA6" w:rsidRPr="00B80FA6" w:rsidRDefault="00B80FA6" w:rsidP="00EC2553">
      <w:pPr>
        <w:pStyle w:val="ListParagraph"/>
        <w:numPr>
          <w:ilvl w:val="3"/>
          <w:numId w:val="11"/>
        </w:numPr>
        <w:ind w:leftChars="0"/>
        <w:rPr>
          <w:b/>
          <w:bCs/>
          <w:sz w:val="22"/>
        </w:rPr>
      </w:pPr>
      <w:r>
        <w:rPr>
          <w:rFonts w:hint="eastAsia"/>
          <w:b/>
          <w:bCs/>
          <w:sz w:val="22"/>
        </w:rPr>
        <w:t>R</w:t>
      </w:r>
      <w:r>
        <w:rPr>
          <w:b/>
          <w:bCs/>
          <w:sz w:val="22"/>
        </w:rPr>
        <w:t>emove the bracket: [4]</w:t>
      </w:r>
      <w:r w:rsidR="00D15D7E">
        <w:rPr>
          <w:b/>
          <w:bCs/>
          <w:sz w:val="22"/>
        </w:rPr>
        <w:t>, [6], [9], [11]</w:t>
      </w:r>
    </w:p>
    <w:p w14:paraId="0180423C" w14:textId="77777777" w:rsidR="00B80FA6" w:rsidRDefault="00B80FA6" w:rsidP="00EC2553">
      <w:pPr>
        <w:pStyle w:val="ListParagraph"/>
        <w:numPr>
          <w:ilvl w:val="2"/>
          <w:numId w:val="11"/>
        </w:numPr>
        <w:ind w:leftChars="0"/>
        <w:rPr>
          <w:b/>
          <w:bCs/>
          <w:sz w:val="22"/>
        </w:rPr>
      </w:pPr>
      <w:r>
        <w:rPr>
          <w:rFonts w:hint="eastAsia"/>
          <w:b/>
          <w:bCs/>
          <w:sz w:val="22"/>
        </w:rPr>
        <w:t>C</w:t>
      </w:r>
      <w:r>
        <w:rPr>
          <w:b/>
          <w:bCs/>
          <w:sz w:val="22"/>
        </w:rPr>
        <w:t>omponent 2</w:t>
      </w:r>
    </w:p>
    <w:p w14:paraId="3079B491" w14:textId="77777777" w:rsidR="00B80FA6" w:rsidRPr="00B80FA6" w:rsidRDefault="00B80FA6" w:rsidP="00EC2553">
      <w:pPr>
        <w:pStyle w:val="ListParagraph"/>
        <w:numPr>
          <w:ilvl w:val="3"/>
          <w:numId w:val="11"/>
        </w:numPr>
        <w:ind w:leftChars="0"/>
        <w:rPr>
          <w:b/>
          <w:bCs/>
          <w:sz w:val="22"/>
        </w:rPr>
      </w:pPr>
      <w:r w:rsidRPr="00B80FA6">
        <w:rPr>
          <w:rFonts w:hint="eastAsia"/>
          <w:b/>
          <w:bCs/>
          <w:sz w:val="22"/>
        </w:rPr>
        <w:t>R</w:t>
      </w:r>
      <w:r w:rsidRPr="00B80FA6">
        <w:rPr>
          <w:b/>
          <w:bCs/>
          <w:sz w:val="22"/>
        </w:rPr>
        <w:t>emove the bracket: [4]</w:t>
      </w:r>
      <w:r w:rsidR="00D15D7E">
        <w:rPr>
          <w:b/>
          <w:bCs/>
          <w:sz w:val="22"/>
        </w:rPr>
        <w:t>, [6], [9], [11]</w:t>
      </w:r>
    </w:p>
    <w:p w14:paraId="4810DE11" w14:textId="77777777" w:rsidR="00E248F6" w:rsidRPr="00B80FA6" w:rsidRDefault="00E248F6" w:rsidP="00EC2553">
      <w:pPr>
        <w:pStyle w:val="ListParagraph"/>
        <w:numPr>
          <w:ilvl w:val="2"/>
          <w:numId w:val="11"/>
        </w:numPr>
        <w:ind w:leftChars="0"/>
        <w:rPr>
          <w:b/>
          <w:bCs/>
          <w:sz w:val="22"/>
        </w:rPr>
      </w:pPr>
      <w:r w:rsidRPr="00B80FA6">
        <w:rPr>
          <w:rFonts w:hint="eastAsia"/>
          <w:b/>
          <w:bCs/>
          <w:sz w:val="22"/>
        </w:rPr>
        <w:t>A</w:t>
      </w:r>
      <w:r w:rsidRPr="00B80FA6">
        <w:rPr>
          <w:b/>
          <w:bCs/>
          <w:sz w:val="22"/>
        </w:rPr>
        <w:t>dd new component</w:t>
      </w:r>
    </w:p>
    <w:p w14:paraId="4A240AC7" w14:textId="77777777" w:rsidR="00E248F6" w:rsidRDefault="00E248F6" w:rsidP="00EC2553">
      <w:pPr>
        <w:pStyle w:val="ListParagraph"/>
        <w:numPr>
          <w:ilvl w:val="3"/>
          <w:numId w:val="11"/>
        </w:numPr>
        <w:ind w:leftChars="0"/>
        <w:rPr>
          <w:b/>
          <w:bCs/>
          <w:sz w:val="22"/>
        </w:rPr>
      </w:pPr>
      <w:r w:rsidRPr="00B80FA6">
        <w:rPr>
          <w:b/>
          <w:bCs/>
          <w:sz w:val="22"/>
        </w:rPr>
        <w:t>support of additional path report. Values = {0, 1, 2}: [2]</w:t>
      </w:r>
    </w:p>
    <w:p w14:paraId="63BE594B" w14:textId="77777777" w:rsidR="00B80FA6" w:rsidRPr="00B80FA6" w:rsidRDefault="00B80FA6" w:rsidP="00B80FA6">
      <w:pPr>
        <w:pStyle w:val="ListParagraph"/>
        <w:numPr>
          <w:ilvl w:val="1"/>
          <w:numId w:val="11"/>
        </w:numPr>
        <w:ind w:leftChars="0"/>
        <w:rPr>
          <w:b/>
          <w:bCs/>
          <w:sz w:val="22"/>
        </w:rPr>
      </w:pPr>
      <w:r w:rsidRPr="00B80FA6">
        <w:rPr>
          <w:b/>
          <w:bCs/>
          <w:sz w:val="22"/>
        </w:rPr>
        <w:t>Pre-requisite</w:t>
      </w:r>
    </w:p>
    <w:p w14:paraId="18748CC2" w14:textId="77777777" w:rsidR="00B80FA6" w:rsidRPr="00D15D7E" w:rsidRDefault="00B80FA6" w:rsidP="00B80FA6">
      <w:pPr>
        <w:pStyle w:val="ListParagraph"/>
        <w:numPr>
          <w:ilvl w:val="2"/>
          <w:numId w:val="11"/>
        </w:numPr>
        <w:ind w:leftChars="0"/>
        <w:rPr>
          <w:b/>
          <w:bCs/>
          <w:sz w:val="22"/>
        </w:rPr>
      </w:pPr>
      <w:r w:rsidRPr="00D15D7E">
        <w:rPr>
          <w:b/>
          <w:bCs/>
          <w:sz w:val="22"/>
        </w:rPr>
        <w:t>FG 13-3: [6]</w:t>
      </w:r>
      <w:r w:rsidR="00D15D7E">
        <w:rPr>
          <w:b/>
          <w:bCs/>
          <w:sz w:val="22"/>
        </w:rPr>
        <w:t>, [12]</w:t>
      </w:r>
    </w:p>
    <w:p w14:paraId="4A48A147" w14:textId="77777777" w:rsidR="00B80FA6" w:rsidRPr="00D15D7E" w:rsidRDefault="00B80FA6" w:rsidP="00B80FA6">
      <w:pPr>
        <w:pStyle w:val="ListParagraph"/>
        <w:numPr>
          <w:ilvl w:val="1"/>
          <w:numId w:val="11"/>
        </w:numPr>
        <w:ind w:leftChars="0"/>
        <w:rPr>
          <w:b/>
          <w:bCs/>
          <w:sz w:val="22"/>
        </w:rPr>
      </w:pPr>
      <w:r w:rsidRPr="00D15D7E">
        <w:rPr>
          <w:b/>
          <w:bCs/>
          <w:sz w:val="22"/>
        </w:rPr>
        <w:t>Type of signaling</w:t>
      </w:r>
    </w:p>
    <w:p w14:paraId="5F60007A" w14:textId="77777777" w:rsidR="00B80FA6" w:rsidRPr="00D15D7E" w:rsidRDefault="00B80FA6" w:rsidP="00A15B02">
      <w:pPr>
        <w:pStyle w:val="ListParagraph"/>
        <w:numPr>
          <w:ilvl w:val="2"/>
          <w:numId w:val="11"/>
        </w:numPr>
        <w:spacing w:afterLines="50" w:after="120"/>
        <w:ind w:leftChars="0"/>
        <w:jc w:val="both"/>
        <w:rPr>
          <w:sz w:val="22"/>
          <w:lang w:val="en-US"/>
        </w:rPr>
      </w:pPr>
      <w:r w:rsidRPr="00D15D7E">
        <w:rPr>
          <w:b/>
          <w:bCs/>
          <w:sz w:val="22"/>
        </w:rPr>
        <w:t>Per band: [4]</w:t>
      </w:r>
      <w:r w:rsidR="00D15D7E">
        <w:rPr>
          <w:b/>
          <w:bCs/>
          <w:sz w:val="22"/>
        </w:rPr>
        <w:t>, [11]</w:t>
      </w:r>
    </w:p>
    <w:p w14:paraId="00FF2071" w14:textId="77777777" w:rsidR="00B80FA6" w:rsidRPr="00D15D7E" w:rsidRDefault="00B80FA6" w:rsidP="00A15B02">
      <w:pPr>
        <w:pStyle w:val="ListParagraph"/>
        <w:numPr>
          <w:ilvl w:val="2"/>
          <w:numId w:val="11"/>
        </w:numPr>
        <w:spacing w:afterLines="50" w:after="120"/>
        <w:ind w:leftChars="0"/>
        <w:jc w:val="both"/>
        <w:rPr>
          <w:b/>
          <w:bCs/>
          <w:sz w:val="22"/>
        </w:rPr>
      </w:pPr>
      <w:r w:rsidRPr="00D15D7E">
        <w:rPr>
          <w:rFonts w:hint="eastAsia"/>
          <w:b/>
          <w:bCs/>
          <w:sz w:val="22"/>
        </w:rPr>
        <w:t>P</w:t>
      </w:r>
      <w:r w:rsidRPr="00D15D7E">
        <w:rPr>
          <w:b/>
          <w:bCs/>
          <w:sz w:val="22"/>
        </w:rPr>
        <w:t xml:space="preserve">er UE: </w:t>
      </w:r>
      <w:r w:rsidR="00D15D7E" w:rsidRPr="00D15D7E">
        <w:rPr>
          <w:b/>
          <w:bCs/>
          <w:sz w:val="22"/>
        </w:rPr>
        <w:t xml:space="preserve">[6], </w:t>
      </w:r>
      <w:r w:rsidRPr="00D15D7E">
        <w:rPr>
          <w:b/>
          <w:bCs/>
          <w:sz w:val="22"/>
        </w:rPr>
        <w:t>[</w:t>
      </w:r>
      <w:r w:rsidR="00D15D7E" w:rsidRPr="00D15D7E">
        <w:rPr>
          <w:b/>
          <w:bCs/>
          <w:sz w:val="22"/>
        </w:rPr>
        <w:t>9</w:t>
      </w:r>
      <w:r w:rsidRPr="00D15D7E">
        <w:rPr>
          <w:b/>
          <w:bCs/>
          <w:sz w:val="22"/>
        </w:rPr>
        <w:t>]</w:t>
      </w:r>
    </w:p>
    <w:p w14:paraId="568C338A" w14:textId="77777777" w:rsidR="00B80FA6" w:rsidRPr="00D15D7E" w:rsidRDefault="00B80FA6" w:rsidP="00A15B02">
      <w:pPr>
        <w:pStyle w:val="ListParagraph"/>
        <w:numPr>
          <w:ilvl w:val="1"/>
          <w:numId w:val="11"/>
        </w:numPr>
        <w:spacing w:afterLines="50" w:after="120"/>
        <w:ind w:leftChars="0"/>
        <w:jc w:val="both"/>
        <w:rPr>
          <w:b/>
          <w:bCs/>
          <w:sz w:val="22"/>
          <w:lang w:val="en-US"/>
        </w:rPr>
      </w:pPr>
      <w:r w:rsidRPr="00D15D7E">
        <w:rPr>
          <w:b/>
          <w:bCs/>
          <w:sz w:val="22"/>
          <w:lang w:val="en-US"/>
        </w:rPr>
        <w:t>Need of FR1/FR2 differentiation</w:t>
      </w:r>
    </w:p>
    <w:p w14:paraId="5BA22094" w14:textId="77777777" w:rsidR="00B80FA6" w:rsidRPr="00D15D7E" w:rsidRDefault="00B80FA6" w:rsidP="00A15B02">
      <w:pPr>
        <w:pStyle w:val="ListParagraph"/>
        <w:numPr>
          <w:ilvl w:val="2"/>
          <w:numId w:val="11"/>
        </w:numPr>
        <w:spacing w:afterLines="50" w:after="120"/>
        <w:ind w:leftChars="0"/>
        <w:jc w:val="both"/>
        <w:rPr>
          <w:b/>
          <w:bCs/>
          <w:sz w:val="22"/>
          <w:lang w:val="en-US"/>
        </w:rPr>
      </w:pPr>
      <w:r w:rsidRPr="00D15D7E">
        <w:rPr>
          <w:rFonts w:hint="eastAsia"/>
          <w:b/>
          <w:bCs/>
          <w:sz w:val="22"/>
          <w:lang w:val="en-US"/>
        </w:rPr>
        <w:t>N</w:t>
      </w:r>
      <w:r w:rsidRPr="00D15D7E">
        <w:rPr>
          <w:b/>
          <w:bCs/>
          <w:sz w:val="22"/>
          <w:lang w:val="en-US"/>
        </w:rPr>
        <w:t>/A: [11]</w:t>
      </w:r>
    </w:p>
    <w:p w14:paraId="75C8C533" w14:textId="77777777" w:rsidR="00B80FA6" w:rsidRPr="00D15D7E" w:rsidRDefault="00B80FA6" w:rsidP="00A15B02">
      <w:pPr>
        <w:pStyle w:val="ListParagraph"/>
        <w:numPr>
          <w:ilvl w:val="2"/>
          <w:numId w:val="11"/>
        </w:numPr>
        <w:spacing w:afterLines="50" w:after="120"/>
        <w:ind w:leftChars="0"/>
        <w:jc w:val="both"/>
        <w:rPr>
          <w:b/>
          <w:bCs/>
          <w:sz w:val="22"/>
          <w:lang w:val="en-US"/>
        </w:rPr>
      </w:pPr>
      <w:r w:rsidRPr="00D15D7E">
        <w:rPr>
          <w:rFonts w:hint="eastAsia"/>
          <w:b/>
          <w:bCs/>
          <w:sz w:val="22"/>
          <w:lang w:val="en-US"/>
        </w:rPr>
        <w:t>Y</w:t>
      </w:r>
      <w:r w:rsidRPr="00D15D7E">
        <w:rPr>
          <w:b/>
          <w:bCs/>
          <w:sz w:val="22"/>
          <w:lang w:val="en-US"/>
        </w:rPr>
        <w:t>es: [12]</w:t>
      </w:r>
    </w:p>
    <w:p w14:paraId="324223E6" w14:textId="77777777" w:rsidR="00B80FA6" w:rsidRPr="00D15D7E" w:rsidRDefault="00B80FA6" w:rsidP="00B80FA6">
      <w:pPr>
        <w:pStyle w:val="ListParagraph"/>
        <w:numPr>
          <w:ilvl w:val="0"/>
          <w:numId w:val="11"/>
        </w:numPr>
        <w:ind w:leftChars="0"/>
        <w:rPr>
          <w:b/>
          <w:bCs/>
          <w:sz w:val="22"/>
        </w:rPr>
      </w:pPr>
      <w:r w:rsidRPr="00D15D7E">
        <w:rPr>
          <w:rFonts w:hint="eastAsia"/>
          <w:b/>
          <w:bCs/>
          <w:sz w:val="22"/>
        </w:rPr>
        <w:t>F</w:t>
      </w:r>
      <w:r w:rsidRPr="00D15D7E">
        <w:rPr>
          <w:b/>
          <w:bCs/>
          <w:sz w:val="22"/>
        </w:rPr>
        <w:t>G 13-6a</w:t>
      </w:r>
    </w:p>
    <w:p w14:paraId="2E67F776" w14:textId="77777777" w:rsidR="00B80FA6" w:rsidRPr="00D15D7E" w:rsidRDefault="00B80FA6" w:rsidP="00B80FA6">
      <w:pPr>
        <w:pStyle w:val="ListParagraph"/>
        <w:numPr>
          <w:ilvl w:val="1"/>
          <w:numId w:val="11"/>
        </w:numPr>
        <w:ind w:leftChars="0"/>
        <w:rPr>
          <w:b/>
          <w:bCs/>
          <w:sz w:val="22"/>
        </w:rPr>
      </w:pPr>
      <w:r w:rsidRPr="00D15D7E">
        <w:rPr>
          <w:b/>
          <w:bCs/>
          <w:sz w:val="22"/>
        </w:rPr>
        <w:t>Pre-requisite</w:t>
      </w:r>
    </w:p>
    <w:p w14:paraId="658D3997" w14:textId="77777777" w:rsidR="00B80FA6" w:rsidRPr="00D15D7E" w:rsidRDefault="00B80FA6" w:rsidP="00B80FA6">
      <w:pPr>
        <w:pStyle w:val="ListParagraph"/>
        <w:numPr>
          <w:ilvl w:val="2"/>
          <w:numId w:val="11"/>
        </w:numPr>
        <w:ind w:leftChars="0"/>
        <w:rPr>
          <w:b/>
          <w:bCs/>
          <w:sz w:val="22"/>
        </w:rPr>
      </w:pPr>
      <w:r w:rsidRPr="00D15D7E">
        <w:rPr>
          <w:b/>
          <w:bCs/>
          <w:sz w:val="22"/>
        </w:rPr>
        <w:t>FG 13-3: [6]</w:t>
      </w:r>
      <w:r w:rsidR="00D15D7E">
        <w:rPr>
          <w:b/>
          <w:bCs/>
          <w:sz w:val="22"/>
        </w:rPr>
        <w:t>, [12]</w:t>
      </w:r>
    </w:p>
    <w:p w14:paraId="75E739E2" w14:textId="77777777" w:rsidR="00B80FA6" w:rsidRPr="00D15D7E" w:rsidRDefault="00B80FA6" w:rsidP="00B80FA6">
      <w:pPr>
        <w:pStyle w:val="ListParagraph"/>
        <w:numPr>
          <w:ilvl w:val="1"/>
          <w:numId w:val="11"/>
        </w:numPr>
        <w:ind w:leftChars="0"/>
        <w:rPr>
          <w:b/>
          <w:bCs/>
          <w:sz w:val="22"/>
        </w:rPr>
      </w:pPr>
      <w:r w:rsidRPr="00D15D7E">
        <w:rPr>
          <w:b/>
          <w:bCs/>
          <w:sz w:val="22"/>
        </w:rPr>
        <w:t>Type of signaling</w:t>
      </w:r>
    </w:p>
    <w:p w14:paraId="42A47FBF" w14:textId="77777777" w:rsidR="00B80FA6" w:rsidRPr="00D15D7E" w:rsidRDefault="00B80FA6" w:rsidP="00A15B02">
      <w:pPr>
        <w:pStyle w:val="ListParagraph"/>
        <w:numPr>
          <w:ilvl w:val="2"/>
          <w:numId w:val="11"/>
        </w:numPr>
        <w:spacing w:afterLines="50" w:after="120"/>
        <w:ind w:leftChars="0"/>
        <w:jc w:val="both"/>
        <w:rPr>
          <w:sz w:val="22"/>
          <w:lang w:val="en-US"/>
        </w:rPr>
      </w:pPr>
      <w:r w:rsidRPr="00D15D7E">
        <w:rPr>
          <w:b/>
          <w:bCs/>
          <w:sz w:val="22"/>
        </w:rPr>
        <w:t>Per band: [4]</w:t>
      </w:r>
      <w:r w:rsidR="00D15D7E" w:rsidRPr="00D15D7E">
        <w:rPr>
          <w:b/>
          <w:bCs/>
          <w:sz w:val="22"/>
        </w:rPr>
        <w:t>, [9], [11]</w:t>
      </w:r>
      <w:r w:rsidR="00D15D7E">
        <w:rPr>
          <w:b/>
          <w:bCs/>
          <w:sz w:val="22"/>
        </w:rPr>
        <w:t>, [12]</w:t>
      </w:r>
    </w:p>
    <w:p w14:paraId="3BC5AAEA" w14:textId="77777777" w:rsidR="00B80FA6" w:rsidRPr="00D15D7E" w:rsidRDefault="00B80FA6" w:rsidP="00A15B02">
      <w:pPr>
        <w:pStyle w:val="ListParagraph"/>
        <w:numPr>
          <w:ilvl w:val="2"/>
          <w:numId w:val="11"/>
        </w:numPr>
        <w:spacing w:afterLines="50" w:after="120"/>
        <w:ind w:leftChars="0"/>
        <w:jc w:val="both"/>
        <w:rPr>
          <w:b/>
          <w:bCs/>
          <w:sz w:val="22"/>
        </w:rPr>
      </w:pPr>
      <w:r w:rsidRPr="00D15D7E">
        <w:rPr>
          <w:rFonts w:hint="eastAsia"/>
          <w:b/>
          <w:bCs/>
          <w:sz w:val="22"/>
        </w:rPr>
        <w:t>P</w:t>
      </w:r>
      <w:r w:rsidRPr="00D15D7E">
        <w:rPr>
          <w:b/>
          <w:bCs/>
          <w:sz w:val="22"/>
        </w:rPr>
        <w:t>er UE: [6]</w:t>
      </w:r>
    </w:p>
    <w:p w14:paraId="293A9565" w14:textId="77777777" w:rsidR="00B80FA6" w:rsidRPr="00D15D7E" w:rsidRDefault="00B80FA6" w:rsidP="00A15B02">
      <w:pPr>
        <w:pStyle w:val="ListParagraph"/>
        <w:numPr>
          <w:ilvl w:val="1"/>
          <w:numId w:val="11"/>
        </w:numPr>
        <w:spacing w:afterLines="50" w:after="120"/>
        <w:ind w:leftChars="0"/>
        <w:jc w:val="both"/>
        <w:rPr>
          <w:b/>
          <w:bCs/>
          <w:sz w:val="22"/>
          <w:lang w:val="en-US"/>
        </w:rPr>
      </w:pPr>
      <w:r w:rsidRPr="00D15D7E">
        <w:rPr>
          <w:b/>
          <w:bCs/>
          <w:sz w:val="22"/>
          <w:lang w:val="en-US"/>
        </w:rPr>
        <w:t>Need of FR1/FR2 differentiation</w:t>
      </w:r>
    </w:p>
    <w:p w14:paraId="47821AFC" w14:textId="77777777" w:rsidR="00B80FA6" w:rsidRPr="00D15D7E" w:rsidRDefault="00B80FA6" w:rsidP="00A15B02">
      <w:pPr>
        <w:pStyle w:val="ListParagraph"/>
        <w:numPr>
          <w:ilvl w:val="2"/>
          <w:numId w:val="11"/>
        </w:numPr>
        <w:spacing w:afterLines="50" w:after="120"/>
        <w:ind w:leftChars="0"/>
        <w:jc w:val="both"/>
        <w:rPr>
          <w:b/>
          <w:bCs/>
          <w:sz w:val="22"/>
          <w:lang w:val="en-US"/>
        </w:rPr>
      </w:pPr>
      <w:r w:rsidRPr="00D15D7E">
        <w:rPr>
          <w:rFonts w:hint="eastAsia"/>
          <w:b/>
          <w:bCs/>
          <w:sz w:val="22"/>
          <w:lang w:val="en-US"/>
        </w:rPr>
        <w:t>N</w:t>
      </w:r>
      <w:r w:rsidRPr="00D15D7E">
        <w:rPr>
          <w:b/>
          <w:bCs/>
          <w:sz w:val="22"/>
          <w:lang w:val="en-US"/>
        </w:rPr>
        <w:t>/A: [11]</w:t>
      </w:r>
    </w:p>
    <w:p w14:paraId="65520079" w14:textId="77777777" w:rsidR="00B80FA6" w:rsidRPr="00D15D7E" w:rsidRDefault="00B80FA6" w:rsidP="00A15B02">
      <w:pPr>
        <w:pStyle w:val="ListParagraph"/>
        <w:numPr>
          <w:ilvl w:val="2"/>
          <w:numId w:val="11"/>
        </w:numPr>
        <w:spacing w:afterLines="50" w:after="120"/>
        <w:ind w:leftChars="0"/>
        <w:jc w:val="both"/>
        <w:rPr>
          <w:b/>
          <w:bCs/>
          <w:sz w:val="22"/>
          <w:lang w:val="en-US"/>
        </w:rPr>
      </w:pPr>
      <w:r w:rsidRPr="00D15D7E">
        <w:rPr>
          <w:rFonts w:hint="eastAsia"/>
          <w:b/>
          <w:bCs/>
          <w:sz w:val="22"/>
          <w:lang w:val="en-US"/>
        </w:rPr>
        <w:t>Y</w:t>
      </w:r>
      <w:r w:rsidRPr="00D15D7E">
        <w:rPr>
          <w:b/>
          <w:bCs/>
          <w:sz w:val="22"/>
          <w:lang w:val="en-US"/>
        </w:rPr>
        <w:t>es: [12]</w:t>
      </w:r>
    </w:p>
    <w:p w14:paraId="15E91460" w14:textId="77777777" w:rsidR="00B80FA6" w:rsidRPr="006E7CEC" w:rsidRDefault="00B80FA6" w:rsidP="00A15B02">
      <w:pPr>
        <w:spacing w:afterLines="50" w:after="120"/>
        <w:jc w:val="both"/>
        <w:rPr>
          <w:sz w:val="22"/>
          <w:lang w:val="en-US"/>
        </w:rPr>
      </w:pPr>
    </w:p>
    <w:p w14:paraId="29BF685D" w14:textId="77777777" w:rsidR="00C54A09" w:rsidRPr="006E7CEC" w:rsidRDefault="00C54A09" w:rsidP="00A15B02">
      <w:pPr>
        <w:spacing w:afterLines="50" w:after="120"/>
        <w:jc w:val="both"/>
        <w:rPr>
          <w:sz w:val="22"/>
          <w:lang w:val="en-US"/>
        </w:rPr>
      </w:pPr>
    </w:p>
    <w:p w14:paraId="2F13882F" w14:textId="77777777" w:rsidR="00C54A09" w:rsidRDefault="00C54A09" w:rsidP="00A15B02">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976"/>
        <w:gridCol w:w="21404"/>
      </w:tblGrid>
      <w:tr w:rsidR="00C54A09" w14:paraId="0ACBC345" w14:textId="77777777" w:rsidTr="00715EEE">
        <w:tc>
          <w:tcPr>
            <w:tcW w:w="218" w:type="pct"/>
          </w:tcPr>
          <w:p w14:paraId="1B5C4918" w14:textId="77777777" w:rsidR="00C54A09" w:rsidRDefault="00C54A09" w:rsidP="00A15B02">
            <w:pPr>
              <w:spacing w:afterLines="50" w:after="120"/>
              <w:jc w:val="both"/>
              <w:rPr>
                <w:rFonts w:eastAsia="MS Mincho"/>
                <w:sz w:val="22"/>
              </w:rPr>
            </w:pPr>
            <w:r>
              <w:rPr>
                <w:rFonts w:eastAsia="MS Mincho" w:hint="eastAsia"/>
                <w:sz w:val="22"/>
              </w:rPr>
              <w:t>[</w:t>
            </w:r>
            <w:r>
              <w:rPr>
                <w:rFonts w:eastAsia="MS Mincho"/>
                <w:sz w:val="22"/>
              </w:rPr>
              <w:t>2]</w:t>
            </w:r>
          </w:p>
        </w:tc>
        <w:tc>
          <w:tcPr>
            <w:tcW w:w="4782" w:type="pct"/>
          </w:tcPr>
          <w:p w14:paraId="3E6CE547" w14:textId="77777777" w:rsidR="00C54A09" w:rsidRDefault="00D05ACF" w:rsidP="00A15B02">
            <w:pPr>
              <w:spacing w:afterLines="50" w:after="120"/>
              <w:jc w:val="both"/>
              <w:rPr>
                <w:rFonts w:eastAsia="MS Mincho"/>
                <w:sz w:val="22"/>
              </w:rPr>
            </w:pPr>
            <w:r w:rsidRPr="00D05ACF">
              <w:rPr>
                <w:rFonts w:eastAsia="MS Mincho"/>
                <w:sz w:val="22"/>
              </w:rPr>
              <w:t>To align with RAN2’s specification, we propose to add a component to FG 13-6 as the following.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8"/>
              <w:gridCol w:w="608"/>
              <w:gridCol w:w="4110"/>
              <w:gridCol w:w="4811"/>
              <w:gridCol w:w="2092"/>
              <w:gridCol w:w="3790"/>
            </w:tblGrid>
            <w:tr w:rsidR="00D05ACF" w:rsidRPr="00DF2F83" w14:paraId="4375A345" w14:textId="77777777" w:rsidTr="00D05ACF">
              <w:trPr>
                <w:trHeight w:val="20"/>
                <w:jc w:val="center"/>
              </w:trPr>
              <w:tc>
                <w:tcPr>
                  <w:tcW w:w="0" w:type="auto"/>
                  <w:tcBorders>
                    <w:top w:val="single" w:sz="4" w:space="0" w:color="auto"/>
                    <w:left w:val="single" w:sz="4" w:space="0" w:color="auto"/>
                    <w:bottom w:val="single" w:sz="4" w:space="0" w:color="auto"/>
                    <w:right w:val="single" w:sz="4" w:space="0" w:color="auto"/>
                  </w:tcBorders>
                </w:tcPr>
                <w:p w14:paraId="72A49A2C" w14:textId="77777777" w:rsidR="00D05ACF" w:rsidRPr="00DF2F83" w:rsidRDefault="00D05ACF" w:rsidP="00D05ACF">
                  <w:pPr>
                    <w:keepNext/>
                    <w:keepLines/>
                    <w:overflowPunct w:val="0"/>
                    <w:jc w:val="center"/>
                    <w:textAlignment w:val="baseline"/>
                    <w:rPr>
                      <w:b/>
                      <w:sz w:val="16"/>
                      <w:szCs w:val="16"/>
                    </w:rPr>
                  </w:pPr>
                  <w:r w:rsidRPr="00DF2F83">
                    <w:rPr>
                      <w:b/>
                      <w:sz w:val="16"/>
                      <w:szCs w:val="16"/>
                    </w:rPr>
                    <w:t>Features</w:t>
                  </w:r>
                </w:p>
              </w:tc>
              <w:tc>
                <w:tcPr>
                  <w:tcW w:w="0" w:type="auto"/>
                  <w:tcBorders>
                    <w:top w:val="single" w:sz="4" w:space="0" w:color="auto"/>
                    <w:left w:val="single" w:sz="4" w:space="0" w:color="auto"/>
                    <w:bottom w:val="single" w:sz="4" w:space="0" w:color="auto"/>
                    <w:right w:val="single" w:sz="4" w:space="0" w:color="auto"/>
                  </w:tcBorders>
                </w:tcPr>
                <w:p w14:paraId="2FBB91D5" w14:textId="77777777" w:rsidR="00D05ACF" w:rsidRPr="00DF2F83" w:rsidRDefault="00D05ACF" w:rsidP="00D05ACF">
                  <w:pPr>
                    <w:keepNext/>
                    <w:keepLines/>
                    <w:overflowPunct w:val="0"/>
                    <w:jc w:val="center"/>
                    <w:textAlignment w:val="baseline"/>
                    <w:rPr>
                      <w:b/>
                      <w:sz w:val="16"/>
                      <w:szCs w:val="16"/>
                    </w:rPr>
                  </w:pPr>
                  <w:r w:rsidRPr="00DF2F83">
                    <w:rPr>
                      <w:b/>
                      <w:sz w:val="16"/>
                      <w:szCs w:val="16"/>
                    </w:rPr>
                    <w:t>Index</w:t>
                  </w:r>
                </w:p>
              </w:tc>
              <w:tc>
                <w:tcPr>
                  <w:tcW w:w="0" w:type="auto"/>
                  <w:tcBorders>
                    <w:top w:val="single" w:sz="4" w:space="0" w:color="auto"/>
                    <w:left w:val="single" w:sz="4" w:space="0" w:color="auto"/>
                    <w:bottom w:val="single" w:sz="4" w:space="0" w:color="auto"/>
                    <w:right w:val="single" w:sz="4" w:space="0" w:color="auto"/>
                  </w:tcBorders>
                </w:tcPr>
                <w:p w14:paraId="49D657FE" w14:textId="77777777" w:rsidR="00D05ACF" w:rsidRPr="00DF2F83" w:rsidRDefault="00D05ACF" w:rsidP="00D05ACF">
                  <w:pPr>
                    <w:keepNext/>
                    <w:keepLines/>
                    <w:overflowPunct w:val="0"/>
                    <w:jc w:val="center"/>
                    <w:textAlignment w:val="baseline"/>
                    <w:rPr>
                      <w:b/>
                      <w:sz w:val="16"/>
                      <w:szCs w:val="16"/>
                    </w:rPr>
                  </w:pPr>
                  <w:r w:rsidRPr="00DF2F83">
                    <w:rPr>
                      <w:b/>
                      <w:sz w:val="16"/>
                      <w:szCs w:val="16"/>
                    </w:rPr>
                    <w:t>Feature group</w:t>
                  </w:r>
                </w:p>
              </w:tc>
              <w:tc>
                <w:tcPr>
                  <w:tcW w:w="0" w:type="auto"/>
                  <w:tcBorders>
                    <w:top w:val="single" w:sz="4" w:space="0" w:color="auto"/>
                    <w:left w:val="single" w:sz="4" w:space="0" w:color="auto"/>
                    <w:bottom w:val="single" w:sz="4" w:space="0" w:color="auto"/>
                    <w:right w:val="single" w:sz="4" w:space="0" w:color="auto"/>
                  </w:tcBorders>
                </w:tcPr>
                <w:p w14:paraId="3EFA8D48" w14:textId="77777777" w:rsidR="00D05ACF" w:rsidRPr="00DF2F83" w:rsidRDefault="00D05ACF" w:rsidP="00D05ACF">
                  <w:pPr>
                    <w:keepNext/>
                    <w:keepLines/>
                    <w:overflowPunct w:val="0"/>
                    <w:jc w:val="center"/>
                    <w:textAlignment w:val="baseline"/>
                    <w:rPr>
                      <w:b/>
                      <w:sz w:val="16"/>
                      <w:szCs w:val="16"/>
                    </w:rPr>
                  </w:pPr>
                  <w:r w:rsidRPr="00DF2F83">
                    <w:rPr>
                      <w:b/>
                      <w:sz w:val="16"/>
                      <w:szCs w:val="16"/>
                    </w:rPr>
                    <w:t>Components</w:t>
                  </w:r>
                </w:p>
              </w:tc>
              <w:tc>
                <w:tcPr>
                  <w:tcW w:w="0" w:type="auto"/>
                  <w:tcBorders>
                    <w:top w:val="single" w:sz="4" w:space="0" w:color="auto"/>
                    <w:left w:val="single" w:sz="4" w:space="0" w:color="auto"/>
                    <w:bottom w:val="single" w:sz="4" w:space="0" w:color="auto"/>
                    <w:right w:val="single" w:sz="4" w:space="0" w:color="auto"/>
                  </w:tcBorders>
                </w:tcPr>
                <w:p w14:paraId="2D0ACD1D" w14:textId="77777777" w:rsidR="00D05ACF" w:rsidRPr="00DF2F83" w:rsidRDefault="00D05ACF" w:rsidP="00D05ACF">
                  <w:pPr>
                    <w:keepNext/>
                    <w:keepLines/>
                    <w:overflowPunct w:val="0"/>
                    <w:jc w:val="center"/>
                    <w:textAlignment w:val="baseline"/>
                    <w:rPr>
                      <w:b/>
                      <w:sz w:val="16"/>
                      <w:szCs w:val="16"/>
                    </w:rPr>
                  </w:pPr>
                  <w:r w:rsidRPr="00DF2F83">
                    <w:rPr>
                      <w:b/>
                      <w:sz w:val="16"/>
                      <w:szCs w:val="16"/>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126B8FBB" w14:textId="77777777" w:rsidR="00D05ACF" w:rsidRPr="00DF2F83" w:rsidRDefault="00D05ACF" w:rsidP="00D05ACF">
                  <w:pPr>
                    <w:keepNext/>
                    <w:keepLines/>
                    <w:overflowPunct w:val="0"/>
                    <w:jc w:val="center"/>
                    <w:textAlignment w:val="baseline"/>
                    <w:rPr>
                      <w:b/>
                      <w:sz w:val="16"/>
                      <w:szCs w:val="16"/>
                    </w:rPr>
                  </w:pPr>
                  <w:r w:rsidRPr="00DF2F83">
                    <w:rPr>
                      <w:b/>
                      <w:sz w:val="16"/>
                      <w:szCs w:val="16"/>
                    </w:rPr>
                    <w:t>Need for the gNB to know if the feature is supported</w:t>
                  </w:r>
                </w:p>
              </w:tc>
            </w:tr>
            <w:tr w:rsidR="00D05ACF" w:rsidRPr="00DF2F83" w14:paraId="7E7B29C2" w14:textId="77777777" w:rsidTr="00D05ACF">
              <w:trPr>
                <w:trHeight w:val="20"/>
                <w:jc w:val="center"/>
              </w:trPr>
              <w:tc>
                <w:tcPr>
                  <w:tcW w:w="0" w:type="auto"/>
                  <w:tcBorders>
                    <w:top w:val="single" w:sz="4" w:space="0" w:color="auto"/>
                    <w:left w:val="single" w:sz="4" w:space="0" w:color="auto"/>
                    <w:bottom w:val="single" w:sz="4" w:space="0" w:color="auto"/>
                    <w:right w:val="single" w:sz="4" w:space="0" w:color="auto"/>
                  </w:tcBorders>
                </w:tcPr>
                <w:p w14:paraId="13055999" w14:textId="77777777" w:rsidR="00D05ACF" w:rsidRPr="00DF2F83" w:rsidRDefault="00D05ACF" w:rsidP="00D05ACF">
                  <w:pPr>
                    <w:keepNext/>
                    <w:keepLines/>
                    <w:spacing w:line="256" w:lineRule="auto"/>
                    <w:rPr>
                      <w:sz w:val="16"/>
                      <w:szCs w:val="16"/>
                    </w:rPr>
                  </w:pPr>
                  <w:r w:rsidRPr="00DF2F83">
                    <w:rPr>
                      <w:sz w:val="16"/>
                      <w:szCs w:val="16"/>
                    </w:rPr>
                    <w:t>13. NR Positioning</w:t>
                  </w:r>
                </w:p>
              </w:tc>
              <w:tc>
                <w:tcPr>
                  <w:tcW w:w="0" w:type="auto"/>
                  <w:tcBorders>
                    <w:top w:val="single" w:sz="4" w:space="0" w:color="auto"/>
                    <w:left w:val="single" w:sz="4" w:space="0" w:color="auto"/>
                    <w:bottom w:val="single" w:sz="4" w:space="0" w:color="auto"/>
                    <w:right w:val="single" w:sz="4" w:space="0" w:color="auto"/>
                  </w:tcBorders>
                </w:tcPr>
                <w:p w14:paraId="4F4AF9A7" w14:textId="77777777" w:rsidR="00D05ACF" w:rsidRPr="00DF2F83" w:rsidRDefault="00D05ACF" w:rsidP="00D05ACF">
                  <w:pPr>
                    <w:keepNext/>
                    <w:keepLines/>
                    <w:rPr>
                      <w:sz w:val="16"/>
                      <w:szCs w:val="16"/>
                    </w:rPr>
                  </w:pPr>
                  <w:r w:rsidRPr="00DF2F83">
                    <w:rPr>
                      <w:bCs/>
                      <w:sz w:val="16"/>
                      <w:szCs w:val="16"/>
                    </w:rPr>
                    <w:t>13-6</w:t>
                  </w:r>
                </w:p>
              </w:tc>
              <w:tc>
                <w:tcPr>
                  <w:tcW w:w="0" w:type="auto"/>
                  <w:tcBorders>
                    <w:top w:val="single" w:sz="4" w:space="0" w:color="auto"/>
                    <w:left w:val="single" w:sz="4" w:space="0" w:color="auto"/>
                    <w:bottom w:val="single" w:sz="4" w:space="0" w:color="auto"/>
                    <w:right w:val="single" w:sz="4" w:space="0" w:color="auto"/>
                  </w:tcBorders>
                </w:tcPr>
                <w:p w14:paraId="0A5868EB" w14:textId="77777777" w:rsidR="00D05ACF" w:rsidRPr="00DF2F83" w:rsidRDefault="00D05ACF" w:rsidP="00D05ACF">
                  <w:pPr>
                    <w:keepNext/>
                    <w:keepLines/>
                    <w:rPr>
                      <w:sz w:val="16"/>
                      <w:szCs w:val="16"/>
                    </w:rPr>
                  </w:pPr>
                  <w:r w:rsidRPr="00DF2F83">
                    <w:rPr>
                      <w:bCs/>
                      <w:sz w:val="16"/>
                      <w:szCs w:val="16"/>
                    </w:rPr>
                    <w:t>DL PRS RSTD/[RSRP] Measurement Report for DL-TDOA</w:t>
                  </w:r>
                </w:p>
              </w:tc>
              <w:tc>
                <w:tcPr>
                  <w:tcW w:w="0" w:type="auto"/>
                  <w:tcBorders>
                    <w:top w:val="single" w:sz="4" w:space="0" w:color="auto"/>
                    <w:left w:val="single" w:sz="4" w:space="0" w:color="auto"/>
                    <w:bottom w:val="single" w:sz="4" w:space="0" w:color="auto"/>
                    <w:right w:val="single" w:sz="4" w:space="0" w:color="auto"/>
                  </w:tcBorders>
                </w:tcPr>
                <w:p w14:paraId="7CBDAC66" w14:textId="77777777" w:rsidR="00D05ACF" w:rsidRPr="00DF2F83" w:rsidRDefault="00D05ACF" w:rsidP="003919A3">
                  <w:pPr>
                    <w:pStyle w:val="TAL"/>
                    <w:numPr>
                      <w:ilvl w:val="0"/>
                      <w:numId w:val="150"/>
                    </w:numPr>
                    <w:spacing w:after="200" w:line="276" w:lineRule="auto"/>
                    <w:rPr>
                      <w:rFonts w:ascii="Times New Roman" w:eastAsia="MS Mincho" w:hAnsi="Times New Roman"/>
                      <w:sz w:val="16"/>
                      <w:szCs w:val="16"/>
                      <w:lang w:eastAsia="ja-JP"/>
                    </w:rPr>
                  </w:pPr>
                  <w:r w:rsidRPr="00DF2F83">
                    <w:rPr>
                      <w:rFonts w:ascii="Times New Roman" w:eastAsia="MS Mincho" w:hAnsi="Times New Roman"/>
                      <w:sz w:val="16"/>
                      <w:szCs w:val="16"/>
                      <w:lang w:eastAsia="ja-JP"/>
                    </w:rPr>
                    <w:t>[DL RSTD measurements per pair of TRPs. Values = {1, 2, 3, 4}]</w:t>
                  </w:r>
                </w:p>
                <w:p w14:paraId="138BCBA1" w14:textId="77777777" w:rsidR="00D05ACF" w:rsidRPr="00DF2F83" w:rsidRDefault="00D05ACF" w:rsidP="003919A3">
                  <w:pPr>
                    <w:pStyle w:val="ListParagraph"/>
                    <w:keepNext/>
                    <w:keepLines/>
                    <w:widowControl w:val="0"/>
                    <w:numPr>
                      <w:ilvl w:val="0"/>
                      <w:numId w:val="150"/>
                    </w:numPr>
                    <w:ind w:leftChars="0"/>
                    <w:jc w:val="both"/>
                    <w:rPr>
                      <w:sz w:val="16"/>
                      <w:szCs w:val="16"/>
                    </w:rPr>
                  </w:pPr>
                  <w:r w:rsidRPr="00DF2F83">
                    <w:rPr>
                      <w:rFonts w:eastAsia="MS Mincho"/>
                      <w:sz w:val="16"/>
                      <w:szCs w:val="16"/>
                    </w:rPr>
                    <w:t>[Support RSRP measurements. Values = {0, 1}]</w:t>
                  </w:r>
                </w:p>
                <w:p w14:paraId="750F9BA7" w14:textId="77777777" w:rsidR="00D05ACF" w:rsidRPr="00DF2F83" w:rsidRDefault="00D05ACF" w:rsidP="003919A3">
                  <w:pPr>
                    <w:pStyle w:val="ListParagraph"/>
                    <w:keepNext/>
                    <w:keepLines/>
                    <w:widowControl w:val="0"/>
                    <w:numPr>
                      <w:ilvl w:val="0"/>
                      <w:numId w:val="150"/>
                    </w:numPr>
                    <w:ind w:leftChars="0"/>
                    <w:jc w:val="both"/>
                    <w:rPr>
                      <w:sz w:val="16"/>
                      <w:szCs w:val="16"/>
                    </w:rPr>
                  </w:pPr>
                  <w:r w:rsidRPr="00DF2F83">
                    <w:rPr>
                      <w:sz w:val="16"/>
                      <w:szCs w:val="16"/>
                      <w:highlight w:val="yellow"/>
                    </w:rPr>
                    <w:t>Su</w:t>
                  </w:r>
                  <w:bookmarkStart w:id="569" w:name="_Hlk40741478"/>
                  <w:r w:rsidRPr="00DF2F83">
                    <w:rPr>
                      <w:sz w:val="16"/>
                      <w:szCs w:val="16"/>
                      <w:highlight w:val="yellow"/>
                    </w:rPr>
                    <w:t>pport of additional path report. Values = {0, 1, 2}</w:t>
                  </w:r>
                  <w:bookmarkEnd w:id="569"/>
                </w:p>
              </w:tc>
              <w:tc>
                <w:tcPr>
                  <w:tcW w:w="0" w:type="auto"/>
                  <w:tcBorders>
                    <w:top w:val="single" w:sz="4" w:space="0" w:color="auto"/>
                    <w:left w:val="single" w:sz="4" w:space="0" w:color="auto"/>
                    <w:bottom w:val="single" w:sz="4" w:space="0" w:color="auto"/>
                    <w:right w:val="single" w:sz="4" w:space="0" w:color="auto"/>
                  </w:tcBorders>
                </w:tcPr>
                <w:p w14:paraId="72D35066" w14:textId="77777777" w:rsidR="00D05ACF" w:rsidRPr="00DF2F83" w:rsidRDefault="00D05ACF" w:rsidP="00D05ACF">
                  <w:pPr>
                    <w:keepNext/>
                    <w:keepLines/>
                    <w:overflowPunct w:val="0"/>
                    <w:jc w:val="center"/>
                    <w:textAlignment w:val="baseline"/>
                    <w:rPr>
                      <w:sz w:val="16"/>
                      <w:szCs w:val="16"/>
                    </w:rPr>
                  </w:pPr>
                  <w:r w:rsidRPr="00DF2F83">
                    <w:rPr>
                      <w:bCs/>
                      <w:sz w:val="16"/>
                      <w:szCs w:val="16"/>
                    </w:rPr>
                    <w:t>13-3</w:t>
                  </w:r>
                </w:p>
              </w:tc>
              <w:tc>
                <w:tcPr>
                  <w:tcW w:w="0" w:type="auto"/>
                  <w:tcBorders>
                    <w:top w:val="single" w:sz="4" w:space="0" w:color="auto"/>
                    <w:left w:val="single" w:sz="4" w:space="0" w:color="auto"/>
                    <w:bottom w:val="single" w:sz="4" w:space="0" w:color="auto"/>
                    <w:right w:val="single" w:sz="4" w:space="0" w:color="auto"/>
                  </w:tcBorders>
                </w:tcPr>
                <w:p w14:paraId="2FC04747" w14:textId="77777777" w:rsidR="00D05ACF" w:rsidRPr="00DF2F83" w:rsidRDefault="00D05ACF" w:rsidP="00D05ACF">
                  <w:pPr>
                    <w:keepNext/>
                    <w:keepLines/>
                    <w:jc w:val="center"/>
                    <w:rPr>
                      <w:rFonts w:eastAsia="MS Mincho"/>
                      <w:iCs/>
                      <w:sz w:val="16"/>
                      <w:szCs w:val="16"/>
                    </w:rPr>
                  </w:pPr>
                  <w:r w:rsidRPr="00DF2F83">
                    <w:rPr>
                      <w:bCs/>
                      <w:sz w:val="16"/>
                      <w:szCs w:val="16"/>
                    </w:rPr>
                    <w:t>No</w:t>
                  </w:r>
                </w:p>
              </w:tc>
            </w:tr>
          </w:tbl>
          <w:p w14:paraId="55FDF5CE" w14:textId="77777777" w:rsidR="00D05ACF" w:rsidRPr="006E7CEC" w:rsidRDefault="00D05ACF" w:rsidP="00A15B02">
            <w:pPr>
              <w:spacing w:afterLines="50" w:after="120"/>
              <w:jc w:val="both"/>
              <w:rPr>
                <w:rFonts w:eastAsia="MS Mincho"/>
                <w:sz w:val="22"/>
              </w:rPr>
            </w:pPr>
          </w:p>
        </w:tc>
      </w:tr>
      <w:tr w:rsidR="00C54A09" w14:paraId="69699C31" w14:textId="77777777" w:rsidTr="00715EEE">
        <w:tc>
          <w:tcPr>
            <w:tcW w:w="218" w:type="pct"/>
          </w:tcPr>
          <w:p w14:paraId="460EE2F7" w14:textId="77777777" w:rsidR="00C54A09" w:rsidRDefault="00C54A09" w:rsidP="00A15B02">
            <w:pPr>
              <w:spacing w:afterLines="50" w:after="120"/>
              <w:jc w:val="both"/>
              <w:rPr>
                <w:rFonts w:eastAsia="MS Mincho"/>
                <w:sz w:val="22"/>
              </w:rPr>
            </w:pPr>
            <w:r>
              <w:rPr>
                <w:rFonts w:eastAsia="MS Mincho" w:hint="eastAsia"/>
                <w:sz w:val="22"/>
              </w:rPr>
              <w:t>[</w:t>
            </w:r>
            <w:r>
              <w:rPr>
                <w:rFonts w:eastAsia="MS Mincho"/>
                <w:sz w:val="22"/>
              </w:rPr>
              <w:t>3]</w:t>
            </w:r>
          </w:p>
        </w:tc>
        <w:tc>
          <w:tcPr>
            <w:tcW w:w="4782" w:type="pct"/>
          </w:tcPr>
          <w:p w14:paraId="442600B6" w14:textId="77777777" w:rsidR="008C202B" w:rsidRDefault="00302FC9" w:rsidP="00A15B02">
            <w:pPr>
              <w:spacing w:afterLines="50" w:after="120"/>
              <w:jc w:val="both"/>
              <w:rPr>
                <w:rFonts w:eastAsiaTheme="minorEastAsia"/>
                <w:lang w:eastAsia="zh-CN"/>
              </w:rPr>
            </w:pPr>
            <w:r w:rsidRPr="00845295">
              <w:rPr>
                <w:lang w:eastAsia="zh-CN"/>
              </w:rPr>
              <w:t xml:space="preserve">FG 13-6: Remove [RSRP] </w:t>
            </w:r>
            <w:r w:rsidRPr="00845295">
              <w:rPr>
                <w:rFonts w:hint="eastAsia"/>
                <w:lang w:eastAsia="zh-CN"/>
              </w:rPr>
              <w:t>since the FGs</w:t>
            </w:r>
            <w:r w:rsidRPr="00845295">
              <w:rPr>
                <w:lang w:eastAsia="zh-CN"/>
              </w:rPr>
              <w:t xml:space="preserve"> </w:t>
            </w:r>
            <w:r w:rsidRPr="00845295">
              <w:rPr>
                <w:rFonts w:hint="eastAsia"/>
                <w:lang w:eastAsia="zh-CN"/>
              </w:rPr>
              <w:t>already has</w:t>
            </w:r>
            <w:r w:rsidRPr="00845295">
              <w:rPr>
                <w:lang w:eastAsia="zh-CN"/>
              </w:rPr>
              <w:t xml:space="preserve"> </w:t>
            </w:r>
            <w:r w:rsidRPr="00845295">
              <w:rPr>
                <w:rFonts w:hint="eastAsia"/>
                <w:lang w:eastAsia="zh-CN"/>
              </w:rPr>
              <w:t>the RSRP component.</w:t>
            </w:r>
          </w:p>
          <w:p w14:paraId="00F61DF0" w14:textId="77777777" w:rsidR="008C202B" w:rsidRDefault="008C202B" w:rsidP="00A15B02">
            <w:pPr>
              <w:spacing w:afterLines="50" w:after="120"/>
              <w:jc w:val="both"/>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357"/>
              <w:gridCol w:w="4674"/>
              <w:gridCol w:w="1617"/>
              <w:gridCol w:w="1096"/>
              <w:gridCol w:w="1127"/>
              <w:gridCol w:w="1397"/>
              <w:gridCol w:w="756"/>
              <w:gridCol w:w="1416"/>
              <w:gridCol w:w="1416"/>
              <w:gridCol w:w="1377"/>
              <w:gridCol w:w="1254"/>
              <w:gridCol w:w="1907"/>
            </w:tblGrid>
            <w:tr w:rsidR="008C202B" w14:paraId="0B5DF209" w14:textId="77777777" w:rsidTr="008C202B">
              <w:trPr>
                <w:trHeight w:val="20"/>
              </w:trPr>
              <w:tc>
                <w:tcPr>
                  <w:tcW w:w="259" w:type="pct"/>
                  <w:tcBorders>
                    <w:top w:val="single" w:sz="4" w:space="0" w:color="auto"/>
                    <w:left w:val="single" w:sz="4" w:space="0" w:color="auto"/>
                    <w:right w:val="single" w:sz="4" w:space="0" w:color="auto"/>
                  </w:tcBorders>
                </w:tcPr>
                <w:p w14:paraId="7CE72F2A" w14:textId="77777777" w:rsidR="008C202B" w:rsidRDefault="008C202B" w:rsidP="008C202B">
                  <w:pPr>
                    <w:keepNext/>
                    <w:keepLines/>
                    <w:spacing w:line="256" w:lineRule="auto"/>
                    <w:jc w:val="center"/>
                    <w:rPr>
                      <w:rFonts w:ascii="Arial" w:hAnsi="Arial"/>
                      <w:sz w:val="18"/>
                    </w:rPr>
                  </w:pPr>
                  <w:r w:rsidRPr="00FB2BBB">
                    <w:rPr>
                      <w:rFonts w:ascii="Arial" w:eastAsia="Times New Roman" w:hAnsi="Arial"/>
                      <w:b/>
                      <w:sz w:val="18"/>
                    </w:rPr>
                    <w:t>Features</w:t>
                  </w:r>
                </w:p>
              </w:tc>
              <w:tc>
                <w:tcPr>
                  <w:tcW w:w="162" w:type="pct"/>
                  <w:tcBorders>
                    <w:top w:val="single" w:sz="4" w:space="0" w:color="auto"/>
                    <w:left w:val="single" w:sz="4" w:space="0" w:color="auto"/>
                    <w:bottom w:val="single" w:sz="4" w:space="0" w:color="auto"/>
                    <w:right w:val="single" w:sz="4" w:space="0" w:color="auto"/>
                  </w:tcBorders>
                </w:tcPr>
                <w:p w14:paraId="4C095A31" w14:textId="77777777" w:rsidR="008C202B" w:rsidRDefault="008C202B" w:rsidP="008C202B">
                  <w:pPr>
                    <w:keepNext/>
                    <w:keepLines/>
                    <w:jc w:val="center"/>
                    <w:rPr>
                      <w:rFonts w:ascii="Arial" w:hAnsi="Arial"/>
                      <w:bCs/>
                      <w:sz w:val="18"/>
                    </w:rPr>
                  </w:pPr>
                  <w:r w:rsidRPr="00FB2BBB">
                    <w:rPr>
                      <w:rFonts w:ascii="Arial" w:eastAsia="Times New Roman" w:hAnsi="Arial"/>
                      <w:b/>
                      <w:sz w:val="18"/>
                    </w:rPr>
                    <w:t>Index</w:t>
                  </w:r>
                </w:p>
              </w:tc>
              <w:tc>
                <w:tcPr>
                  <w:tcW w:w="254" w:type="pct"/>
                  <w:tcBorders>
                    <w:top w:val="single" w:sz="4" w:space="0" w:color="auto"/>
                    <w:left w:val="single" w:sz="4" w:space="0" w:color="auto"/>
                    <w:bottom w:val="single" w:sz="4" w:space="0" w:color="auto"/>
                    <w:right w:val="single" w:sz="4" w:space="0" w:color="auto"/>
                  </w:tcBorders>
                </w:tcPr>
                <w:p w14:paraId="1DD5D974" w14:textId="77777777" w:rsidR="008C202B" w:rsidRDefault="008C202B" w:rsidP="008C202B">
                  <w:pPr>
                    <w:keepNext/>
                    <w:keepLines/>
                    <w:jc w:val="center"/>
                    <w:rPr>
                      <w:rFonts w:ascii="Arial" w:hAnsi="Arial"/>
                      <w:bCs/>
                      <w:sz w:val="18"/>
                    </w:rPr>
                  </w:pPr>
                  <w:r w:rsidRPr="00FB2BBB">
                    <w:rPr>
                      <w:rFonts w:ascii="Arial" w:eastAsia="Times New Roman" w:hAnsi="Arial"/>
                      <w:b/>
                      <w:sz w:val="18"/>
                    </w:rPr>
                    <w:t>Feature group</w:t>
                  </w:r>
                </w:p>
              </w:tc>
              <w:tc>
                <w:tcPr>
                  <w:tcW w:w="1117" w:type="pct"/>
                  <w:tcBorders>
                    <w:top w:val="single" w:sz="4" w:space="0" w:color="auto"/>
                    <w:left w:val="single" w:sz="4" w:space="0" w:color="auto"/>
                    <w:bottom w:val="single" w:sz="4" w:space="0" w:color="auto"/>
                    <w:right w:val="single" w:sz="4" w:space="0" w:color="auto"/>
                  </w:tcBorders>
                </w:tcPr>
                <w:p w14:paraId="3003EDD7" w14:textId="77777777" w:rsidR="008C202B" w:rsidRDefault="008C202B" w:rsidP="008C202B">
                  <w:pPr>
                    <w:overflowPunct w:val="0"/>
                    <w:autoSpaceDE w:val="0"/>
                    <w:autoSpaceDN w:val="0"/>
                    <w:spacing w:line="276" w:lineRule="auto"/>
                    <w:jc w:val="center"/>
                    <w:rPr>
                      <w:rFonts w:ascii="Arial" w:hAnsi="Arial" w:cs="Arial"/>
                      <w:sz w:val="18"/>
                      <w:szCs w:val="18"/>
                    </w:rPr>
                  </w:pPr>
                  <w:r w:rsidRPr="00FB2BBB">
                    <w:rPr>
                      <w:rFonts w:ascii="Arial" w:eastAsia="Times New Roman" w:hAnsi="Arial"/>
                      <w:b/>
                      <w:sz w:val="18"/>
                    </w:rPr>
                    <w:t>Components</w:t>
                  </w:r>
                </w:p>
              </w:tc>
              <w:tc>
                <w:tcPr>
                  <w:tcW w:w="382" w:type="pct"/>
                  <w:tcBorders>
                    <w:top w:val="single" w:sz="4" w:space="0" w:color="auto"/>
                    <w:left w:val="single" w:sz="4" w:space="0" w:color="auto"/>
                    <w:bottom w:val="single" w:sz="4" w:space="0" w:color="auto"/>
                    <w:right w:val="single" w:sz="4" w:space="0" w:color="auto"/>
                  </w:tcBorders>
                </w:tcPr>
                <w:p w14:paraId="21C81B83" w14:textId="77777777" w:rsidR="008C202B" w:rsidRDefault="008C202B" w:rsidP="008C202B">
                  <w:pPr>
                    <w:ind w:left="360"/>
                    <w:jc w:val="center"/>
                  </w:pPr>
                  <w:r w:rsidRPr="00FB2BBB">
                    <w:rPr>
                      <w:rFonts w:ascii="Arial" w:eastAsia="Times New Roman" w:hAnsi="Arial"/>
                      <w:b/>
                      <w:sz w:val="18"/>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14D4323B"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for the gNB to know if the feature is supported</w:t>
                  </w:r>
                </w:p>
              </w:tc>
              <w:tc>
                <w:tcPr>
                  <w:tcW w:w="266" w:type="pct"/>
                  <w:tcBorders>
                    <w:top w:val="single" w:sz="4" w:space="0" w:color="auto"/>
                    <w:left w:val="single" w:sz="4" w:space="0" w:color="auto"/>
                    <w:bottom w:val="single" w:sz="4" w:space="0" w:color="auto"/>
                    <w:right w:val="single" w:sz="4" w:space="0" w:color="auto"/>
                  </w:tcBorders>
                </w:tcPr>
                <w:p w14:paraId="2B97B968" w14:textId="77777777" w:rsidR="008C202B" w:rsidRDefault="008C202B" w:rsidP="008C202B">
                  <w:pPr>
                    <w:keepNext/>
                    <w:keepLines/>
                    <w:jc w:val="center"/>
                    <w:rPr>
                      <w:rFonts w:ascii="Arial" w:hAnsi="Arial"/>
                      <w:bCs/>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the capability signalling exchange between UEs (V2X WI only)”.</w:t>
                  </w:r>
                </w:p>
              </w:tc>
              <w:tc>
                <w:tcPr>
                  <w:tcW w:w="330" w:type="pct"/>
                  <w:tcBorders>
                    <w:top w:val="single" w:sz="4" w:space="0" w:color="auto"/>
                    <w:left w:val="single" w:sz="4" w:space="0" w:color="auto"/>
                    <w:bottom w:val="single" w:sz="4" w:space="0" w:color="auto"/>
                    <w:right w:val="single" w:sz="4" w:space="0" w:color="auto"/>
                  </w:tcBorders>
                </w:tcPr>
                <w:p w14:paraId="76B0988E" w14:textId="77777777" w:rsidR="008C202B" w:rsidRDefault="008C202B" w:rsidP="008C202B">
                  <w:pPr>
                    <w:keepNext/>
                    <w:keepLines/>
                    <w:jc w:val="center"/>
                    <w:rPr>
                      <w:rFonts w:ascii="Arial" w:hAnsi="Arial"/>
                      <w:sz w:val="18"/>
                    </w:rPr>
                  </w:pPr>
                  <w:r w:rsidRPr="00FB2BBB">
                    <w:rPr>
                      <w:rFonts w:ascii="Arial" w:hAnsi="Arial"/>
                      <w:b/>
                      <w:sz w:val="18"/>
                    </w:rPr>
                    <w:t>Consequence if the feature is not supported by the UE</w:t>
                  </w:r>
                </w:p>
              </w:tc>
              <w:tc>
                <w:tcPr>
                  <w:tcW w:w="178" w:type="pct"/>
                  <w:tcBorders>
                    <w:top w:val="single" w:sz="4" w:space="0" w:color="auto"/>
                    <w:left w:val="single" w:sz="4" w:space="0" w:color="auto"/>
                    <w:bottom w:val="single" w:sz="4" w:space="0" w:color="auto"/>
                    <w:right w:val="single" w:sz="4" w:space="0" w:color="auto"/>
                  </w:tcBorders>
                </w:tcPr>
                <w:p w14:paraId="6FD96E41" w14:textId="77777777" w:rsidR="008C202B" w:rsidRPr="00FB2BBB" w:rsidRDefault="008C202B" w:rsidP="008C202B">
                  <w:pPr>
                    <w:keepNext/>
                    <w:keepLines/>
                    <w:jc w:val="center"/>
                    <w:rPr>
                      <w:rFonts w:ascii="Arial" w:hAnsi="Arial"/>
                      <w:b/>
                      <w:sz w:val="18"/>
                    </w:rPr>
                  </w:pPr>
                  <w:r w:rsidRPr="00FB2BBB">
                    <w:rPr>
                      <w:rFonts w:ascii="Arial" w:hAnsi="Arial"/>
                      <w:b/>
                      <w:sz w:val="18"/>
                    </w:rPr>
                    <w:t>Type</w:t>
                  </w:r>
                </w:p>
                <w:p w14:paraId="03679865" w14:textId="77777777" w:rsidR="008C202B" w:rsidRDefault="008C202B" w:rsidP="008C202B">
                  <w:pPr>
                    <w:keepNext/>
                    <w:keepLines/>
                    <w:jc w:val="center"/>
                    <w:rPr>
                      <w:rFonts w:ascii="Arial" w:eastAsia="Times New Roman" w:hAnsi="Arial"/>
                      <w:bCs/>
                      <w:sz w:val="18"/>
                    </w:rPr>
                  </w:pPr>
                  <w:r w:rsidRPr="00FB2BBB">
                    <w:rPr>
                      <w:rFonts w:ascii="Arial" w:hAnsi="Arial"/>
                      <w:b/>
                      <w:sz w:val="18"/>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384E1A02"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274884DC"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of FR1/FR2 differentiation</w:t>
                  </w:r>
                </w:p>
              </w:tc>
              <w:tc>
                <w:tcPr>
                  <w:tcW w:w="325" w:type="pct"/>
                  <w:tcBorders>
                    <w:top w:val="single" w:sz="4" w:space="0" w:color="auto"/>
                    <w:left w:val="single" w:sz="4" w:space="0" w:color="auto"/>
                    <w:bottom w:val="single" w:sz="4" w:space="0" w:color="auto"/>
                    <w:right w:val="single" w:sz="4" w:space="0" w:color="auto"/>
                  </w:tcBorders>
                </w:tcPr>
                <w:p w14:paraId="241DC65D" w14:textId="77777777" w:rsidR="008C202B" w:rsidRDefault="008C202B" w:rsidP="008C202B">
                  <w:pPr>
                    <w:keepNext/>
                    <w:keepLines/>
                    <w:jc w:val="center"/>
                    <w:rPr>
                      <w:rFonts w:ascii="Arial" w:hAnsi="Arial"/>
                      <w:sz w:val="18"/>
                    </w:rPr>
                  </w:pPr>
                  <w:r w:rsidRPr="00FB2BBB">
                    <w:rPr>
                      <w:rFonts w:ascii="Arial" w:eastAsia="Times New Roman" w:hAnsi="Arial"/>
                      <w:b/>
                      <w:sz w:val="18"/>
                    </w:rPr>
                    <w:t>Capability interpretation for mixture of FDD/TDD and/or FR1/FR2</w:t>
                  </w:r>
                </w:p>
              </w:tc>
              <w:tc>
                <w:tcPr>
                  <w:tcW w:w="349" w:type="pct"/>
                  <w:tcBorders>
                    <w:top w:val="single" w:sz="4" w:space="0" w:color="auto"/>
                    <w:left w:val="single" w:sz="4" w:space="0" w:color="auto"/>
                    <w:bottom w:val="single" w:sz="4" w:space="0" w:color="auto"/>
                    <w:right w:val="single" w:sz="4" w:space="0" w:color="auto"/>
                  </w:tcBorders>
                </w:tcPr>
                <w:p w14:paraId="254F9A7B" w14:textId="77777777" w:rsidR="008C202B" w:rsidRDefault="008C202B" w:rsidP="008C202B">
                  <w:pPr>
                    <w:keepNext/>
                    <w:keepLines/>
                    <w:jc w:val="center"/>
                    <w:rPr>
                      <w:rFonts w:ascii="Arial" w:eastAsia="Times New Roman" w:hAnsi="Arial"/>
                      <w:bCs/>
                      <w:sz w:val="18"/>
                    </w:rPr>
                  </w:pPr>
                  <w:r w:rsidRPr="00FB2BBB">
                    <w:rPr>
                      <w:rFonts w:ascii="Arial" w:eastAsia="Times New Roman" w:hAnsi="Arial"/>
                      <w:b/>
                      <w:sz w:val="18"/>
                    </w:rPr>
                    <w:t>Note</w:t>
                  </w:r>
                </w:p>
              </w:tc>
              <w:tc>
                <w:tcPr>
                  <w:tcW w:w="450" w:type="pct"/>
                  <w:tcBorders>
                    <w:top w:val="single" w:sz="4" w:space="0" w:color="auto"/>
                    <w:left w:val="single" w:sz="4" w:space="0" w:color="auto"/>
                    <w:bottom w:val="single" w:sz="4" w:space="0" w:color="auto"/>
                    <w:right w:val="single" w:sz="4" w:space="0" w:color="auto"/>
                  </w:tcBorders>
                </w:tcPr>
                <w:p w14:paraId="79E6191A" w14:textId="77777777" w:rsidR="008C202B" w:rsidRDefault="008C202B" w:rsidP="008C202B">
                  <w:pPr>
                    <w:keepNext/>
                    <w:keepLines/>
                    <w:jc w:val="center"/>
                    <w:rPr>
                      <w:rFonts w:ascii="Arial" w:hAnsi="Arial"/>
                      <w:bCs/>
                      <w:sz w:val="18"/>
                    </w:rPr>
                  </w:pPr>
                  <w:r w:rsidRPr="00FB2BBB">
                    <w:rPr>
                      <w:rFonts w:ascii="Arial" w:eastAsia="Times New Roman" w:hAnsi="Arial"/>
                      <w:b/>
                      <w:sz w:val="18"/>
                    </w:rPr>
                    <w:t>Mandatory/Optional</w:t>
                  </w:r>
                </w:p>
              </w:tc>
            </w:tr>
            <w:tr w:rsidR="008C202B" w14:paraId="1313D112" w14:textId="77777777" w:rsidTr="008C202B">
              <w:trPr>
                <w:trHeight w:val="20"/>
              </w:trPr>
              <w:tc>
                <w:tcPr>
                  <w:tcW w:w="259" w:type="pct"/>
                  <w:tcBorders>
                    <w:top w:val="single" w:sz="4" w:space="0" w:color="auto"/>
                    <w:left w:val="single" w:sz="4" w:space="0" w:color="auto"/>
                    <w:bottom w:val="single" w:sz="4" w:space="0" w:color="auto"/>
                    <w:right w:val="single" w:sz="4" w:space="0" w:color="auto"/>
                  </w:tcBorders>
                </w:tcPr>
                <w:p w14:paraId="2E1AF2DA" w14:textId="77777777" w:rsidR="008C202B" w:rsidRDefault="008C202B" w:rsidP="008C202B">
                  <w:pPr>
                    <w:keepNext/>
                    <w:keepLines/>
                    <w:spacing w:line="256" w:lineRule="auto"/>
                    <w:rPr>
                      <w:rFonts w:ascii="Arial" w:hAnsi="Arial"/>
                      <w:sz w:val="18"/>
                    </w:rPr>
                  </w:pPr>
                  <w:r>
                    <w:rPr>
                      <w:rFonts w:ascii="Arial" w:hAnsi="Arial"/>
                      <w:sz w:val="18"/>
                    </w:rPr>
                    <w:t>13. NR Positioning</w:t>
                  </w:r>
                </w:p>
              </w:tc>
              <w:tc>
                <w:tcPr>
                  <w:tcW w:w="162" w:type="pct"/>
                  <w:tcBorders>
                    <w:top w:val="single" w:sz="4" w:space="0" w:color="auto"/>
                    <w:left w:val="single" w:sz="4" w:space="0" w:color="auto"/>
                    <w:bottom w:val="single" w:sz="4" w:space="0" w:color="auto"/>
                    <w:right w:val="single" w:sz="4" w:space="0" w:color="auto"/>
                  </w:tcBorders>
                </w:tcPr>
                <w:p w14:paraId="5AE355C8" w14:textId="77777777" w:rsidR="008C202B" w:rsidRDefault="008C202B" w:rsidP="008C202B">
                  <w:pPr>
                    <w:keepNext/>
                    <w:keepLines/>
                    <w:rPr>
                      <w:rFonts w:ascii="Arial" w:hAnsi="Arial"/>
                      <w:sz w:val="18"/>
                    </w:rPr>
                  </w:pPr>
                  <w:r>
                    <w:rPr>
                      <w:rFonts w:ascii="Arial" w:hAnsi="Arial"/>
                      <w:bCs/>
                      <w:sz w:val="18"/>
                    </w:rPr>
                    <w:t>13-6</w:t>
                  </w:r>
                </w:p>
              </w:tc>
              <w:tc>
                <w:tcPr>
                  <w:tcW w:w="254" w:type="pct"/>
                  <w:tcBorders>
                    <w:top w:val="single" w:sz="4" w:space="0" w:color="auto"/>
                    <w:left w:val="single" w:sz="4" w:space="0" w:color="auto"/>
                    <w:bottom w:val="single" w:sz="4" w:space="0" w:color="auto"/>
                    <w:right w:val="single" w:sz="4" w:space="0" w:color="auto"/>
                  </w:tcBorders>
                </w:tcPr>
                <w:p w14:paraId="5E5EC986" w14:textId="77777777" w:rsidR="008C202B" w:rsidRDefault="008C202B" w:rsidP="008C202B">
                  <w:pPr>
                    <w:keepNext/>
                    <w:keepLines/>
                    <w:rPr>
                      <w:rFonts w:ascii="Arial" w:hAnsi="Arial"/>
                      <w:sz w:val="18"/>
                    </w:rPr>
                  </w:pPr>
                  <w:r>
                    <w:rPr>
                      <w:rFonts w:ascii="Arial" w:hAnsi="Arial"/>
                      <w:bCs/>
                      <w:sz w:val="18"/>
                    </w:rPr>
                    <w:t>DL PRS RSTD</w:t>
                  </w:r>
                  <w:del w:id="570" w:author="ZTE" w:date="2020-05-14T15:54:00Z">
                    <w:r>
                      <w:rPr>
                        <w:rFonts w:ascii="Arial" w:hAnsi="Arial"/>
                        <w:bCs/>
                        <w:sz w:val="18"/>
                      </w:rPr>
                      <w:delText>/[</w:delText>
                    </w:r>
                    <w:r>
                      <w:rPr>
                        <w:rFonts w:ascii="Arial" w:hAnsi="Arial"/>
                        <w:bCs/>
                        <w:sz w:val="18"/>
                        <w:highlight w:val="yellow"/>
                      </w:rPr>
                      <w:delText>RSRP</w:delText>
                    </w:r>
                    <w:r>
                      <w:rPr>
                        <w:rFonts w:ascii="Arial" w:hAnsi="Arial"/>
                        <w:bCs/>
                        <w:sz w:val="18"/>
                      </w:rPr>
                      <w:delText xml:space="preserve">] </w:delText>
                    </w:r>
                  </w:del>
                  <w:r>
                    <w:rPr>
                      <w:rFonts w:ascii="Arial" w:hAnsi="Arial"/>
                      <w:bCs/>
                      <w:sz w:val="18"/>
                    </w:rPr>
                    <w:t>Measurement Report for DL-TDOA</w:t>
                  </w:r>
                </w:p>
              </w:tc>
              <w:tc>
                <w:tcPr>
                  <w:tcW w:w="1117" w:type="pct"/>
                  <w:tcBorders>
                    <w:top w:val="single" w:sz="4" w:space="0" w:color="auto"/>
                    <w:left w:val="single" w:sz="4" w:space="0" w:color="auto"/>
                    <w:bottom w:val="single" w:sz="4" w:space="0" w:color="auto"/>
                    <w:right w:val="single" w:sz="4" w:space="0" w:color="auto"/>
                  </w:tcBorders>
                </w:tcPr>
                <w:p w14:paraId="7565FAC9" w14:textId="77777777" w:rsidR="008C202B" w:rsidRDefault="008C202B" w:rsidP="003919A3">
                  <w:pPr>
                    <w:keepNext/>
                    <w:keepLines/>
                    <w:numPr>
                      <w:ilvl w:val="0"/>
                      <w:numId w:val="141"/>
                    </w:numPr>
                    <w:overflowPunct w:val="0"/>
                    <w:autoSpaceDE w:val="0"/>
                    <w:autoSpaceDN w:val="0"/>
                    <w:adjustRightInd w:val="0"/>
                    <w:spacing w:after="200" w:line="276" w:lineRule="auto"/>
                    <w:jc w:val="both"/>
                    <w:textAlignment w:val="baseline"/>
                    <w:rPr>
                      <w:rFonts w:ascii="Arial" w:eastAsia="MS Mincho" w:hAnsi="Arial"/>
                      <w:sz w:val="18"/>
                    </w:rPr>
                  </w:pPr>
                  <w:r>
                    <w:rPr>
                      <w:rFonts w:ascii="Arial" w:eastAsia="MS Mincho" w:hAnsi="Arial" w:hint="eastAsia"/>
                      <w:sz w:val="18"/>
                    </w:rPr>
                    <w:t>[</w:t>
                  </w:r>
                  <w:r>
                    <w:rPr>
                      <w:rFonts w:ascii="Arial" w:eastAsia="MS Mincho" w:hAnsi="Arial"/>
                      <w:sz w:val="18"/>
                    </w:rPr>
                    <w:t>DL RSTD measurements per pair of TRPs. Values = {1, 2, 3, 4}]</w:t>
                  </w:r>
                </w:p>
                <w:p w14:paraId="6452DA71" w14:textId="77777777" w:rsidR="008C202B" w:rsidRPr="008C202B" w:rsidRDefault="008C202B" w:rsidP="003919A3">
                  <w:pPr>
                    <w:keepNext/>
                    <w:keepLines/>
                    <w:numPr>
                      <w:ilvl w:val="0"/>
                      <w:numId w:val="141"/>
                    </w:numPr>
                    <w:overflowPunct w:val="0"/>
                    <w:autoSpaceDE w:val="0"/>
                    <w:autoSpaceDN w:val="0"/>
                    <w:adjustRightInd w:val="0"/>
                    <w:spacing w:after="200" w:line="276" w:lineRule="auto"/>
                    <w:jc w:val="both"/>
                    <w:textAlignment w:val="baseline"/>
                    <w:rPr>
                      <w:rFonts w:ascii="Arial" w:eastAsia="MS Mincho" w:hAnsi="Arial"/>
                      <w:sz w:val="18"/>
                    </w:rPr>
                  </w:pPr>
                  <w:r w:rsidRPr="008C202B">
                    <w:rPr>
                      <w:rFonts w:ascii="Arial" w:eastAsia="MS Mincho" w:hAnsi="Arial"/>
                      <w:sz w:val="18"/>
                    </w:rPr>
                    <w:t>[Support RSRP measurements. Values = {0, 1}]</w:t>
                  </w:r>
                </w:p>
              </w:tc>
              <w:tc>
                <w:tcPr>
                  <w:tcW w:w="382" w:type="pct"/>
                  <w:tcBorders>
                    <w:top w:val="single" w:sz="4" w:space="0" w:color="auto"/>
                    <w:left w:val="single" w:sz="4" w:space="0" w:color="auto"/>
                    <w:bottom w:val="single" w:sz="4" w:space="0" w:color="auto"/>
                    <w:right w:val="single" w:sz="4" w:space="0" w:color="auto"/>
                  </w:tcBorders>
                </w:tcPr>
                <w:p w14:paraId="599310C5" w14:textId="77777777" w:rsidR="008C202B" w:rsidRDefault="008C202B" w:rsidP="008C202B">
                  <w:pPr>
                    <w:ind w:left="360"/>
                    <w:jc w:val="center"/>
                  </w:pPr>
                  <w:r>
                    <w:rPr>
                      <w:rFonts w:ascii="Arial" w:eastAsia="Times New Roman" w:hAnsi="Arial"/>
                      <w:bCs/>
                      <w:sz w:val="18"/>
                    </w:rPr>
                    <w:t>13-3</w:t>
                  </w:r>
                </w:p>
              </w:tc>
              <w:tc>
                <w:tcPr>
                  <w:tcW w:w="259" w:type="pct"/>
                  <w:tcBorders>
                    <w:top w:val="single" w:sz="4" w:space="0" w:color="auto"/>
                    <w:left w:val="single" w:sz="4" w:space="0" w:color="auto"/>
                    <w:bottom w:val="single" w:sz="4" w:space="0" w:color="auto"/>
                    <w:right w:val="single" w:sz="4" w:space="0" w:color="auto"/>
                  </w:tcBorders>
                </w:tcPr>
                <w:p w14:paraId="79F728BC" w14:textId="77777777" w:rsidR="008C202B" w:rsidRDefault="008C202B" w:rsidP="008C202B">
                  <w:pPr>
                    <w:keepNext/>
                    <w:keepLines/>
                    <w:jc w:val="center"/>
                    <w:rPr>
                      <w:rFonts w:ascii="Arial" w:eastAsia="MS Mincho" w:hAnsi="Arial"/>
                      <w:iCs/>
                      <w:sz w:val="18"/>
                    </w:rPr>
                  </w:pPr>
                  <w:r>
                    <w:rPr>
                      <w:rFonts w:ascii="Arial" w:hAnsi="Arial"/>
                      <w:bCs/>
                      <w:sz w:val="18"/>
                    </w:rPr>
                    <w:t>No</w:t>
                  </w:r>
                </w:p>
              </w:tc>
              <w:tc>
                <w:tcPr>
                  <w:tcW w:w="266" w:type="pct"/>
                  <w:tcBorders>
                    <w:top w:val="single" w:sz="4" w:space="0" w:color="auto"/>
                    <w:left w:val="single" w:sz="4" w:space="0" w:color="auto"/>
                    <w:bottom w:val="single" w:sz="4" w:space="0" w:color="auto"/>
                    <w:right w:val="single" w:sz="4" w:space="0" w:color="auto"/>
                  </w:tcBorders>
                </w:tcPr>
                <w:p w14:paraId="19E2A5F7" w14:textId="77777777" w:rsidR="008C202B" w:rsidRDefault="008C202B" w:rsidP="008C202B">
                  <w:pPr>
                    <w:keepNext/>
                    <w:keepLines/>
                    <w:jc w:val="center"/>
                    <w:rPr>
                      <w:rFonts w:ascii="Arial" w:hAnsi="Arial"/>
                      <w:i/>
                      <w:sz w:val="18"/>
                    </w:rPr>
                  </w:pPr>
                  <w:r>
                    <w:rPr>
                      <w:rFonts w:ascii="Arial" w:hAnsi="Arial"/>
                      <w:bCs/>
                      <w:sz w:val="18"/>
                    </w:rPr>
                    <w:t>N/A</w:t>
                  </w:r>
                </w:p>
              </w:tc>
              <w:tc>
                <w:tcPr>
                  <w:tcW w:w="330" w:type="pct"/>
                  <w:tcBorders>
                    <w:top w:val="single" w:sz="4" w:space="0" w:color="auto"/>
                    <w:left w:val="single" w:sz="4" w:space="0" w:color="auto"/>
                    <w:bottom w:val="single" w:sz="4" w:space="0" w:color="auto"/>
                    <w:right w:val="single" w:sz="4" w:space="0" w:color="auto"/>
                  </w:tcBorders>
                </w:tcPr>
                <w:p w14:paraId="2705BD56" w14:textId="77777777" w:rsidR="008C202B" w:rsidRDefault="008C202B" w:rsidP="008C202B">
                  <w:pPr>
                    <w:keepNext/>
                    <w:keepLines/>
                    <w:jc w:val="center"/>
                    <w:rPr>
                      <w:rFonts w:ascii="Arial" w:hAnsi="Arial"/>
                      <w:sz w:val="18"/>
                    </w:rPr>
                  </w:pPr>
                </w:p>
              </w:tc>
              <w:tc>
                <w:tcPr>
                  <w:tcW w:w="178" w:type="pct"/>
                  <w:tcBorders>
                    <w:top w:val="single" w:sz="4" w:space="0" w:color="auto"/>
                    <w:left w:val="single" w:sz="4" w:space="0" w:color="auto"/>
                    <w:bottom w:val="single" w:sz="4" w:space="0" w:color="auto"/>
                    <w:right w:val="single" w:sz="4" w:space="0" w:color="auto"/>
                  </w:tcBorders>
                </w:tcPr>
                <w:p w14:paraId="223D6675" w14:textId="77777777" w:rsidR="008C202B" w:rsidRDefault="008C202B" w:rsidP="008C202B">
                  <w:pPr>
                    <w:keepNext/>
                    <w:keepLines/>
                    <w:jc w:val="center"/>
                    <w:rPr>
                      <w:rFonts w:ascii="Arial" w:hAnsi="Arial"/>
                      <w:bCs/>
                      <w:sz w:val="18"/>
                    </w:rPr>
                  </w:pPr>
                  <w:r>
                    <w:rPr>
                      <w:rFonts w:ascii="Arial" w:eastAsia="Times New Roman" w:hAnsi="Arial"/>
                      <w:bCs/>
                      <w:sz w:val="18"/>
                      <w:highlight w:val="yellow"/>
                    </w:rPr>
                    <w:t>[Per UE]</w:t>
                  </w:r>
                </w:p>
              </w:tc>
              <w:tc>
                <w:tcPr>
                  <w:tcW w:w="334" w:type="pct"/>
                  <w:tcBorders>
                    <w:top w:val="single" w:sz="4" w:space="0" w:color="auto"/>
                    <w:left w:val="single" w:sz="4" w:space="0" w:color="auto"/>
                    <w:bottom w:val="single" w:sz="4" w:space="0" w:color="auto"/>
                    <w:right w:val="single" w:sz="4" w:space="0" w:color="auto"/>
                  </w:tcBorders>
                </w:tcPr>
                <w:p w14:paraId="289064A8" w14:textId="77777777" w:rsidR="008C202B" w:rsidRDefault="008C202B" w:rsidP="008C202B">
                  <w:pPr>
                    <w:keepNext/>
                    <w:keepLines/>
                    <w:jc w:val="center"/>
                    <w:rPr>
                      <w:rFonts w:ascii="Arial" w:hAnsi="Arial"/>
                      <w:sz w:val="18"/>
                    </w:rPr>
                  </w:pPr>
                  <w:r>
                    <w:rPr>
                      <w:rFonts w:ascii="Arial" w:hAnsi="Arial"/>
                      <w:bCs/>
                      <w:sz w:val="18"/>
                    </w:rPr>
                    <w:t>N/A</w:t>
                  </w:r>
                </w:p>
              </w:tc>
              <w:tc>
                <w:tcPr>
                  <w:tcW w:w="334" w:type="pct"/>
                  <w:tcBorders>
                    <w:top w:val="single" w:sz="4" w:space="0" w:color="auto"/>
                    <w:left w:val="single" w:sz="4" w:space="0" w:color="auto"/>
                    <w:bottom w:val="single" w:sz="4" w:space="0" w:color="auto"/>
                    <w:right w:val="single" w:sz="4" w:space="0" w:color="auto"/>
                  </w:tcBorders>
                </w:tcPr>
                <w:p w14:paraId="467245D1" w14:textId="77777777" w:rsidR="008C202B" w:rsidRDefault="008C202B" w:rsidP="008C202B">
                  <w:pPr>
                    <w:keepNext/>
                    <w:keepLines/>
                    <w:jc w:val="center"/>
                    <w:rPr>
                      <w:rFonts w:ascii="Arial" w:hAnsi="Arial"/>
                      <w:sz w:val="18"/>
                    </w:rPr>
                  </w:pPr>
                  <w:r>
                    <w:rPr>
                      <w:rFonts w:ascii="Arial" w:hAnsi="Arial"/>
                      <w:bCs/>
                      <w:sz w:val="18"/>
                      <w:highlight w:val="yellow"/>
                    </w:rPr>
                    <w:t>[Yes]</w:t>
                  </w:r>
                </w:p>
              </w:tc>
              <w:tc>
                <w:tcPr>
                  <w:tcW w:w="325" w:type="pct"/>
                  <w:tcBorders>
                    <w:top w:val="single" w:sz="4" w:space="0" w:color="auto"/>
                    <w:left w:val="single" w:sz="4" w:space="0" w:color="auto"/>
                    <w:bottom w:val="single" w:sz="4" w:space="0" w:color="auto"/>
                    <w:right w:val="single" w:sz="4" w:space="0" w:color="auto"/>
                  </w:tcBorders>
                </w:tcPr>
                <w:p w14:paraId="28ED3307" w14:textId="77777777" w:rsidR="008C202B" w:rsidRDefault="008C202B" w:rsidP="008C202B">
                  <w:pPr>
                    <w:keepNext/>
                    <w:keepLines/>
                    <w:jc w:val="center"/>
                    <w:rPr>
                      <w:rFonts w:ascii="Arial" w:hAnsi="Arial"/>
                      <w:sz w:val="18"/>
                    </w:rPr>
                  </w:pPr>
                  <w:r>
                    <w:rPr>
                      <w:rFonts w:ascii="Arial" w:hAnsi="Arial"/>
                      <w:sz w:val="18"/>
                    </w:rPr>
                    <w:t>N/A</w:t>
                  </w:r>
                </w:p>
              </w:tc>
              <w:tc>
                <w:tcPr>
                  <w:tcW w:w="349" w:type="pct"/>
                  <w:tcBorders>
                    <w:top w:val="single" w:sz="4" w:space="0" w:color="auto"/>
                    <w:left w:val="single" w:sz="4" w:space="0" w:color="auto"/>
                    <w:bottom w:val="single" w:sz="4" w:space="0" w:color="auto"/>
                    <w:right w:val="single" w:sz="4" w:space="0" w:color="auto"/>
                  </w:tcBorders>
                </w:tcPr>
                <w:p w14:paraId="2ECB4DB0" w14:textId="77777777" w:rsidR="008C202B" w:rsidRDefault="008C202B" w:rsidP="008C202B">
                  <w:pPr>
                    <w:keepNext/>
                    <w:keepLines/>
                    <w:rPr>
                      <w:rFonts w:ascii="Arial" w:eastAsia="Times New Roman" w:hAnsi="Arial"/>
                      <w:bCs/>
                      <w:sz w:val="18"/>
                    </w:rPr>
                  </w:pPr>
                  <w:r>
                    <w:rPr>
                      <w:rFonts w:ascii="Arial" w:eastAsia="Times New Roman" w:hAnsi="Arial"/>
                      <w:bCs/>
                      <w:sz w:val="18"/>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487030FA" w14:textId="77777777" w:rsidR="008C202B" w:rsidRDefault="008C202B" w:rsidP="008C202B">
                  <w:pPr>
                    <w:keepNext/>
                    <w:keepLines/>
                    <w:rPr>
                      <w:rFonts w:ascii="Arial" w:eastAsia="MS Mincho" w:hAnsi="Arial"/>
                      <w:sz w:val="18"/>
                    </w:rPr>
                  </w:pPr>
                  <w:r>
                    <w:rPr>
                      <w:rFonts w:ascii="Arial" w:hAnsi="Arial"/>
                      <w:bCs/>
                      <w:sz w:val="18"/>
                    </w:rPr>
                    <w:t>Optional with capability signaling</w:t>
                  </w:r>
                </w:p>
              </w:tc>
            </w:tr>
            <w:tr w:rsidR="008C202B" w14:paraId="44A1AA59" w14:textId="77777777" w:rsidTr="008C202B">
              <w:trPr>
                <w:trHeight w:val="20"/>
              </w:trPr>
              <w:tc>
                <w:tcPr>
                  <w:tcW w:w="259" w:type="pct"/>
                  <w:tcBorders>
                    <w:top w:val="single" w:sz="4" w:space="0" w:color="auto"/>
                    <w:left w:val="single" w:sz="4" w:space="0" w:color="auto"/>
                    <w:right w:val="single" w:sz="4" w:space="0" w:color="auto"/>
                  </w:tcBorders>
                </w:tcPr>
                <w:p w14:paraId="7A4868BE" w14:textId="77777777" w:rsidR="008C202B" w:rsidRDefault="008C202B" w:rsidP="008C202B">
                  <w:pPr>
                    <w:keepNext/>
                    <w:keepLines/>
                    <w:spacing w:line="256" w:lineRule="auto"/>
                    <w:rPr>
                      <w:rFonts w:ascii="Arial" w:hAnsi="Arial"/>
                      <w:sz w:val="18"/>
                    </w:rPr>
                  </w:pPr>
                  <w:r>
                    <w:rPr>
                      <w:rFonts w:ascii="Arial" w:hAnsi="Arial"/>
                      <w:sz w:val="18"/>
                    </w:rPr>
                    <w:t>13. NR Positioning</w:t>
                  </w:r>
                </w:p>
              </w:tc>
              <w:tc>
                <w:tcPr>
                  <w:tcW w:w="162" w:type="pct"/>
                  <w:tcBorders>
                    <w:top w:val="single" w:sz="4" w:space="0" w:color="auto"/>
                    <w:left w:val="single" w:sz="4" w:space="0" w:color="auto"/>
                    <w:bottom w:val="single" w:sz="4" w:space="0" w:color="auto"/>
                    <w:right w:val="single" w:sz="4" w:space="0" w:color="auto"/>
                  </w:tcBorders>
                </w:tcPr>
                <w:p w14:paraId="46E72C9F" w14:textId="77777777" w:rsidR="008C202B" w:rsidRDefault="008C202B" w:rsidP="008C202B">
                  <w:pPr>
                    <w:keepNext/>
                    <w:keepLines/>
                    <w:rPr>
                      <w:rFonts w:ascii="Arial" w:hAnsi="Arial"/>
                      <w:bCs/>
                      <w:sz w:val="18"/>
                    </w:rPr>
                  </w:pPr>
                  <w:r>
                    <w:rPr>
                      <w:rFonts w:ascii="Arial" w:hAnsi="Arial"/>
                      <w:bCs/>
                      <w:sz w:val="18"/>
                    </w:rPr>
                    <w:t>13-6a</w:t>
                  </w:r>
                </w:p>
              </w:tc>
              <w:tc>
                <w:tcPr>
                  <w:tcW w:w="254" w:type="pct"/>
                  <w:tcBorders>
                    <w:top w:val="single" w:sz="4" w:space="0" w:color="auto"/>
                    <w:left w:val="single" w:sz="4" w:space="0" w:color="auto"/>
                    <w:bottom w:val="single" w:sz="4" w:space="0" w:color="auto"/>
                    <w:right w:val="single" w:sz="4" w:space="0" w:color="auto"/>
                  </w:tcBorders>
                </w:tcPr>
                <w:p w14:paraId="2DA7A34F" w14:textId="77777777" w:rsidR="008C202B" w:rsidRDefault="008C202B" w:rsidP="008C202B">
                  <w:pPr>
                    <w:keepNext/>
                    <w:keepLines/>
                    <w:rPr>
                      <w:rFonts w:ascii="Arial" w:hAnsi="Arial"/>
                      <w:bCs/>
                      <w:sz w:val="18"/>
                    </w:rPr>
                  </w:pPr>
                  <w:r>
                    <w:rPr>
                      <w:rFonts w:ascii="Arial" w:hAnsi="Arial"/>
                      <w:bCs/>
                      <w:sz w:val="18"/>
                    </w:rPr>
                    <w:t>Inter-frequency measurement for DL-TDOA</w:t>
                  </w:r>
                </w:p>
              </w:tc>
              <w:tc>
                <w:tcPr>
                  <w:tcW w:w="1117" w:type="pct"/>
                  <w:tcBorders>
                    <w:top w:val="single" w:sz="4" w:space="0" w:color="auto"/>
                    <w:left w:val="single" w:sz="4" w:space="0" w:color="auto"/>
                    <w:bottom w:val="single" w:sz="4" w:space="0" w:color="auto"/>
                    <w:right w:val="single" w:sz="4" w:space="0" w:color="auto"/>
                  </w:tcBorders>
                </w:tcPr>
                <w:p w14:paraId="1330D57C" w14:textId="77777777" w:rsidR="008C202B" w:rsidRDefault="008C202B" w:rsidP="003919A3">
                  <w:pPr>
                    <w:keepNext/>
                    <w:keepLines/>
                    <w:numPr>
                      <w:ilvl w:val="0"/>
                      <w:numId w:val="142"/>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Support of inter-frequency measurement for DL-TDOA</w:t>
                  </w:r>
                </w:p>
              </w:tc>
              <w:tc>
                <w:tcPr>
                  <w:tcW w:w="382" w:type="pct"/>
                  <w:tcBorders>
                    <w:top w:val="single" w:sz="4" w:space="0" w:color="auto"/>
                    <w:left w:val="single" w:sz="4" w:space="0" w:color="auto"/>
                    <w:bottom w:val="single" w:sz="4" w:space="0" w:color="auto"/>
                    <w:right w:val="single" w:sz="4" w:space="0" w:color="auto"/>
                  </w:tcBorders>
                </w:tcPr>
                <w:p w14:paraId="537AA9F9" w14:textId="77777777" w:rsidR="008C202B" w:rsidRDefault="008C202B" w:rsidP="008C202B">
                  <w:pPr>
                    <w:ind w:left="360"/>
                    <w:jc w:val="center"/>
                    <w:rPr>
                      <w:rFonts w:ascii="Arial" w:hAnsi="Arial"/>
                      <w:sz w:val="18"/>
                    </w:rPr>
                  </w:pPr>
                  <w:r>
                    <w:rPr>
                      <w:rFonts w:ascii="Arial" w:hAnsi="Arial"/>
                      <w:sz w:val="18"/>
                    </w:rPr>
                    <w:t>13-3</w:t>
                  </w:r>
                </w:p>
              </w:tc>
              <w:tc>
                <w:tcPr>
                  <w:tcW w:w="259" w:type="pct"/>
                  <w:tcBorders>
                    <w:top w:val="single" w:sz="4" w:space="0" w:color="auto"/>
                    <w:left w:val="single" w:sz="4" w:space="0" w:color="auto"/>
                    <w:bottom w:val="single" w:sz="4" w:space="0" w:color="auto"/>
                    <w:right w:val="single" w:sz="4" w:space="0" w:color="auto"/>
                  </w:tcBorders>
                </w:tcPr>
                <w:p w14:paraId="23D78A94" w14:textId="77777777" w:rsidR="008C202B" w:rsidRDefault="008C202B" w:rsidP="008C202B">
                  <w:pPr>
                    <w:keepNext/>
                    <w:keepLines/>
                    <w:jc w:val="center"/>
                    <w:rPr>
                      <w:rFonts w:ascii="Arial" w:hAnsi="Arial"/>
                      <w:bCs/>
                      <w:sz w:val="18"/>
                    </w:rPr>
                  </w:pPr>
                  <w:r>
                    <w:rPr>
                      <w:rFonts w:ascii="Arial" w:hAnsi="Arial"/>
                      <w:bCs/>
                      <w:sz w:val="18"/>
                    </w:rPr>
                    <w:t>No</w:t>
                  </w:r>
                </w:p>
              </w:tc>
              <w:tc>
                <w:tcPr>
                  <w:tcW w:w="266" w:type="pct"/>
                  <w:tcBorders>
                    <w:top w:val="single" w:sz="4" w:space="0" w:color="auto"/>
                    <w:left w:val="single" w:sz="4" w:space="0" w:color="auto"/>
                    <w:bottom w:val="single" w:sz="4" w:space="0" w:color="auto"/>
                    <w:right w:val="single" w:sz="4" w:space="0" w:color="auto"/>
                  </w:tcBorders>
                </w:tcPr>
                <w:p w14:paraId="1EEC106E" w14:textId="77777777" w:rsidR="008C202B" w:rsidRDefault="008C202B" w:rsidP="008C202B">
                  <w:pPr>
                    <w:keepNext/>
                    <w:keepLines/>
                    <w:jc w:val="center"/>
                    <w:rPr>
                      <w:rFonts w:ascii="Arial" w:hAnsi="Arial"/>
                      <w:bCs/>
                      <w:sz w:val="18"/>
                    </w:rPr>
                  </w:pPr>
                  <w:r>
                    <w:rPr>
                      <w:rFonts w:ascii="Arial" w:hAnsi="Arial" w:hint="eastAsia"/>
                      <w:bCs/>
                      <w:sz w:val="18"/>
                    </w:rPr>
                    <w:t>N</w:t>
                  </w:r>
                  <w:r>
                    <w:rPr>
                      <w:rFonts w:ascii="Arial" w:hAnsi="Arial"/>
                      <w:bCs/>
                      <w:sz w:val="18"/>
                    </w:rPr>
                    <w:t>/A</w:t>
                  </w:r>
                </w:p>
              </w:tc>
              <w:tc>
                <w:tcPr>
                  <w:tcW w:w="330" w:type="pct"/>
                  <w:tcBorders>
                    <w:top w:val="single" w:sz="4" w:space="0" w:color="auto"/>
                    <w:left w:val="single" w:sz="4" w:space="0" w:color="auto"/>
                    <w:bottom w:val="single" w:sz="4" w:space="0" w:color="auto"/>
                    <w:right w:val="single" w:sz="4" w:space="0" w:color="auto"/>
                  </w:tcBorders>
                </w:tcPr>
                <w:p w14:paraId="613F1C6F" w14:textId="77777777" w:rsidR="008C202B" w:rsidRDefault="008C202B" w:rsidP="008C202B">
                  <w:pPr>
                    <w:keepNext/>
                    <w:keepLines/>
                    <w:jc w:val="center"/>
                    <w:rPr>
                      <w:rFonts w:ascii="Arial" w:hAnsi="Arial"/>
                      <w:sz w:val="18"/>
                    </w:rPr>
                  </w:pPr>
                </w:p>
              </w:tc>
              <w:tc>
                <w:tcPr>
                  <w:tcW w:w="178" w:type="pct"/>
                  <w:tcBorders>
                    <w:top w:val="single" w:sz="4" w:space="0" w:color="auto"/>
                    <w:left w:val="single" w:sz="4" w:space="0" w:color="auto"/>
                    <w:bottom w:val="single" w:sz="4" w:space="0" w:color="auto"/>
                    <w:right w:val="single" w:sz="4" w:space="0" w:color="auto"/>
                  </w:tcBorders>
                </w:tcPr>
                <w:p w14:paraId="4D32AB4F" w14:textId="77777777" w:rsidR="008C202B" w:rsidRDefault="008C202B" w:rsidP="008C202B">
                  <w:pPr>
                    <w:keepNext/>
                    <w:keepLines/>
                    <w:jc w:val="center"/>
                    <w:rPr>
                      <w:rFonts w:ascii="Arial" w:eastAsia="Times New Roman" w:hAnsi="Arial"/>
                      <w:bCs/>
                      <w:sz w:val="18"/>
                      <w:highlight w:val="yellow"/>
                    </w:rPr>
                  </w:pPr>
                  <w:r>
                    <w:rPr>
                      <w:rFonts w:ascii="Arial" w:eastAsia="Times New Roman" w:hAnsi="Arial"/>
                      <w:bCs/>
                      <w:sz w:val="18"/>
                      <w:highlight w:val="yellow"/>
                    </w:rPr>
                    <w:t>[Per band]</w:t>
                  </w:r>
                </w:p>
              </w:tc>
              <w:tc>
                <w:tcPr>
                  <w:tcW w:w="334" w:type="pct"/>
                  <w:tcBorders>
                    <w:top w:val="single" w:sz="4" w:space="0" w:color="auto"/>
                    <w:left w:val="single" w:sz="4" w:space="0" w:color="auto"/>
                    <w:bottom w:val="single" w:sz="4" w:space="0" w:color="auto"/>
                    <w:right w:val="single" w:sz="4" w:space="0" w:color="auto"/>
                  </w:tcBorders>
                </w:tcPr>
                <w:p w14:paraId="2BE2DF80" w14:textId="77777777" w:rsidR="008C202B" w:rsidRDefault="008C202B" w:rsidP="008C202B">
                  <w:pPr>
                    <w:keepNext/>
                    <w:keepLines/>
                    <w:jc w:val="center"/>
                    <w:rPr>
                      <w:rFonts w:ascii="Arial" w:hAnsi="Arial"/>
                      <w:bCs/>
                      <w:sz w:val="18"/>
                    </w:rPr>
                  </w:pPr>
                  <w:r>
                    <w:rPr>
                      <w:rFonts w:ascii="Arial" w:hAnsi="Arial"/>
                      <w:bCs/>
                      <w:sz w:val="18"/>
                    </w:rPr>
                    <w:t>N/A</w:t>
                  </w:r>
                </w:p>
              </w:tc>
              <w:tc>
                <w:tcPr>
                  <w:tcW w:w="334" w:type="pct"/>
                  <w:tcBorders>
                    <w:top w:val="single" w:sz="4" w:space="0" w:color="auto"/>
                    <w:left w:val="single" w:sz="4" w:space="0" w:color="auto"/>
                    <w:bottom w:val="single" w:sz="4" w:space="0" w:color="auto"/>
                    <w:right w:val="single" w:sz="4" w:space="0" w:color="auto"/>
                  </w:tcBorders>
                </w:tcPr>
                <w:p w14:paraId="39A4F742" w14:textId="77777777" w:rsidR="008C202B" w:rsidRDefault="008C202B" w:rsidP="008C202B">
                  <w:pPr>
                    <w:keepNext/>
                    <w:keepLines/>
                    <w:jc w:val="center"/>
                    <w:rPr>
                      <w:rFonts w:ascii="Arial" w:hAnsi="Arial"/>
                      <w:bCs/>
                      <w:sz w:val="18"/>
                      <w:highlight w:val="yellow"/>
                    </w:rPr>
                  </w:pPr>
                  <w:r>
                    <w:rPr>
                      <w:rFonts w:ascii="Arial" w:hAnsi="Arial"/>
                      <w:bCs/>
                      <w:sz w:val="18"/>
                      <w:highlight w:val="yellow"/>
                    </w:rPr>
                    <w:t>[Yes]</w:t>
                  </w:r>
                </w:p>
              </w:tc>
              <w:tc>
                <w:tcPr>
                  <w:tcW w:w="325" w:type="pct"/>
                  <w:tcBorders>
                    <w:top w:val="single" w:sz="4" w:space="0" w:color="auto"/>
                    <w:left w:val="single" w:sz="4" w:space="0" w:color="auto"/>
                    <w:bottom w:val="single" w:sz="4" w:space="0" w:color="auto"/>
                    <w:right w:val="single" w:sz="4" w:space="0" w:color="auto"/>
                  </w:tcBorders>
                </w:tcPr>
                <w:p w14:paraId="08AE7CF1" w14:textId="77777777" w:rsidR="008C202B" w:rsidRDefault="008C202B" w:rsidP="008C202B">
                  <w:pPr>
                    <w:keepNext/>
                    <w:keepLines/>
                    <w:jc w:val="center"/>
                    <w:rPr>
                      <w:rFonts w:ascii="Arial" w:hAnsi="Arial"/>
                      <w:sz w:val="18"/>
                    </w:rPr>
                  </w:pPr>
                  <w:r>
                    <w:rPr>
                      <w:rFonts w:ascii="Arial" w:hAnsi="Arial"/>
                      <w:sz w:val="18"/>
                    </w:rPr>
                    <w:t>N/A</w:t>
                  </w:r>
                </w:p>
              </w:tc>
              <w:tc>
                <w:tcPr>
                  <w:tcW w:w="349" w:type="pct"/>
                  <w:tcBorders>
                    <w:top w:val="single" w:sz="4" w:space="0" w:color="auto"/>
                    <w:left w:val="single" w:sz="4" w:space="0" w:color="auto"/>
                    <w:bottom w:val="single" w:sz="4" w:space="0" w:color="auto"/>
                    <w:right w:val="single" w:sz="4" w:space="0" w:color="auto"/>
                  </w:tcBorders>
                </w:tcPr>
                <w:p w14:paraId="28FBD47D" w14:textId="77777777" w:rsidR="008C202B" w:rsidRDefault="008C202B" w:rsidP="008C202B">
                  <w:pPr>
                    <w:keepNext/>
                    <w:keepLines/>
                    <w:rPr>
                      <w:rFonts w:ascii="Arial" w:eastAsia="Times New Roman" w:hAnsi="Arial"/>
                      <w:bCs/>
                      <w:sz w:val="18"/>
                    </w:rPr>
                  </w:pPr>
                  <w:r>
                    <w:rPr>
                      <w:rFonts w:ascii="Arial" w:eastAsia="Times New Roman" w:hAnsi="Arial"/>
                      <w:bCs/>
                      <w:sz w:val="18"/>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601375F5" w14:textId="77777777" w:rsidR="008C202B" w:rsidRDefault="008C202B" w:rsidP="008C202B">
                  <w:pPr>
                    <w:keepNext/>
                    <w:keepLines/>
                    <w:rPr>
                      <w:rFonts w:ascii="Arial" w:hAnsi="Arial"/>
                      <w:bCs/>
                      <w:sz w:val="18"/>
                    </w:rPr>
                  </w:pPr>
                  <w:r>
                    <w:rPr>
                      <w:rFonts w:ascii="Arial" w:hAnsi="Arial"/>
                      <w:bCs/>
                      <w:sz w:val="18"/>
                    </w:rPr>
                    <w:t>Optional with capability signalling</w:t>
                  </w:r>
                </w:p>
                <w:p w14:paraId="65A11AD5" w14:textId="77777777" w:rsidR="008C202B" w:rsidRDefault="008C202B" w:rsidP="008C202B">
                  <w:pPr>
                    <w:keepNext/>
                    <w:keepLines/>
                    <w:rPr>
                      <w:rFonts w:ascii="Arial" w:hAnsi="Arial"/>
                      <w:bCs/>
                      <w:sz w:val="18"/>
                    </w:rPr>
                  </w:pPr>
                </w:p>
                <w:p w14:paraId="708F4D9E" w14:textId="77777777" w:rsidR="008C202B" w:rsidRDefault="008C202B" w:rsidP="008C202B">
                  <w:pPr>
                    <w:keepNext/>
                    <w:keepLines/>
                    <w:rPr>
                      <w:rFonts w:ascii="Arial" w:hAnsi="Arial"/>
                      <w:bCs/>
                      <w:sz w:val="18"/>
                    </w:rPr>
                  </w:pPr>
                  <w:r>
                    <w:rPr>
                      <w:rFonts w:ascii="Arial" w:hAnsi="Arial"/>
                      <w:bCs/>
                      <w:sz w:val="18"/>
                    </w:rPr>
                    <w:t>{supported, notSupported}</w:t>
                  </w:r>
                </w:p>
              </w:tc>
            </w:tr>
          </w:tbl>
          <w:p w14:paraId="0910ED3B" w14:textId="77777777" w:rsidR="008C202B" w:rsidRPr="008C202B" w:rsidRDefault="008C202B" w:rsidP="00A15B02">
            <w:pPr>
              <w:spacing w:afterLines="50" w:after="120"/>
              <w:jc w:val="both"/>
              <w:rPr>
                <w:rFonts w:eastAsiaTheme="minorEastAsia"/>
                <w:lang w:eastAsia="zh-CN"/>
              </w:rPr>
            </w:pPr>
          </w:p>
        </w:tc>
      </w:tr>
      <w:tr w:rsidR="00C54A09" w14:paraId="416DBC86" w14:textId="77777777" w:rsidTr="00715EEE">
        <w:tc>
          <w:tcPr>
            <w:tcW w:w="218" w:type="pct"/>
          </w:tcPr>
          <w:p w14:paraId="1399E0A4" w14:textId="77777777" w:rsidR="00C54A09" w:rsidRDefault="00C54A09" w:rsidP="00A15B02">
            <w:pPr>
              <w:spacing w:afterLines="50" w:after="120"/>
              <w:jc w:val="both"/>
              <w:rPr>
                <w:rFonts w:eastAsia="MS Mincho"/>
                <w:sz w:val="22"/>
              </w:rPr>
            </w:pPr>
            <w:r>
              <w:rPr>
                <w:rFonts w:eastAsia="MS Mincho" w:hint="eastAsia"/>
                <w:sz w:val="22"/>
              </w:rPr>
              <w:t>[</w:t>
            </w:r>
            <w:r>
              <w:rPr>
                <w:rFonts w:eastAsia="MS Mincho"/>
                <w:sz w:val="22"/>
              </w:rPr>
              <w:t>4]</w:t>
            </w:r>
          </w:p>
        </w:tc>
        <w:tc>
          <w:tcPr>
            <w:tcW w:w="4782" w:type="pct"/>
          </w:tcPr>
          <w:p w14:paraId="114BA915" w14:textId="77777777" w:rsidR="00DC6A0C" w:rsidRPr="005A31C8" w:rsidRDefault="00DC6A0C" w:rsidP="00A15B0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13-6</w:t>
            </w:r>
          </w:p>
          <w:p w14:paraId="1EA23245" w14:textId="77777777" w:rsidR="00DC6A0C" w:rsidRPr="00DC6A0C" w:rsidRDefault="00DC6A0C" w:rsidP="00A15B02">
            <w:pPr>
              <w:pStyle w:val="ListParagraph"/>
              <w:numPr>
                <w:ilvl w:val="1"/>
                <w:numId w:val="11"/>
              </w:numPr>
              <w:spacing w:afterLines="50" w:after="120"/>
              <w:ind w:leftChars="0"/>
              <w:jc w:val="both"/>
              <w:rPr>
                <w:rFonts w:eastAsia="MS Mincho"/>
                <w:sz w:val="22"/>
                <w:lang w:val="en-US"/>
              </w:rPr>
            </w:pPr>
            <w:r w:rsidRPr="00DC6A0C">
              <w:rPr>
                <w:rFonts w:eastAsia="MS Mincho"/>
                <w:sz w:val="22"/>
                <w:lang w:val="en-US"/>
              </w:rPr>
              <w:t>Per band</w:t>
            </w:r>
          </w:p>
          <w:p w14:paraId="4F6F37EA" w14:textId="77777777" w:rsidR="00DC6A0C" w:rsidRPr="00DC6A0C" w:rsidRDefault="00DC6A0C" w:rsidP="00A15B02">
            <w:pPr>
              <w:pStyle w:val="ListParagraph"/>
              <w:numPr>
                <w:ilvl w:val="1"/>
                <w:numId w:val="11"/>
              </w:numPr>
              <w:spacing w:afterLines="50" w:after="120"/>
              <w:ind w:leftChars="0"/>
              <w:jc w:val="both"/>
              <w:rPr>
                <w:rFonts w:eastAsia="MS Mincho"/>
                <w:sz w:val="22"/>
                <w:lang w:val="en-US"/>
              </w:rPr>
            </w:pPr>
            <w:r w:rsidRPr="00DC6A0C">
              <w:rPr>
                <w:rFonts w:eastAsia="MS Mincho"/>
                <w:sz w:val="22"/>
                <w:lang w:val="en-US"/>
              </w:rPr>
              <w:t>Support RSRP measurement</w:t>
            </w:r>
          </w:p>
          <w:p w14:paraId="78C0E458" w14:textId="77777777" w:rsidR="00DC6A0C" w:rsidRPr="00DC6A0C" w:rsidRDefault="00DC6A0C" w:rsidP="00A15B02">
            <w:pPr>
              <w:pStyle w:val="ListParagraph"/>
              <w:numPr>
                <w:ilvl w:val="1"/>
                <w:numId w:val="11"/>
              </w:numPr>
              <w:spacing w:afterLines="50" w:after="120"/>
              <w:ind w:leftChars="0"/>
              <w:jc w:val="both"/>
              <w:rPr>
                <w:rFonts w:eastAsia="MS Mincho"/>
                <w:sz w:val="22"/>
              </w:rPr>
            </w:pPr>
            <w:r w:rsidRPr="00DC6A0C">
              <w:rPr>
                <w:rFonts w:eastAsia="MS Mincho"/>
                <w:sz w:val="22"/>
                <w:lang w:val="en-US"/>
              </w:rPr>
              <w:t>Component 1 and 2: Support</w:t>
            </w:r>
            <w:r w:rsidRPr="00DC6A0C">
              <w:rPr>
                <w:rFonts w:eastAsia="MS Mincho" w:hint="eastAsia"/>
                <w:sz w:val="22"/>
                <w:lang w:val="en-US"/>
              </w:rPr>
              <w:t xml:space="preserve"> </w:t>
            </w:r>
          </w:p>
          <w:p w14:paraId="1B050A18" w14:textId="77777777" w:rsidR="00DC6A0C" w:rsidRPr="005A31C8" w:rsidRDefault="00DC6A0C" w:rsidP="00A15B0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13-6a</w:t>
            </w:r>
          </w:p>
          <w:p w14:paraId="2B60F397" w14:textId="77777777" w:rsidR="00DC6A0C" w:rsidRPr="00DC6A0C" w:rsidRDefault="00DC6A0C" w:rsidP="00A15B02">
            <w:pPr>
              <w:pStyle w:val="ListParagraph"/>
              <w:numPr>
                <w:ilvl w:val="1"/>
                <w:numId w:val="11"/>
              </w:numPr>
              <w:spacing w:afterLines="50" w:after="120"/>
              <w:ind w:leftChars="0"/>
              <w:jc w:val="both"/>
              <w:rPr>
                <w:rFonts w:eastAsia="MS Mincho"/>
                <w:sz w:val="22"/>
              </w:rPr>
            </w:pPr>
            <w:r w:rsidRPr="00DC6A0C">
              <w:rPr>
                <w:rFonts w:eastAsia="MS Mincho"/>
                <w:sz w:val="22"/>
                <w:lang w:val="en-US"/>
              </w:rPr>
              <w:t>Per band</w:t>
            </w:r>
          </w:p>
        </w:tc>
      </w:tr>
      <w:tr w:rsidR="00C54A09" w14:paraId="7B2853C5" w14:textId="77777777" w:rsidTr="00715EEE">
        <w:tc>
          <w:tcPr>
            <w:tcW w:w="218" w:type="pct"/>
          </w:tcPr>
          <w:p w14:paraId="29E64443" w14:textId="77777777" w:rsidR="00C54A09" w:rsidRDefault="00C54A09" w:rsidP="00A15B02">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01D5812E" w14:textId="77777777" w:rsidR="001110D0" w:rsidRPr="005A31C8" w:rsidRDefault="001110D0" w:rsidP="00A15B0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13-6, 13-6a</w:t>
            </w:r>
          </w:p>
          <w:p w14:paraId="76C97615" w14:textId="77777777" w:rsidR="001110D0" w:rsidRPr="001110D0" w:rsidRDefault="001110D0" w:rsidP="00A15B02">
            <w:pPr>
              <w:pStyle w:val="ListParagraph"/>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13-3</w:t>
            </w:r>
          </w:p>
          <w:p w14:paraId="29C40290" w14:textId="77777777" w:rsidR="00C54A09" w:rsidRDefault="001110D0" w:rsidP="00A15B02">
            <w:pPr>
              <w:pStyle w:val="ListParagraph"/>
              <w:numPr>
                <w:ilvl w:val="1"/>
                <w:numId w:val="11"/>
              </w:numPr>
              <w:spacing w:afterLines="50" w:after="120"/>
              <w:ind w:leftChars="0"/>
              <w:jc w:val="both"/>
              <w:rPr>
                <w:rFonts w:eastAsia="MS Mincho"/>
                <w:sz w:val="22"/>
              </w:rPr>
            </w:pPr>
            <w:r w:rsidRPr="001110D0">
              <w:rPr>
                <w:rFonts w:eastAsia="MS Mincho"/>
                <w:sz w:val="22"/>
              </w:rPr>
              <w:t>Type of signaling: Per UE</w:t>
            </w:r>
          </w:p>
          <w:p w14:paraId="5FA30D53" w14:textId="77777777" w:rsidR="00E472A6" w:rsidRPr="00E472A6" w:rsidRDefault="00E472A6" w:rsidP="00E472A6">
            <w:pPr>
              <w:pStyle w:val="3GPPText"/>
              <w:numPr>
                <w:ilvl w:val="1"/>
                <w:numId w:val="11"/>
              </w:numPr>
            </w:pPr>
            <w:r w:rsidRPr="00E472A6">
              <w:t>For FG 13-6 (DL PRS RSTD/[RSRP] measurement report for DL-TDOA), support FG split into two components:</w:t>
            </w:r>
          </w:p>
          <w:p w14:paraId="0D432024" w14:textId="77777777" w:rsidR="00E472A6" w:rsidRPr="00E472A6" w:rsidRDefault="00E472A6" w:rsidP="00E472A6">
            <w:pPr>
              <w:pStyle w:val="3GPPText"/>
              <w:numPr>
                <w:ilvl w:val="2"/>
                <w:numId w:val="11"/>
              </w:numPr>
            </w:pPr>
            <w:r w:rsidRPr="00E472A6">
              <w:t>RSRP support</w:t>
            </w:r>
          </w:p>
          <w:p w14:paraId="6334C9A3" w14:textId="77777777" w:rsidR="00E472A6" w:rsidRPr="00E472A6" w:rsidRDefault="00E472A6" w:rsidP="00E472A6">
            <w:pPr>
              <w:pStyle w:val="3GPPText"/>
              <w:numPr>
                <w:ilvl w:val="2"/>
                <w:numId w:val="11"/>
              </w:numPr>
              <w:rPr>
                <w:b/>
                <w:bCs/>
                <w:lang w:val="en-GB"/>
              </w:rPr>
            </w:pPr>
            <w:r w:rsidRPr="00E472A6">
              <w:t>Number of RSTD measurement per DL PRS Resource Set</w:t>
            </w:r>
          </w:p>
        </w:tc>
      </w:tr>
      <w:tr w:rsidR="00C54A09" w14:paraId="28B17C03" w14:textId="77777777" w:rsidTr="00715EEE">
        <w:tc>
          <w:tcPr>
            <w:tcW w:w="218" w:type="pct"/>
          </w:tcPr>
          <w:p w14:paraId="55229970" w14:textId="77777777" w:rsidR="00C54A09" w:rsidRDefault="00C54A09" w:rsidP="00A15B02">
            <w:pPr>
              <w:spacing w:afterLines="50" w:after="120"/>
              <w:jc w:val="both"/>
              <w:rPr>
                <w:rFonts w:eastAsia="MS Mincho"/>
                <w:sz w:val="22"/>
              </w:rPr>
            </w:pPr>
            <w:r>
              <w:rPr>
                <w:rFonts w:eastAsia="MS Mincho" w:hint="eastAsia"/>
                <w:sz w:val="22"/>
              </w:rPr>
              <w:t>[</w:t>
            </w:r>
            <w:r>
              <w:rPr>
                <w:rFonts w:eastAsia="MS Mincho"/>
                <w:sz w:val="22"/>
              </w:rPr>
              <w:t>9]</w:t>
            </w:r>
          </w:p>
        </w:tc>
        <w:tc>
          <w:tcPr>
            <w:tcW w:w="4782" w:type="pct"/>
          </w:tcPr>
          <w:p w14:paraId="2B6534AE" w14:textId="77777777" w:rsidR="00B44A4A" w:rsidRPr="00B44A4A" w:rsidRDefault="00B44A4A" w:rsidP="00A15B02">
            <w:pPr>
              <w:numPr>
                <w:ilvl w:val="0"/>
                <w:numId w:val="11"/>
              </w:numPr>
              <w:spacing w:afterLines="50" w:after="120"/>
              <w:jc w:val="both"/>
              <w:rPr>
                <w:rFonts w:eastAsia="MS Mincho"/>
                <w:sz w:val="22"/>
              </w:rPr>
            </w:pPr>
            <w:r w:rsidRPr="00B44A4A">
              <w:rPr>
                <w:rFonts w:eastAsia="MS Mincho" w:hint="eastAsia"/>
                <w:sz w:val="22"/>
              </w:rPr>
              <w:t>F</w:t>
            </w:r>
            <w:r w:rsidRPr="00B44A4A">
              <w:rPr>
                <w:rFonts w:eastAsia="MS Mincho"/>
                <w:sz w:val="22"/>
              </w:rPr>
              <w:t>G 13-6</w:t>
            </w:r>
          </w:p>
          <w:p w14:paraId="64A2CCA1" w14:textId="77777777" w:rsidR="00B44A4A" w:rsidRDefault="00B44A4A" w:rsidP="003919A3">
            <w:pPr>
              <w:pStyle w:val="ListParagraph"/>
              <w:numPr>
                <w:ilvl w:val="0"/>
                <w:numId w:val="59"/>
              </w:numPr>
              <w:spacing w:before="120" w:line="259" w:lineRule="auto"/>
              <w:ind w:leftChars="100" w:left="600"/>
              <w:jc w:val="both"/>
              <w:rPr>
                <w:rFonts w:cs="Times"/>
                <w:sz w:val="22"/>
                <w:szCs w:val="22"/>
                <w:lang w:eastAsia="ko-KR"/>
              </w:rPr>
            </w:pPr>
            <w:r>
              <w:rPr>
                <w:rFonts w:cs="Times"/>
                <w:sz w:val="22"/>
                <w:szCs w:val="22"/>
                <w:lang w:eastAsia="ko-KR"/>
              </w:rPr>
              <w:t xml:space="preserve">For </w:t>
            </w:r>
            <w:r>
              <w:rPr>
                <w:rFonts w:cs="Times" w:hint="eastAsia"/>
                <w:sz w:val="22"/>
                <w:szCs w:val="22"/>
                <w:lang w:eastAsia="ko-KR"/>
              </w:rPr>
              <w:t>component 1</w:t>
            </w:r>
            <w:r>
              <w:rPr>
                <w:rFonts w:cs="Times"/>
                <w:sz w:val="22"/>
                <w:szCs w:val="22"/>
                <w:lang w:eastAsia="ko-KR"/>
              </w:rPr>
              <w:t>, the square bracket could be removed since it is clear that the UE can report RSTD values per pair of TRPs up to 4, which can be seen in the current signal measurement information of DL-TDOA in TS 37.355.</w:t>
            </w:r>
          </w:p>
          <w:p w14:paraId="54911906" w14:textId="77777777" w:rsidR="00B44A4A" w:rsidRDefault="00B44A4A" w:rsidP="003919A3">
            <w:pPr>
              <w:pStyle w:val="ListParagraph"/>
              <w:numPr>
                <w:ilvl w:val="0"/>
                <w:numId w:val="59"/>
              </w:numPr>
              <w:spacing w:before="120" w:line="259" w:lineRule="auto"/>
              <w:ind w:leftChars="100" w:left="600"/>
              <w:jc w:val="both"/>
              <w:rPr>
                <w:rFonts w:cs="Times"/>
                <w:sz w:val="22"/>
                <w:szCs w:val="22"/>
                <w:lang w:eastAsia="ko-KR"/>
              </w:rPr>
            </w:pPr>
            <w:r>
              <w:rPr>
                <w:rFonts w:cs="Times"/>
                <w:sz w:val="22"/>
                <w:szCs w:val="22"/>
                <w:lang w:eastAsia="ko-KR"/>
              </w:rPr>
              <w:t>For component 2,</w:t>
            </w:r>
          </w:p>
          <w:p w14:paraId="5D79E188" w14:textId="77777777" w:rsidR="00B44A4A" w:rsidRDefault="00B44A4A" w:rsidP="003919A3">
            <w:pPr>
              <w:pStyle w:val="ListParagraph"/>
              <w:numPr>
                <w:ilvl w:val="1"/>
                <w:numId w:val="59"/>
              </w:numPr>
              <w:spacing w:before="120" w:line="259" w:lineRule="auto"/>
              <w:ind w:leftChars="267" w:left="1041"/>
              <w:jc w:val="both"/>
              <w:rPr>
                <w:rFonts w:cs="Times"/>
                <w:sz w:val="22"/>
                <w:szCs w:val="22"/>
                <w:lang w:eastAsia="ko-KR"/>
              </w:rPr>
            </w:pPr>
            <w:r>
              <w:rPr>
                <w:rFonts w:cs="Times"/>
                <w:sz w:val="22"/>
                <w:szCs w:val="22"/>
                <w:lang w:eastAsia="ko-KR"/>
              </w:rPr>
              <w:t>I</w:t>
            </w:r>
            <w:r>
              <w:rPr>
                <w:rFonts w:cs="Times" w:hint="eastAsia"/>
                <w:sz w:val="22"/>
                <w:szCs w:val="22"/>
                <w:lang w:eastAsia="ko-KR"/>
              </w:rPr>
              <w:t xml:space="preserve">n </w:t>
            </w:r>
            <w:r>
              <w:rPr>
                <w:rFonts w:cs="Times"/>
                <w:sz w:val="22"/>
                <w:szCs w:val="22"/>
                <w:lang w:eastAsia="ko-KR"/>
              </w:rPr>
              <w:t>the third column, we prefer removing square bracket in “DL PRS RSTD/[RSRP] Measurement Report for DL-TDOA”. The DL PRS RSRP measurement reporting has been already supported in DL-TDOA technique.</w:t>
            </w:r>
          </w:p>
          <w:p w14:paraId="27CDFCE5" w14:textId="77777777" w:rsidR="00B44A4A" w:rsidRDefault="00B44A4A" w:rsidP="003919A3">
            <w:pPr>
              <w:pStyle w:val="ListParagraph"/>
              <w:numPr>
                <w:ilvl w:val="1"/>
                <w:numId w:val="59"/>
              </w:numPr>
              <w:spacing w:before="120" w:line="259" w:lineRule="auto"/>
              <w:ind w:leftChars="267" w:left="1041"/>
              <w:jc w:val="both"/>
              <w:rPr>
                <w:rFonts w:cs="Times"/>
                <w:sz w:val="22"/>
                <w:szCs w:val="22"/>
                <w:lang w:eastAsia="ko-KR"/>
              </w:rPr>
            </w:pPr>
            <w:r>
              <w:rPr>
                <w:rFonts w:cs="Times"/>
                <w:sz w:val="22"/>
                <w:szCs w:val="22"/>
                <w:lang w:eastAsia="ko-KR"/>
              </w:rPr>
              <w:t>In the signal measurement information of DL-TDOA in TS 37.355, the RSRP value to be reported by UE is denoted as FFS, and it is written “value range to be decided in RAN4”, so we need to wait for RAN4 decision.</w:t>
            </w:r>
          </w:p>
          <w:p w14:paraId="246B928B" w14:textId="77777777" w:rsidR="00B44A4A" w:rsidRPr="00B44A4A" w:rsidRDefault="00B44A4A" w:rsidP="003919A3">
            <w:pPr>
              <w:pStyle w:val="ListParagraph"/>
              <w:numPr>
                <w:ilvl w:val="0"/>
                <w:numId w:val="59"/>
              </w:numPr>
              <w:spacing w:before="120" w:line="259" w:lineRule="auto"/>
              <w:ind w:leftChars="0"/>
              <w:jc w:val="both"/>
              <w:rPr>
                <w:rFonts w:cs="Times"/>
                <w:sz w:val="22"/>
                <w:szCs w:val="22"/>
                <w:lang w:eastAsia="ko-KR"/>
              </w:rPr>
            </w:pPr>
            <w:r w:rsidRPr="00B44A4A">
              <w:rPr>
                <w:rFonts w:cs="Times"/>
                <w:sz w:val="22"/>
                <w:szCs w:val="22"/>
                <w:lang w:eastAsia="ko-KR"/>
              </w:rPr>
              <w:t>Per UE</w:t>
            </w:r>
          </w:p>
          <w:p w14:paraId="4DE19E8F" w14:textId="77777777" w:rsidR="00B44A4A" w:rsidRPr="00B44A4A" w:rsidRDefault="00B44A4A" w:rsidP="00A15B02">
            <w:pPr>
              <w:numPr>
                <w:ilvl w:val="0"/>
                <w:numId w:val="11"/>
              </w:numPr>
              <w:spacing w:afterLines="50" w:after="120"/>
              <w:jc w:val="both"/>
              <w:rPr>
                <w:rFonts w:eastAsia="MS Mincho"/>
                <w:sz w:val="22"/>
              </w:rPr>
            </w:pPr>
            <w:r w:rsidRPr="00B44A4A">
              <w:rPr>
                <w:rFonts w:eastAsia="MS Mincho" w:hint="eastAsia"/>
                <w:sz w:val="22"/>
              </w:rPr>
              <w:t>F</w:t>
            </w:r>
            <w:r w:rsidRPr="00B44A4A">
              <w:rPr>
                <w:rFonts w:eastAsia="MS Mincho"/>
                <w:sz w:val="22"/>
              </w:rPr>
              <w:t>G 13-6a</w:t>
            </w:r>
          </w:p>
          <w:p w14:paraId="638CB966" w14:textId="77777777" w:rsidR="00C54A09" w:rsidRPr="00B44A4A" w:rsidRDefault="00B44A4A" w:rsidP="003919A3">
            <w:pPr>
              <w:pStyle w:val="ListParagraph"/>
              <w:numPr>
                <w:ilvl w:val="0"/>
                <w:numId w:val="59"/>
              </w:numPr>
              <w:spacing w:before="120" w:line="259" w:lineRule="auto"/>
              <w:ind w:leftChars="0"/>
              <w:jc w:val="both"/>
              <w:rPr>
                <w:rFonts w:cs="Times"/>
                <w:sz w:val="22"/>
                <w:szCs w:val="22"/>
                <w:lang w:eastAsia="ko-KR"/>
              </w:rPr>
            </w:pPr>
            <w:r w:rsidRPr="00DC6A0C">
              <w:rPr>
                <w:rFonts w:eastAsia="MS Mincho"/>
                <w:sz w:val="22"/>
                <w:lang w:val="en-US"/>
              </w:rPr>
              <w:t>Per band</w:t>
            </w:r>
          </w:p>
        </w:tc>
      </w:tr>
      <w:tr w:rsidR="00C54A09" w14:paraId="55EA0F18" w14:textId="77777777" w:rsidTr="00715EEE">
        <w:tc>
          <w:tcPr>
            <w:tcW w:w="218" w:type="pct"/>
          </w:tcPr>
          <w:p w14:paraId="3BEF3F87" w14:textId="77777777" w:rsidR="00C54A09" w:rsidRDefault="00C54A09" w:rsidP="00A15B02">
            <w:pPr>
              <w:spacing w:afterLines="50" w:after="120"/>
              <w:jc w:val="both"/>
              <w:rPr>
                <w:rFonts w:eastAsia="MS Mincho"/>
                <w:sz w:val="22"/>
              </w:rPr>
            </w:pPr>
            <w:r>
              <w:rPr>
                <w:rFonts w:eastAsia="MS Mincho" w:hint="eastAsia"/>
                <w:sz w:val="22"/>
              </w:rPr>
              <w:t>[</w:t>
            </w:r>
            <w:r>
              <w:rPr>
                <w:rFonts w:eastAsia="MS Mincho"/>
                <w:sz w:val="22"/>
              </w:rPr>
              <w:t>11]</w:t>
            </w:r>
          </w:p>
        </w:tc>
        <w:tc>
          <w:tcPr>
            <w:tcW w:w="4782" w:type="pct"/>
          </w:tcPr>
          <w:p w14:paraId="6464FFF9" w14:textId="77777777" w:rsidR="00054B8C" w:rsidRPr="000664BF" w:rsidRDefault="00054B8C" w:rsidP="00054B8C">
            <w:pPr>
              <w:jc w:val="both"/>
            </w:pPr>
            <w:r w:rsidRPr="000664BF">
              <w:t xml:space="preserve">RSRP reporting for MRTT and TDOA methods should be considered an optional feature for two main reasons: </w:t>
            </w:r>
          </w:p>
          <w:p w14:paraId="11BCDCCF" w14:textId="77777777" w:rsidR="00054B8C" w:rsidRPr="000664BF" w:rsidRDefault="00054B8C" w:rsidP="003919A3">
            <w:pPr>
              <w:pStyle w:val="ListParagraph"/>
              <w:numPr>
                <w:ilvl w:val="0"/>
                <w:numId w:val="118"/>
              </w:numPr>
              <w:ind w:leftChars="0"/>
              <w:jc w:val="both"/>
            </w:pPr>
            <w:r w:rsidRPr="000664BF">
              <w:t xml:space="preserve">In short, usefulness of RSRP in TDOA and MRTT positioning has not been proven in any Study Item or Work Item. No company provided results on how the RSRP can be really used and what are any the potential gains. </w:t>
            </w:r>
          </w:p>
          <w:p w14:paraId="156FB384" w14:textId="77777777" w:rsidR="00054B8C" w:rsidRPr="00054B8C" w:rsidRDefault="00054B8C" w:rsidP="003919A3">
            <w:pPr>
              <w:pStyle w:val="ListParagraph"/>
              <w:numPr>
                <w:ilvl w:val="0"/>
                <w:numId w:val="118"/>
              </w:numPr>
              <w:ind w:leftChars="0"/>
              <w:jc w:val="both"/>
            </w:pPr>
            <w:r w:rsidRPr="000664BF">
              <w:t>It was not supported at all in LTE OTDOA; adding it as a mandatory feature in NR without any study or at least without having a precedence of usefulness in LTE, is not reasonable.</w:t>
            </w:r>
          </w:p>
          <w:p w14:paraId="794678E9" w14:textId="77777777" w:rsidR="00C54A09" w:rsidRDefault="00054B8C" w:rsidP="00A15B02">
            <w:pPr>
              <w:spacing w:afterLines="50" w:after="120"/>
              <w:jc w:val="both"/>
              <w:rPr>
                <w:b/>
                <w:bCs/>
                <w:i/>
                <w:iCs/>
              </w:rPr>
            </w:pPr>
            <w:r w:rsidRPr="000664BF">
              <w:rPr>
                <w:b/>
                <w:bCs/>
                <w:i/>
                <w:iCs/>
              </w:rPr>
              <w:t>Proposal 4: Support of RSRP reporting is optional for both M-RTT and TDOA positioning. If the UE supports the feature, it can report as many RSRPs as Rx-Tx or RSTD values.</w:t>
            </w:r>
          </w:p>
          <w:p w14:paraId="1F99780F" w14:textId="77777777" w:rsidR="00054B8C" w:rsidRDefault="00054B8C" w:rsidP="00A15B0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57"/>
              <w:gridCol w:w="1357"/>
              <w:gridCol w:w="5456"/>
              <w:gridCol w:w="1076"/>
              <w:gridCol w:w="997"/>
              <w:gridCol w:w="1047"/>
              <w:gridCol w:w="1227"/>
              <w:gridCol w:w="947"/>
              <w:gridCol w:w="1326"/>
              <w:gridCol w:w="1326"/>
              <w:gridCol w:w="1333"/>
              <w:gridCol w:w="1515"/>
              <w:gridCol w:w="1817"/>
            </w:tblGrid>
            <w:tr w:rsidR="00332081" w:rsidRPr="009469DC" w14:paraId="1C71BE12" w14:textId="77777777" w:rsidTr="00332081">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5D9FA333" w14:textId="77777777" w:rsidR="00332081" w:rsidRPr="00332081" w:rsidRDefault="00332081" w:rsidP="00332081">
                  <w:pPr>
                    <w:keepNext/>
                    <w:keepLines/>
                    <w:spacing w:line="256" w:lineRule="auto"/>
                    <w:jc w:val="center"/>
                    <w:rPr>
                      <w:rFonts w:ascii="Arial" w:eastAsiaTheme="minorEastAsia" w:hAnsi="Arial"/>
                      <w:sz w:val="18"/>
                      <w:szCs w:val="12"/>
                      <w:lang w:eastAsia="en-US"/>
                    </w:rPr>
                  </w:pPr>
                  <w:r w:rsidRPr="00332081">
                    <w:rPr>
                      <w:b/>
                      <w:bCs/>
                      <w:sz w:val="18"/>
                      <w:szCs w:val="12"/>
                    </w:rPr>
                    <w:t>Features</w:t>
                  </w:r>
                </w:p>
              </w:tc>
              <w:tc>
                <w:tcPr>
                  <w:tcW w:w="156" w:type="pct"/>
                  <w:tcBorders>
                    <w:top w:val="single" w:sz="4" w:space="0" w:color="auto"/>
                    <w:left w:val="single" w:sz="4" w:space="0" w:color="auto"/>
                    <w:bottom w:val="single" w:sz="4" w:space="0" w:color="auto"/>
                    <w:right w:val="single" w:sz="4" w:space="0" w:color="auto"/>
                  </w:tcBorders>
                  <w:shd w:val="clear" w:color="auto" w:fill="auto"/>
                </w:tcPr>
                <w:p w14:paraId="5044CDDE" w14:textId="77777777" w:rsidR="00332081" w:rsidRPr="00332081" w:rsidRDefault="00332081" w:rsidP="00332081">
                  <w:pPr>
                    <w:keepNext/>
                    <w:keepLines/>
                    <w:jc w:val="center"/>
                    <w:rPr>
                      <w:rFonts w:ascii="Arial" w:eastAsiaTheme="minorEastAsia" w:hAnsi="Arial"/>
                      <w:bCs/>
                      <w:sz w:val="18"/>
                      <w:szCs w:val="12"/>
                      <w:lang w:eastAsia="en-US"/>
                    </w:rPr>
                  </w:pPr>
                  <w:r w:rsidRPr="00332081">
                    <w:rPr>
                      <w:b/>
                      <w:bCs/>
                      <w:sz w:val="18"/>
                      <w:szCs w:val="12"/>
                    </w:rPr>
                    <w:t>Index</w:t>
                  </w:r>
                </w:p>
              </w:tc>
              <w:tc>
                <w:tcPr>
                  <w:tcW w:w="346" w:type="pct"/>
                  <w:tcBorders>
                    <w:top w:val="single" w:sz="4" w:space="0" w:color="auto"/>
                    <w:left w:val="single" w:sz="4" w:space="0" w:color="auto"/>
                    <w:bottom w:val="single" w:sz="4" w:space="0" w:color="auto"/>
                    <w:right w:val="single" w:sz="4" w:space="0" w:color="auto"/>
                  </w:tcBorders>
                  <w:shd w:val="clear" w:color="auto" w:fill="auto"/>
                </w:tcPr>
                <w:p w14:paraId="7A9A9E87" w14:textId="77777777" w:rsidR="00332081" w:rsidRPr="00332081" w:rsidDel="00441885" w:rsidRDefault="00332081" w:rsidP="00332081">
                  <w:pPr>
                    <w:keepNext/>
                    <w:keepLines/>
                    <w:jc w:val="center"/>
                    <w:rPr>
                      <w:rFonts w:ascii="Arial" w:eastAsiaTheme="minorEastAsia" w:hAnsi="Arial"/>
                      <w:bCs/>
                      <w:sz w:val="18"/>
                      <w:szCs w:val="12"/>
                      <w:lang w:eastAsia="en-US"/>
                    </w:rPr>
                  </w:pPr>
                  <w:r w:rsidRPr="00332081">
                    <w:rPr>
                      <w:b/>
                      <w:bCs/>
                      <w:sz w:val="18"/>
                      <w:szCs w:val="12"/>
                    </w:rPr>
                    <w:t>Feature group</w:t>
                  </w:r>
                </w:p>
              </w:tc>
              <w:tc>
                <w:tcPr>
                  <w:tcW w:w="1413" w:type="pct"/>
                  <w:tcBorders>
                    <w:top w:val="single" w:sz="4" w:space="0" w:color="auto"/>
                    <w:left w:val="single" w:sz="4" w:space="0" w:color="auto"/>
                    <w:bottom w:val="single" w:sz="4" w:space="0" w:color="auto"/>
                    <w:right w:val="single" w:sz="4" w:space="0" w:color="auto"/>
                  </w:tcBorders>
                  <w:shd w:val="clear" w:color="auto" w:fill="auto"/>
                </w:tcPr>
                <w:p w14:paraId="18C09BEE" w14:textId="77777777" w:rsidR="00332081" w:rsidRPr="00332081" w:rsidDel="00441885" w:rsidRDefault="00332081" w:rsidP="00332081">
                  <w:pPr>
                    <w:keepNext/>
                    <w:keepLines/>
                    <w:spacing w:after="200" w:line="276" w:lineRule="auto"/>
                    <w:jc w:val="center"/>
                    <w:rPr>
                      <w:rFonts w:ascii="Arial" w:eastAsia="MS Mincho" w:hAnsi="Arial"/>
                      <w:sz w:val="18"/>
                      <w:szCs w:val="12"/>
                    </w:rPr>
                  </w:pPr>
                  <w:r w:rsidRPr="00332081">
                    <w:rPr>
                      <w:b/>
                      <w:bCs/>
                      <w:sz w:val="18"/>
                      <w:szCs w:val="12"/>
                    </w:rPr>
                    <w:t>Components</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02AA8BE" w14:textId="77777777" w:rsidR="00332081" w:rsidRPr="00332081" w:rsidRDefault="00332081" w:rsidP="00332081">
                  <w:pPr>
                    <w:keepNext/>
                    <w:keepLines/>
                    <w:overflowPunct w:val="0"/>
                    <w:autoSpaceDE w:val="0"/>
                    <w:autoSpaceDN w:val="0"/>
                    <w:adjustRightInd w:val="0"/>
                    <w:jc w:val="center"/>
                    <w:textAlignment w:val="baseline"/>
                    <w:rPr>
                      <w:rFonts w:ascii="Arial" w:eastAsia="Times New Roman" w:hAnsi="Arial"/>
                      <w:bCs/>
                      <w:sz w:val="18"/>
                      <w:szCs w:val="12"/>
                    </w:rPr>
                  </w:pPr>
                  <w:r w:rsidRPr="00332081">
                    <w:rPr>
                      <w:bCs/>
                      <w:sz w:val="18"/>
                      <w:szCs w:val="12"/>
                    </w:rPr>
                    <w:t>Prerequisite feature groups</w:t>
                  </w:r>
                </w:p>
              </w:tc>
              <w:tc>
                <w:tcPr>
                  <w:tcW w:w="188" w:type="pct"/>
                  <w:tcBorders>
                    <w:top w:val="single" w:sz="4" w:space="0" w:color="auto"/>
                    <w:left w:val="single" w:sz="4" w:space="0" w:color="auto"/>
                    <w:bottom w:val="single" w:sz="4" w:space="0" w:color="auto"/>
                    <w:right w:val="single" w:sz="4" w:space="0" w:color="auto"/>
                  </w:tcBorders>
                  <w:shd w:val="clear" w:color="auto" w:fill="auto"/>
                </w:tcPr>
                <w:p w14:paraId="6F984C19" w14:textId="77777777" w:rsidR="00332081" w:rsidRPr="00332081" w:rsidRDefault="00332081" w:rsidP="00332081">
                  <w:pPr>
                    <w:keepNext/>
                    <w:keepLines/>
                    <w:jc w:val="center"/>
                    <w:rPr>
                      <w:rFonts w:ascii="Arial" w:eastAsiaTheme="minorEastAsia" w:hAnsi="Arial"/>
                      <w:bCs/>
                      <w:sz w:val="18"/>
                      <w:szCs w:val="12"/>
                      <w:lang w:eastAsia="en-US"/>
                    </w:rPr>
                  </w:pPr>
                  <w:r w:rsidRPr="00332081">
                    <w:rPr>
                      <w:b/>
                      <w:bCs/>
                      <w:sz w:val="18"/>
                      <w:szCs w:val="12"/>
                    </w:rPr>
                    <w:t>Need for the gNB to know if the feature is supported</w:t>
                  </w:r>
                </w:p>
              </w:tc>
              <w:tc>
                <w:tcPr>
                  <w:tcW w:w="187" w:type="pct"/>
                  <w:tcBorders>
                    <w:top w:val="single" w:sz="4" w:space="0" w:color="auto"/>
                    <w:left w:val="single" w:sz="4" w:space="0" w:color="auto"/>
                    <w:bottom w:val="single" w:sz="4" w:space="0" w:color="auto"/>
                    <w:right w:val="single" w:sz="4" w:space="0" w:color="auto"/>
                  </w:tcBorders>
                  <w:shd w:val="clear" w:color="auto" w:fill="auto"/>
                </w:tcPr>
                <w:p w14:paraId="40AC5B6F" w14:textId="77777777" w:rsidR="00332081" w:rsidRPr="00332081" w:rsidRDefault="00332081" w:rsidP="00332081">
                  <w:pPr>
                    <w:keepNext/>
                    <w:keepLines/>
                    <w:jc w:val="center"/>
                    <w:rPr>
                      <w:rFonts w:ascii="Arial" w:eastAsiaTheme="minorEastAsia" w:hAnsi="Arial"/>
                      <w:bCs/>
                      <w:sz w:val="18"/>
                      <w:szCs w:val="12"/>
                      <w:lang w:eastAsia="en-US"/>
                    </w:rPr>
                  </w:pPr>
                  <w:r w:rsidRPr="00332081">
                    <w:rPr>
                      <w:rFonts w:eastAsia="Gulim" w:cstheme="minorHAnsi"/>
                      <w:b/>
                      <w:bCs/>
                      <w:color w:val="000000" w:themeColor="text1"/>
                      <w:sz w:val="18"/>
                      <w:szCs w:val="12"/>
                    </w:rPr>
                    <w:t xml:space="preserve">Applicable to </w:t>
                  </w:r>
                  <w:r w:rsidRPr="00332081">
                    <w:rPr>
                      <w:rFonts w:cstheme="minorHAnsi"/>
                      <w:b/>
                      <w:bCs/>
                      <w:color w:val="000000" w:themeColor="text1"/>
                      <w:sz w:val="18"/>
                      <w:szCs w:val="12"/>
                    </w:rPr>
                    <w:t>the capability signalling exchange between UEs (V2X WI only)”.</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2F3C9102" w14:textId="77777777" w:rsidR="00332081" w:rsidRPr="00332081" w:rsidRDefault="00332081" w:rsidP="00332081">
                  <w:pPr>
                    <w:keepNext/>
                    <w:keepLines/>
                    <w:jc w:val="center"/>
                    <w:rPr>
                      <w:rFonts w:ascii="Arial" w:eastAsiaTheme="minorEastAsia" w:hAnsi="Arial"/>
                      <w:sz w:val="18"/>
                      <w:szCs w:val="12"/>
                    </w:rPr>
                  </w:pPr>
                  <w:r w:rsidRPr="00332081">
                    <w:rPr>
                      <w:b/>
                      <w:bCs/>
                      <w:sz w:val="18"/>
                      <w:szCs w:val="12"/>
                    </w:rPr>
                    <w:t>Consequence if the feature is not supported by the UE</w:t>
                  </w: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4193D1D8" w14:textId="77777777" w:rsidR="00332081" w:rsidRPr="00332081" w:rsidRDefault="00332081" w:rsidP="00332081">
                  <w:pPr>
                    <w:pStyle w:val="TAN"/>
                    <w:ind w:left="0" w:firstLine="0"/>
                    <w:jc w:val="center"/>
                    <w:rPr>
                      <w:b/>
                      <w:bCs/>
                      <w:szCs w:val="12"/>
                      <w:lang w:eastAsia="ja-JP"/>
                    </w:rPr>
                  </w:pPr>
                  <w:r w:rsidRPr="00332081">
                    <w:rPr>
                      <w:b/>
                      <w:bCs/>
                      <w:szCs w:val="12"/>
                      <w:lang w:eastAsia="ja-JP"/>
                    </w:rPr>
                    <w:t>Type</w:t>
                  </w:r>
                </w:p>
                <w:p w14:paraId="5EE61652" w14:textId="77777777" w:rsidR="00332081" w:rsidRPr="00332081" w:rsidRDefault="00332081" w:rsidP="00332081">
                  <w:pPr>
                    <w:keepNext/>
                    <w:keepLines/>
                    <w:jc w:val="center"/>
                    <w:rPr>
                      <w:rFonts w:ascii="Arial" w:eastAsia="Times New Roman" w:hAnsi="Arial"/>
                      <w:bCs/>
                      <w:sz w:val="18"/>
                      <w:szCs w:val="12"/>
                      <w:highlight w:val="yellow"/>
                    </w:rPr>
                  </w:pPr>
                  <w:r w:rsidRPr="00332081">
                    <w:rPr>
                      <w:b/>
                      <w:bCs/>
                      <w:sz w:val="18"/>
                      <w:szCs w:val="12"/>
                    </w:rPr>
                    <w:t>( 1) Per UE or 2) Per Band or 3) Per BC or 4) Per FS or 5) Per FSPC)</w:t>
                  </w:r>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3BF3333D" w14:textId="77777777" w:rsidR="00332081" w:rsidRPr="00332081" w:rsidRDefault="00332081" w:rsidP="00332081">
                  <w:pPr>
                    <w:keepNext/>
                    <w:keepLines/>
                    <w:jc w:val="center"/>
                    <w:rPr>
                      <w:rFonts w:ascii="Arial" w:eastAsiaTheme="minorEastAsia" w:hAnsi="Arial"/>
                      <w:bCs/>
                      <w:sz w:val="18"/>
                      <w:szCs w:val="12"/>
                      <w:lang w:eastAsia="en-US"/>
                    </w:rPr>
                  </w:pPr>
                  <w:r w:rsidRPr="00332081">
                    <w:rPr>
                      <w:b/>
                      <w:bCs/>
                      <w:sz w:val="18"/>
                      <w:szCs w:val="12"/>
                    </w:rPr>
                    <w:t>Need of FDD/TDD differentiation</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7C0170C4" w14:textId="77777777" w:rsidR="00332081" w:rsidRPr="00332081" w:rsidRDefault="00332081" w:rsidP="00332081">
                  <w:pPr>
                    <w:keepNext/>
                    <w:keepLines/>
                    <w:jc w:val="center"/>
                    <w:rPr>
                      <w:rFonts w:ascii="Arial" w:eastAsiaTheme="minorEastAsia" w:hAnsi="Arial"/>
                      <w:bCs/>
                      <w:sz w:val="18"/>
                      <w:szCs w:val="12"/>
                      <w:highlight w:val="yellow"/>
                      <w:lang w:eastAsia="en-US"/>
                    </w:rPr>
                  </w:pPr>
                  <w:r w:rsidRPr="00332081">
                    <w:rPr>
                      <w:b/>
                      <w:bCs/>
                      <w:sz w:val="18"/>
                      <w:szCs w:val="12"/>
                    </w:rPr>
                    <w:t>Need of FR1/FR2 differentiation</w:t>
                  </w:r>
                </w:p>
              </w:tc>
              <w:tc>
                <w:tcPr>
                  <w:tcW w:w="407" w:type="pct"/>
                  <w:tcBorders>
                    <w:top w:val="single" w:sz="4" w:space="0" w:color="auto"/>
                    <w:left w:val="single" w:sz="4" w:space="0" w:color="auto"/>
                    <w:bottom w:val="single" w:sz="4" w:space="0" w:color="auto"/>
                    <w:right w:val="single" w:sz="4" w:space="0" w:color="auto"/>
                  </w:tcBorders>
                  <w:shd w:val="clear" w:color="auto" w:fill="auto"/>
                </w:tcPr>
                <w:p w14:paraId="5E500597" w14:textId="77777777" w:rsidR="00332081" w:rsidRPr="00332081" w:rsidRDefault="00332081" w:rsidP="00332081">
                  <w:pPr>
                    <w:keepNext/>
                    <w:keepLines/>
                    <w:jc w:val="center"/>
                    <w:rPr>
                      <w:rFonts w:ascii="Arial" w:eastAsiaTheme="minorEastAsia" w:hAnsi="Arial"/>
                      <w:sz w:val="18"/>
                      <w:szCs w:val="12"/>
                    </w:rPr>
                  </w:pPr>
                  <w:r w:rsidRPr="00332081">
                    <w:rPr>
                      <w:b/>
                      <w:bCs/>
                      <w:sz w:val="18"/>
                      <w:szCs w:val="12"/>
                    </w:rPr>
                    <w:t>Capability interpretation for mixture of FDD/TDD and/or FR1/FR2</w:t>
                  </w:r>
                </w:p>
              </w:tc>
              <w:tc>
                <w:tcPr>
                  <w:tcW w:w="408" w:type="pct"/>
                  <w:tcBorders>
                    <w:top w:val="single" w:sz="4" w:space="0" w:color="auto"/>
                    <w:left w:val="single" w:sz="4" w:space="0" w:color="auto"/>
                    <w:bottom w:val="single" w:sz="4" w:space="0" w:color="auto"/>
                    <w:right w:val="single" w:sz="4" w:space="0" w:color="auto"/>
                  </w:tcBorders>
                  <w:shd w:val="clear" w:color="auto" w:fill="auto"/>
                </w:tcPr>
                <w:p w14:paraId="3EF34B65" w14:textId="77777777" w:rsidR="00332081" w:rsidRPr="00332081" w:rsidRDefault="00332081" w:rsidP="00332081">
                  <w:pPr>
                    <w:keepNext/>
                    <w:keepLines/>
                    <w:overflowPunct w:val="0"/>
                    <w:autoSpaceDE w:val="0"/>
                    <w:autoSpaceDN w:val="0"/>
                    <w:adjustRightInd w:val="0"/>
                    <w:jc w:val="center"/>
                    <w:textAlignment w:val="baseline"/>
                    <w:rPr>
                      <w:rFonts w:ascii="Arial" w:eastAsia="Times New Roman" w:hAnsi="Arial"/>
                      <w:bCs/>
                      <w:sz w:val="18"/>
                      <w:szCs w:val="12"/>
                    </w:rPr>
                  </w:pPr>
                  <w:r w:rsidRPr="00332081">
                    <w:rPr>
                      <w:bCs/>
                      <w:sz w:val="18"/>
                      <w:szCs w:val="12"/>
                    </w:rPr>
                    <w:t>Note</w:t>
                  </w:r>
                </w:p>
              </w:tc>
              <w:tc>
                <w:tcPr>
                  <w:tcW w:w="320" w:type="pct"/>
                  <w:tcBorders>
                    <w:top w:val="single" w:sz="4" w:space="0" w:color="auto"/>
                    <w:left w:val="single" w:sz="4" w:space="0" w:color="auto"/>
                    <w:bottom w:val="single" w:sz="4" w:space="0" w:color="auto"/>
                    <w:right w:val="single" w:sz="4" w:space="0" w:color="auto"/>
                  </w:tcBorders>
                  <w:shd w:val="clear" w:color="auto" w:fill="auto"/>
                </w:tcPr>
                <w:p w14:paraId="16A03DDB" w14:textId="77777777" w:rsidR="00332081" w:rsidRPr="00332081" w:rsidRDefault="00332081" w:rsidP="00332081">
                  <w:pPr>
                    <w:keepNext/>
                    <w:keepLines/>
                    <w:jc w:val="center"/>
                    <w:rPr>
                      <w:rFonts w:ascii="Arial" w:eastAsiaTheme="minorEastAsia" w:hAnsi="Arial"/>
                      <w:bCs/>
                      <w:sz w:val="18"/>
                      <w:szCs w:val="12"/>
                      <w:lang w:eastAsia="en-US"/>
                    </w:rPr>
                  </w:pPr>
                  <w:r w:rsidRPr="00332081">
                    <w:rPr>
                      <w:b/>
                      <w:bCs/>
                      <w:sz w:val="18"/>
                      <w:szCs w:val="12"/>
                    </w:rPr>
                    <w:t>Mandatory/Optional</w:t>
                  </w:r>
                </w:p>
              </w:tc>
            </w:tr>
            <w:tr w:rsidR="00332081" w:rsidRPr="009469DC" w14:paraId="2BDD8FDE" w14:textId="77777777" w:rsidTr="00332081">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52958544" w14:textId="77777777" w:rsidR="00332081" w:rsidRPr="009469DC" w:rsidRDefault="00332081" w:rsidP="00332081">
                  <w:pPr>
                    <w:keepNext/>
                    <w:keepLines/>
                    <w:spacing w:line="256" w:lineRule="auto"/>
                    <w:rPr>
                      <w:rFonts w:ascii="Arial" w:eastAsiaTheme="minorEastAsia" w:hAnsi="Arial"/>
                      <w:sz w:val="18"/>
                    </w:rPr>
                  </w:pPr>
                  <w:r w:rsidRPr="009469DC">
                    <w:rPr>
                      <w:rFonts w:ascii="Arial" w:eastAsiaTheme="minorEastAsia" w:hAnsi="Arial"/>
                      <w:sz w:val="18"/>
                      <w:lang w:eastAsia="en-US"/>
                    </w:rPr>
                    <w:t>13. NR Positioning</w:t>
                  </w:r>
                </w:p>
              </w:tc>
              <w:tc>
                <w:tcPr>
                  <w:tcW w:w="156" w:type="pct"/>
                  <w:tcBorders>
                    <w:top w:val="single" w:sz="4" w:space="0" w:color="auto"/>
                    <w:left w:val="single" w:sz="4" w:space="0" w:color="auto"/>
                    <w:bottom w:val="single" w:sz="4" w:space="0" w:color="auto"/>
                    <w:right w:val="single" w:sz="4" w:space="0" w:color="auto"/>
                  </w:tcBorders>
                  <w:shd w:val="clear" w:color="auto" w:fill="auto"/>
                </w:tcPr>
                <w:p w14:paraId="4D265B8B" w14:textId="77777777" w:rsidR="00332081" w:rsidRPr="009469DC" w:rsidRDefault="00332081" w:rsidP="00332081">
                  <w:pPr>
                    <w:keepNext/>
                    <w:keepLines/>
                    <w:rPr>
                      <w:rFonts w:ascii="Arial" w:eastAsiaTheme="minorEastAsia" w:hAnsi="Arial"/>
                      <w:sz w:val="18"/>
                    </w:rPr>
                  </w:pPr>
                  <w:r w:rsidRPr="009469DC">
                    <w:rPr>
                      <w:rFonts w:ascii="Arial" w:eastAsiaTheme="minorEastAsia" w:hAnsi="Arial"/>
                      <w:bCs/>
                      <w:sz w:val="18"/>
                      <w:lang w:eastAsia="en-US"/>
                    </w:rPr>
                    <w:t>13-6</w:t>
                  </w:r>
                </w:p>
              </w:tc>
              <w:tc>
                <w:tcPr>
                  <w:tcW w:w="346" w:type="pct"/>
                  <w:tcBorders>
                    <w:top w:val="single" w:sz="4" w:space="0" w:color="auto"/>
                    <w:left w:val="single" w:sz="4" w:space="0" w:color="auto"/>
                    <w:bottom w:val="single" w:sz="4" w:space="0" w:color="auto"/>
                    <w:right w:val="single" w:sz="4" w:space="0" w:color="auto"/>
                  </w:tcBorders>
                  <w:shd w:val="clear" w:color="auto" w:fill="auto"/>
                </w:tcPr>
                <w:p w14:paraId="5392B52B" w14:textId="77777777" w:rsidR="00332081" w:rsidRPr="009469DC" w:rsidRDefault="00332081" w:rsidP="00332081">
                  <w:pPr>
                    <w:keepNext/>
                    <w:keepLines/>
                    <w:rPr>
                      <w:rFonts w:ascii="Arial" w:eastAsiaTheme="minorEastAsia" w:hAnsi="Arial"/>
                      <w:sz w:val="18"/>
                      <w:lang w:eastAsia="en-US"/>
                    </w:rPr>
                  </w:pPr>
                  <w:del w:id="571" w:author="AlexM - Qualcomm" w:date="2020-05-14T14:20:00Z">
                    <w:r w:rsidRPr="009469DC" w:rsidDel="00441885">
                      <w:rPr>
                        <w:rFonts w:ascii="Arial" w:eastAsiaTheme="minorEastAsia" w:hAnsi="Arial"/>
                        <w:bCs/>
                        <w:sz w:val="18"/>
                        <w:lang w:eastAsia="en-US"/>
                      </w:rPr>
                      <w:delText>DL PRS RSTD/[</w:delText>
                    </w:r>
                    <w:r w:rsidRPr="009469DC" w:rsidDel="00441885">
                      <w:rPr>
                        <w:rFonts w:ascii="Arial" w:eastAsiaTheme="minorEastAsia" w:hAnsi="Arial"/>
                        <w:bCs/>
                        <w:sz w:val="18"/>
                        <w:highlight w:val="yellow"/>
                        <w:lang w:eastAsia="en-US"/>
                      </w:rPr>
                      <w:delText>RSRP</w:delText>
                    </w:r>
                    <w:r w:rsidRPr="009469DC" w:rsidDel="00441885">
                      <w:rPr>
                        <w:rFonts w:ascii="Arial" w:eastAsiaTheme="minorEastAsia" w:hAnsi="Arial"/>
                        <w:bCs/>
                        <w:sz w:val="18"/>
                        <w:lang w:eastAsia="en-US"/>
                      </w:rPr>
                      <w:delText xml:space="preserve">] </w:delText>
                    </w:r>
                  </w:del>
                  <w:r w:rsidRPr="009469DC">
                    <w:rPr>
                      <w:rFonts w:ascii="Arial" w:eastAsiaTheme="minorEastAsia" w:hAnsi="Arial"/>
                      <w:bCs/>
                      <w:sz w:val="18"/>
                      <w:lang w:eastAsia="en-US"/>
                    </w:rPr>
                    <w:t>Measurement Report for DL-TDOA</w:t>
                  </w:r>
                </w:p>
              </w:tc>
              <w:tc>
                <w:tcPr>
                  <w:tcW w:w="1413" w:type="pct"/>
                  <w:tcBorders>
                    <w:top w:val="single" w:sz="4" w:space="0" w:color="auto"/>
                    <w:left w:val="single" w:sz="4" w:space="0" w:color="auto"/>
                    <w:bottom w:val="single" w:sz="4" w:space="0" w:color="auto"/>
                    <w:right w:val="single" w:sz="4" w:space="0" w:color="auto"/>
                  </w:tcBorders>
                  <w:shd w:val="clear" w:color="auto" w:fill="auto"/>
                </w:tcPr>
                <w:p w14:paraId="3E3D0C03" w14:textId="77777777" w:rsidR="00332081" w:rsidRPr="009469DC" w:rsidRDefault="00332081" w:rsidP="003919A3">
                  <w:pPr>
                    <w:keepNext/>
                    <w:keepLines/>
                    <w:numPr>
                      <w:ilvl w:val="0"/>
                      <w:numId w:val="94"/>
                    </w:numPr>
                    <w:spacing w:after="200" w:line="276" w:lineRule="auto"/>
                    <w:rPr>
                      <w:rFonts w:ascii="Arial" w:eastAsia="MS Mincho" w:hAnsi="Arial"/>
                      <w:sz w:val="18"/>
                    </w:rPr>
                  </w:pPr>
                  <w:del w:id="572" w:author="AlexM - Qualcomm" w:date="2020-05-14T14:20:00Z">
                    <w:r w:rsidRPr="009469DC" w:rsidDel="00441885">
                      <w:rPr>
                        <w:rFonts w:ascii="Arial" w:eastAsia="MS Mincho" w:hAnsi="Arial" w:hint="eastAsia"/>
                        <w:sz w:val="18"/>
                      </w:rPr>
                      <w:delText>[</w:delText>
                    </w:r>
                  </w:del>
                  <w:r w:rsidRPr="009469DC">
                    <w:rPr>
                      <w:rFonts w:ascii="Arial" w:eastAsia="MS Mincho" w:hAnsi="Arial"/>
                      <w:sz w:val="18"/>
                    </w:rPr>
                    <w:t>DL RSTD measurements per pair of TRPs. Values = {1, 2, 3, 4}</w:t>
                  </w:r>
                  <w:del w:id="573" w:author="AlexM - Qualcomm" w:date="2020-05-14T14:20:00Z">
                    <w:r w:rsidRPr="009469DC" w:rsidDel="00441885">
                      <w:rPr>
                        <w:rFonts w:ascii="Arial" w:eastAsia="MS Mincho" w:hAnsi="Arial"/>
                        <w:sz w:val="18"/>
                      </w:rPr>
                      <w:delText>]</w:delText>
                    </w:r>
                  </w:del>
                </w:p>
                <w:p w14:paraId="47029D51" w14:textId="77777777" w:rsidR="00332081" w:rsidRPr="009469DC" w:rsidRDefault="00332081" w:rsidP="003919A3">
                  <w:pPr>
                    <w:keepNext/>
                    <w:keepLines/>
                    <w:numPr>
                      <w:ilvl w:val="0"/>
                      <w:numId w:val="94"/>
                    </w:numPr>
                    <w:spacing w:after="200" w:line="276" w:lineRule="auto"/>
                    <w:rPr>
                      <w:rFonts w:ascii="Arial" w:eastAsia="MS Mincho" w:hAnsi="Arial"/>
                      <w:sz w:val="18"/>
                    </w:rPr>
                  </w:pPr>
                  <w:del w:id="574" w:author="AlexM - Qualcomm" w:date="2020-05-14T14:20:00Z">
                    <w:r w:rsidRPr="009469DC" w:rsidDel="00441885">
                      <w:rPr>
                        <w:rFonts w:ascii="Arial" w:eastAsia="MS Mincho" w:hAnsi="Arial"/>
                        <w:sz w:val="18"/>
                      </w:rPr>
                      <w:delText>[</w:delText>
                    </w:r>
                  </w:del>
                  <w:r w:rsidRPr="009469DC">
                    <w:rPr>
                      <w:rFonts w:ascii="Arial" w:eastAsia="MS Mincho" w:hAnsi="Arial"/>
                      <w:sz w:val="18"/>
                    </w:rPr>
                    <w:t>Support RSRP measurements. Values = {0, 1}</w:t>
                  </w:r>
                  <w:del w:id="575" w:author="AlexM - Qualcomm" w:date="2020-05-14T14:20:00Z">
                    <w:r w:rsidRPr="009469DC" w:rsidDel="00441885">
                      <w:rPr>
                        <w:rFonts w:ascii="Arial" w:eastAsia="MS Mincho" w:hAnsi="Arial"/>
                        <w:sz w:val="18"/>
                      </w:rPr>
                      <w:delText>]</w:delText>
                    </w:r>
                  </w:del>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4A59F82E" w14:textId="77777777" w:rsidR="00332081" w:rsidRPr="009469DC" w:rsidRDefault="00332081" w:rsidP="00332081">
                  <w:pPr>
                    <w:keepNext/>
                    <w:keepLines/>
                    <w:overflowPunct w:val="0"/>
                    <w:autoSpaceDE w:val="0"/>
                    <w:autoSpaceDN w:val="0"/>
                    <w:adjustRightInd w:val="0"/>
                    <w:jc w:val="center"/>
                    <w:textAlignment w:val="baseline"/>
                    <w:rPr>
                      <w:rFonts w:ascii="Arial" w:eastAsia="Times New Roman" w:hAnsi="Arial"/>
                      <w:bCs/>
                      <w:sz w:val="18"/>
                    </w:rPr>
                  </w:pPr>
                  <w:r w:rsidRPr="009469DC">
                    <w:rPr>
                      <w:rFonts w:ascii="Arial" w:eastAsia="Times New Roman" w:hAnsi="Arial"/>
                      <w:bCs/>
                      <w:sz w:val="18"/>
                    </w:rPr>
                    <w:t>13-3</w:t>
                  </w:r>
                </w:p>
              </w:tc>
              <w:tc>
                <w:tcPr>
                  <w:tcW w:w="188" w:type="pct"/>
                  <w:tcBorders>
                    <w:top w:val="single" w:sz="4" w:space="0" w:color="auto"/>
                    <w:left w:val="single" w:sz="4" w:space="0" w:color="auto"/>
                    <w:bottom w:val="single" w:sz="4" w:space="0" w:color="auto"/>
                    <w:right w:val="single" w:sz="4" w:space="0" w:color="auto"/>
                  </w:tcBorders>
                  <w:shd w:val="clear" w:color="auto" w:fill="auto"/>
                </w:tcPr>
                <w:p w14:paraId="7892C8AF" w14:textId="77777777" w:rsidR="00332081" w:rsidRPr="009469DC" w:rsidRDefault="00332081" w:rsidP="00332081">
                  <w:pPr>
                    <w:keepNext/>
                    <w:keepLines/>
                    <w:jc w:val="center"/>
                    <w:rPr>
                      <w:rFonts w:ascii="Arial" w:eastAsia="MS Mincho" w:hAnsi="Arial"/>
                      <w:iCs/>
                      <w:sz w:val="18"/>
                    </w:rPr>
                  </w:pPr>
                  <w:r w:rsidRPr="009469DC">
                    <w:rPr>
                      <w:rFonts w:ascii="Arial" w:eastAsiaTheme="minorEastAsia" w:hAnsi="Arial"/>
                      <w:bCs/>
                      <w:sz w:val="18"/>
                      <w:lang w:eastAsia="en-US"/>
                    </w:rPr>
                    <w:t>No</w:t>
                  </w:r>
                </w:p>
              </w:tc>
              <w:tc>
                <w:tcPr>
                  <w:tcW w:w="187" w:type="pct"/>
                  <w:tcBorders>
                    <w:top w:val="single" w:sz="4" w:space="0" w:color="auto"/>
                    <w:left w:val="single" w:sz="4" w:space="0" w:color="auto"/>
                    <w:bottom w:val="single" w:sz="4" w:space="0" w:color="auto"/>
                    <w:right w:val="single" w:sz="4" w:space="0" w:color="auto"/>
                  </w:tcBorders>
                  <w:shd w:val="clear" w:color="auto" w:fill="auto"/>
                </w:tcPr>
                <w:p w14:paraId="3229E8D2" w14:textId="77777777" w:rsidR="00332081" w:rsidRPr="009469DC" w:rsidRDefault="00332081" w:rsidP="00332081">
                  <w:pPr>
                    <w:keepNext/>
                    <w:keepLines/>
                    <w:jc w:val="center"/>
                    <w:rPr>
                      <w:rFonts w:ascii="Arial" w:eastAsiaTheme="minorEastAsia" w:hAnsi="Arial"/>
                      <w:iCs/>
                      <w:sz w:val="18"/>
                    </w:rPr>
                  </w:pPr>
                  <w:r w:rsidRPr="009469DC">
                    <w:rPr>
                      <w:rFonts w:ascii="Arial" w:eastAsiaTheme="minorEastAsia" w:hAnsi="Arial"/>
                      <w:bCs/>
                      <w:sz w:val="18"/>
                      <w:lang w:eastAsia="en-US"/>
                    </w:rPr>
                    <w:t>N/A</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0CD594E3" w14:textId="77777777" w:rsidR="00332081" w:rsidRPr="009469DC" w:rsidRDefault="00332081" w:rsidP="00332081">
                  <w:pPr>
                    <w:keepNext/>
                    <w:keepLines/>
                    <w:jc w:val="center"/>
                    <w:rPr>
                      <w:rFonts w:ascii="Arial" w:eastAsiaTheme="minorEastAsia" w:hAnsi="Arial"/>
                      <w:sz w:val="18"/>
                    </w:rPr>
                  </w:pP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78BD7EB6" w14:textId="77777777" w:rsidR="00332081" w:rsidRPr="009469DC" w:rsidRDefault="00332081" w:rsidP="00332081">
                  <w:pPr>
                    <w:keepNext/>
                    <w:keepLines/>
                    <w:jc w:val="center"/>
                    <w:rPr>
                      <w:rFonts w:ascii="Arial" w:eastAsiaTheme="minorEastAsia" w:hAnsi="Arial"/>
                      <w:sz w:val="18"/>
                      <w:highlight w:val="yellow"/>
                    </w:rPr>
                  </w:pPr>
                  <w:ins w:id="576" w:author="AlexM - Qualcomm" w:date="2020-05-14T12:35:00Z">
                    <w:r w:rsidRPr="009469DC">
                      <w:rPr>
                        <w:rFonts w:ascii="Arial" w:eastAsia="Times New Roman" w:hAnsi="Arial"/>
                        <w:bCs/>
                        <w:sz w:val="18"/>
                        <w:highlight w:val="yellow"/>
                      </w:rPr>
                      <w:t>Per band</w:t>
                    </w:r>
                  </w:ins>
                  <w:del w:id="577" w:author="AlexM - Qualcomm" w:date="2020-05-14T12:35:00Z">
                    <w:r w:rsidRPr="009469DC" w:rsidDel="009469DC">
                      <w:rPr>
                        <w:rFonts w:ascii="Arial" w:eastAsia="Times New Roman" w:hAnsi="Arial"/>
                        <w:bCs/>
                        <w:sz w:val="18"/>
                        <w:highlight w:val="yellow"/>
                      </w:rPr>
                      <w:delText>[Per UE]</w:delText>
                    </w:r>
                  </w:del>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18B2F971" w14:textId="77777777" w:rsidR="00332081" w:rsidRPr="009469DC" w:rsidRDefault="00332081" w:rsidP="00332081">
                  <w:pPr>
                    <w:keepNext/>
                    <w:keepLines/>
                    <w:jc w:val="center"/>
                    <w:rPr>
                      <w:rFonts w:ascii="Arial" w:eastAsiaTheme="minorEastAsia" w:hAnsi="Arial"/>
                      <w:sz w:val="18"/>
                    </w:rPr>
                  </w:pPr>
                  <w:r w:rsidRPr="009469DC">
                    <w:rPr>
                      <w:rFonts w:ascii="Arial" w:eastAsiaTheme="minorEastAsia" w:hAnsi="Arial"/>
                      <w:bCs/>
                      <w:sz w:val="18"/>
                      <w:lang w:eastAsia="en-US"/>
                    </w:rPr>
                    <w:t>N/A</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25181821" w14:textId="77777777" w:rsidR="00332081" w:rsidRPr="009469DC" w:rsidRDefault="00332081" w:rsidP="00332081">
                  <w:pPr>
                    <w:keepNext/>
                    <w:keepLines/>
                    <w:jc w:val="center"/>
                    <w:rPr>
                      <w:rFonts w:ascii="Arial" w:eastAsiaTheme="minorEastAsia" w:hAnsi="Arial"/>
                      <w:sz w:val="18"/>
                      <w:highlight w:val="yellow"/>
                    </w:rPr>
                  </w:pPr>
                  <w:ins w:id="578" w:author="AlexM - Qualcomm" w:date="2020-05-14T14:23:00Z">
                    <w:r>
                      <w:rPr>
                        <w:rFonts w:ascii="Arial" w:eastAsiaTheme="minorEastAsia" w:hAnsi="Arial"/>
                        <w:bCs/>
                        <w:sz w:val="18"/>
                        <w:highlight w:val="yellow"/>
                        <w:lang w:eastAsia="en-US"/>
                      </w:rPr>
                      <w:t>N/A</w:t>
                    </w:r>
                  </w:ins>
                  <w:del w:id="579" w:author="AlexM - Qualcomm" w:date="2020-05-14T14:23:00Z">
                    <w:r w:rsidRPr="009469DC" w:rsidDel="001D5B78">
                      <w:rPr>
                        <w:rFonts w:ascii="Arial" w:eastAsiaTheme="minorEastAsia" w:hAnsi="Arial"/>
                        <w:bCs/>
                        <w:sz w:val="18"/>
                        <w:highlight w:val="yellow"/>
                        <w:lang w:eastAsia="en-US"/>
                      </w:rPr>
                      <w:delText>[Yes]</w:delText>
                    </w:r>
                  </w:del>
                </w:p>
              </w:tc>
              <w:tc>
                <w:tcPr>
                  <w:tcW w:w="407" w:type="pct"/>
                  <w:tcBorders>
                    <w:top w:val="single" w:sz="4" w:space="0" w:color="auto"/>
                    <w:left w:val="single" w:sz="4" w:space="0" w:color="auto"/>
                    <w:bottom w:val="single" w:sz="4" w:space="0" w:color="auto"/>
                    <w:right w:val="single" w:sz="4" w:space="0" w:color="auto"/>
                  </w:tcBorders>
                  <w:shd w:val="clear" w:color="auto" w:fill="auto"/>
                </w:tcPr>
                <w:p w14:paraId="286266AF" w14:textId="77777777" w:rsidR="00332081" w:rsidRPr="009469DC" w:rsidRDefault="00332081" w:rsidP="00332081">
                  <w:pPr>
                    <w:keepNext/>
                    <w:keepLines/>
                    <w:jc w:val="center"/>
                    <w:rPr>
                      <w:rFonts w:ascii="Arial" w:eastAsiaTheme="minorEastAsia" w:hAnsi="Arial"/>
                      <w:sz w:val="18"/>
                    </w:rPr>
                  </w:pPr>
                  <w:r w:rsidRPr="009469DC">
                    <w:rPr>
                      <w:rFonts w:ascii="Arial" w:eastAsiaTheme="minorEastAsia" w:hAnsi="Arial"/>
                      <w:sz w:val="18"/>
                    </w:rPr>
                    <w:t>N/A</w:t>
                  </w:r>
                </w:p>
              </w:tc>
              <w:tc>
                <w:tcPr>
                  <w:tcW w:w="408" w:type="pct"/>
                  <w:tcBorders>
                    <w:top w:val="single" w:sz="4" w:space="0" w:color="auto"/>
                    <w:left w:val="single" w:sz="4" w:space="0" w:color="auto"/>
                    <w:bottom w:val="single" w:sz="4" w:space="0" w:color="auto"/>
                    <w:right w:val="single" w:sz="4" w:space="0" w:color="auto"/>
                  </w:tcBorders>
                  <w:shd w:val="clear" w:color="auto" w:fill="auto"/>
                </w:tcPr>
                <w:p w14:paraId="6209FFFE" w14:textId="77777777" w:rsidR="00332081" w:rsidRPr="009469DC" w:rsidRDefault="00332081" w:rsidP="00332081">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320" w:type="pct"/>
                  <w:tcBorders>
                    <w:top w:val="single" w:sz="4" w:space="0" w:color="auto"/>
                    <w:left w:val="single" w:sz="4" w:space="0" w:color="auto"/>
                    <w:bottom w:val="single" w:sz="4" w:space="0" w:color="auto"/>
                    <w:right w:val="single" w:sz="4" w:space="0" w:color="auto"/>
                  </w:tcBorders>
                  <w:shd w:val="clear" w:color="auto" w:fill="auto"/>
                </w:tcPr>
                <w:p w14:paraId="34AEAADC" w14:textId="77777777" w:rsidR="00332081" w:rsidRPr="009469DC" w:rsidRDefault="00332081" w:rsidP="00332081">
                  <w:pPr>
                    <w:keepNext/>
                    <w:keepLines/>
                    <w:rPr>
                      <w:rFonts w:ascii="Arial" w:eastAsia="MS Mincho" w:hAnsi="Arial"/>
                      <w:sz w:val="18"/>
                    </w:rPr>
                  </w:pPr>
                  <w:r w:rsidRPr="009469DC">
                    <w:rPr>
                      <w:rFonts w:ascii="Arial" w:eastAsiaTheme="minorEastAsia" w:hAnsi="Arial"/>
                      <w:bCs/>
                      <w:sz w:val="18"/>
                      <w:lang w:eastAsia="en-US"/>
                    </w:rPr>
                    <w:t>Optional with capability signaling</w:t>
                  </w:r>
                </w:p>
              </w:tc>
            </w:tr>
            <w:tr w:rsidR="00332081" w:rsidRPr="009469DC" w14:paraId="00C9F786" w14:textId="77777777" w:rsidTr="00332081">
              <w:trPr>
                <w:trHeight w:val="20"/>
              </w:trPr>
              <w:tc>
                <w:tcPr>
                  <w:tcW w:w="259" w:type="pct"/>
                  <w:tcBorders>
                    <w:top w:val="single" w:sz="4" w:space="0" w:color="auto"/>
                    <w:left w:val="single" w:sz="4" w:space="0" w:color="auto"/>
                    <w:bottom w:val="single" w:sz="4" w:space="0" w:color="auto"/>
                    <w:right w:val="single" w:sz="4" w:space="0" w:color="auto"/>
                  </w:tcBorders>
                </w:tcPr>
                <w:p w14:paraId="6DE4F83C" w14:textId="77777777" w:rsidR="00332081" w:rsidRPr="009469DC" w:rsidRDefault="00332081" w:rsidP="00332081">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6" w:type="pct"/>
                  <w:tcBorders>
                    <w:top w:val="single" w:sz="4" w:space="0" w:color="auto"/>
                    <w:left w:val="single" w:sz="4" w:space="0" w:color="auto"/>
                    <w:bottom w:val="single" w:sz="4" w:space="0" w:color="auto"/>
                    <w:right w:val="single" w:sz="4" w:space="0" w:color="auto"/>
                  </w:tcBorders>
                </w:tcPr>
                <w:p w14:paraId="041405AB" w14:textId="77777777" w:rsidR="00332081" w:rsidRPr="009469DC" w:rsidRDefault="00332081" w:rsidP="00332081">
                  <w:pPr>
                    <w:keepNext/>
                    <w:keepLines/>
                    <w:rPr>
                      <w:rFonts w:ascii="Arial" w:eastAsiaTheme="minorEastAsia" w:hAnsi="Arial"/>
                      <w:bCs/>
                      <w:sz w:val="18"/>
                      <w:lang w:eastAsia="en-US"/>
                    </w:rPr>
                  </w:pPr>
                  <w:r w:rsidRPr="009469DC">
                    <w:rPr>
                      <w:rFonts w:ascii="Arial" w:eastAsiaTheme="minorEastAsia" w:hAnsi="Arial"/>
                      <w:bCs/>
                      <w:sz w:val="18"/>
                      <w:lang w:eastAsia="en-US"/>
                    </w:rPr>
                    <w:t>13-6a</w:t>
                  </w:r>
                </w:p>
              </w:tc>
              <w:tc>
                <w:tcPr>
                  <w:tcW w:w="346" w:type="pct"/>
                  <w:tcBorders>
                    <w:top w:val="single" w:sz="4" w:space="0" w:color="auto"/>
                    <w:left w:val="single" w:sz="4" w:space="0" w:color="auto"/>
                    <w:bottom w:val="single" w:sz="4" w:space="0" w:color="auto"/>
                    <w:right w:val="single" w:sz="4" w:space="0" w:color="auto"/>
                  </w:tcBorders>
                </w:tcPr>
                <w:p w14:paraId="0F2A2BF1" w14:textId="77777777" w:rsidR="00332081" w:rsidRPr="009469DC" w:rsidRDefault="00332081" w:rsidP="00332081">
                  <w:pPr>
                    <w:keepNext/>
                    <w:keepLines/>
                    <w:rPr>
                      <w:rFonts w:ascii="Arial" w:eastAsiaTheme="minorEastAsia" w:hAnsi="Arial"/>
                      <w:bCs/>
                      <w:sz w:val="18"/>
                      <w:lang w:eastAsia="en-US"/>
                    </w:rPr>
                  </w:pPr>
                  <w:r w:rsidRPr="009469DC">
                    <w:rPr>
                      <w:rFonts w:ascii="Arial" w:eastAsiaTheme="minorEastAsia" w:hAnsi="Arial"/>
                      <w:bCs/>
                      <w:sz w:val="18"/>
                      <w:lang w:eastAsia="en-US"/>
                    </w:rPr>
                    <w:t>Inter-frequency measurement for DL-TDOA</w:t>
                  </w:r>
                </w:p>
              </w:tc>
              <w:tc>
                <w:tcPr>
                  <w:tcW w:w="1413" w:type="pct"/>
                  <w:tcBorders>
                    <w:top w:val="single" w:sz="4" w:space="0" w:color="auto"/>
                    <w:left w:val="single" w:sz="4" w:space="0" w:color="auto"/>
                    <w:bottom w:val="single" w:sz="4" w:space="0" w:color="auto"/>
                    <w:right w:val="single" w:sz="4" w:space="0" w:color="auto"/>
                  </w:tcBorders>
                </w:tcPr>
                <w:p w14:paraId="5FE48694" w14:textId="77777777" w:rsidR="00332081" w:rsidRPr="009469DC" w:rsidRDefault="00332081" w:rsidP="003919A3">
                  <w:pPr>
                    <w:keepNext/>
                    <w:keepLines/>
                    <w:numPr>
                      <w:ilvl w:val="0"/>
                      <w:numId w:val="95"/>
                    </w:numPr>
                    <w:spacing w:after="200"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Support of inter-frequency measurement for DL-TDOA</w:t>
                  </w:r>
                </w:p>
              </w:tc>
              <w:tc>
                <w:tcPr>
                  <w:tcW w:w="283" w:type="pct"/>
                  <w:tcBorders>
                    <w:top w:val="single" w:sz="4" w:space="0" w:color="auto"/>
                    <w:left w:val="single" w:sz="4" w:space="0" w:color="auto"/>
                    <w:bottom w:val="single" w:sz="4" w:space="0" w:color="auto"/>
                    <w:right w:val="single" w:sz="4" w:space="0" w:color="auto"/>
                  </w:tcBorders>
                </w:tcPr>
                <w:p w14:paraId="5D0BC749" w14:textId="77777777" w:rsidR="00332081" w:rsidRPr="009469DC" w:rsidRDefault="00332081" w:rsidP="00332081">
                  <w:pPr>
                    <w:keepNext/>
                    <w:keepLines/>
                    <w:jc w:val="center"/>
                    <w:rPr>
                      <w:rFonts w:ascii="Arial" w:eastAsiaTheme="minorEastAsia" w:hAnsi="Arial"/>
                      <w:sz w:val="18"/>
                    </w:rPr>
                  </w:pPr>
                  <w:r w:rsidRPr="009469DC">
                    <w:rPr>
                      <w:rFonts w:ascii="Arial" w:eastAsiaTheme="minorEastAsia" w:hAnsi="Arial"/>
                      <w:sz w:val="18"/>
                    </w:rPr>
                    <w:t>13-3</w:t>
                  </w:r>
                </w:p>
              </w:tc>
              <w:tc>
                <w:tcPr>
                  <w:tcW w:w="188" w:type="pct"/>
                  <w:tcBorders>
                    <w:top w:val="single" w:sz="4" w:space="0" w:color="auto"/>
                    <w:left w:val="single" w:sz="4" w:space="0" w:color="auto"/>
                    <w:bottom w:val="single" w:sz="4" w:space="0" w:color="auto"/>
                    <w:right w:val="single" w:sz="4" w:space="0" w:color="auto"/>
                  </w:tcBorders>
                </w:tcPr>
                <w:p w14:paraId="27E92E76" w14:textId="77777777" w:rsidR="00332081" w:rsidRPr="009469DC" w:rsidRDefault="00332081" w:rsidP="00332081">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87" w:type="pct"/>
                  <w:tcBorders>
                    <w:top w:val="single" w:sz="4" w:space="0" w:color="auto"/>
                    <w:left w:val="single" w:sz="4" w:space="0" w:color="auto"/>
                    <w:bottom w:val="single" w:sz="4" w:space="0" w:color="auto"/>
                    <w:right w:val="single" w:sz="4" w:space="0" w:color="auto"/>
                  </w:tcBorders>
                </w:tcPr>
                <w:p w14:paraId="37A830C5" w14:textId="77777777" w:rsidR="00332081" w:rsidRPr="009469DC" w:rsidRDefault="00332081" w:rsidP="00332081">
                  <w:pPr>
                    <w:keepNext/>
                    <w:keepLines/>
                    <w:jc w:val="center"/>
                    <w:rPr>
                      <w:rFonts w:ascii="Arial" w:eastAsiaTheme="minorEastAsia" w:hAnsi="Arial"/>
                      <w:bCs/>
                      <w:sz w:val="18"/>
                      <w:lang w:eastAsia="en-US"/>
                    </w:rPr>
                  </w:pPr>
                  <w:r w:rsidRPr="009469DC">
                    <w:rPr>
                      <w:rFonts w:ascii="Arial" w:eastAsiaTheme="minorEastAsia" w:hAnsi="Arial" w:hint="eastAsia"/>
                      <w:bCs/>
                      <w:sz w:val="18"/>
                      <w:lang w:eastAsia="en-US"/>
                    </w:rPr>
                    <w:t>N</w:t>
                  </w:r>
                  <w:r w:rsidRPr="009469DC">
                    <w:rPr>
                      <w:rFonts w:ascii="Arial" w:eastAsiaTheme="minorEastAsia" w:hAnsi="Arial"/>
                      <w:bCs/>
                      <w:sz w:val="18"/>
                      <w:lang w:eastAsia="en-US"/>
                    </w:rPr>
                    <w:t>/A</w:t>
                  </w:r>
                </w:p>
              </w:tc>
              <w:tc>
                <w:tcPr>
                  <w:tcW w:w="312" w:type="pct"/>
                  <w:tcBorders>
                    <w:top w:val="single" w:sz="4" w:space="0" w:color="auto"/>
                    <w:left w:val="single" w:sz="4" w:space="0" w:color="auto"/>
                    <w:bottom w:val="single" w:sz="4" w:space="0" w:color="auto"/>
                    <w:right w:val="single" w:sz="4" w:space="0" w:color="auto"/>
                  </w:tcBorders>
                </w:tcPr>
                <w:p w14:paraId="4A63CF7B" w14:textId="77777777" w:rsidR="00332081" w:rsidRPr="009469DC" w:rsidRDefault="00332081" w:rsidP="00332081">
                  <w:pPr>
                    <w:keepNext/>
                    <w:keepLines/>
                    <w:jc w:val="center"/>
                    <w:rPr>
                      <w:rFonts w:ascii="Arial" w:eastAsiaTheme="minorEastAsia" w:hAnsi="Arial"/>
                      <w:sz w:val="18"/>
                    </w:rPr>
                  </w:pPr>
                </w:p>
              </w:tc>
              <w:tc>
                <w:tcPr>
                  <w:tcW w:w="282" w:type="pct"/>
                  <w:tcBorders>
                    <w:top w:val="single" w:sz="4" w:space="0" w:color="auto"/>
                    <w:left w:val="single" w:sz="4" w:space="0" w:color="auto"/>
                    <w:bottom w:val="single" w:sz="4" w:space="0" w:color="auto"/>
                    <w:right w:val="single" w:sz="4" w:space="0" w:color="auto"/>
                  </w:tcBorders>
                </w:tcPr>
                <w:p w14:paraId="721B7A52" w14:textId="77777777" w:rsidR="00332081" w:rsidRPr="009469DC" w:rsidRDefault="00332081" w:rsidP="00332081">
                  <w:pPr>
                    <w:keepNext/>
                    <w:keepLines/>
                    <w:jc w:val="center"/>
                    <w:rPr>
                      <w:rFonts w:ascii="Arial" w:eastAsia="Times New Roman" w:hAnsi="Arial"/>
                      <w:bCs/>
                      <w:sz w:val="18"/>
                      <w:highlight w:val="yellow"/>
                    </w:rPr>
                  </w:pPr>
                  <w:del w:id="580" w:author="AlexM - Qualcomm" w:date="2020-05-14T12:35:00Z">
                    <w:r w:rsidRPr="009469DC" w:rsidDel="009469DC">
                      <w:rPr>
                        <w:rFonts w:ascii="Arial" w:eastAsia="Times New Roman" w:hAnsi="Arial"/>
                        <w:bCs/>
                        <w:sz w:val="18"/>
                        <w:highlight w:val="yellow"/>
                      </w:rPr>
                      <w:delText>[</w:delText>
                    </w:r>
                  </w:del>
                  <w:r w:rsidRPr="009469DC">
                    <w:rPr>
                      <w:rFonts w:ascii="Arial" w:eastAsia="Times New Roman" w:hAnsi="Arial"/>
                      <w:bCs/>
                      <w:sz w:val="18"/>
                      <w:highlight w:val="yellow"/>
                    </w:rPr>
                    <w:t>Per band</w:t>
                  </w:r>
                  <w:del w:id="581" w:author="AlexM - Qualcomm" w:date="2020-05-14T12:35:00Z">
                    <w:r w:rsidRPr="009469DC" w:rsidDel="009469DC">
                      <w:rPr>
                        <w:rFonts w:ascii="Arial" w:eastAsia="Times New Roman" w:hAnsi="Arial"/>
                        <w:bCs/>
                        <w:sz w:val="18"/>
                        <w:highlight w:val="yellow"/>
                      </w:rPr>
                      <w:delText>]</w:delText>
                    </w:r>
                  </w:del>
                </w:p>
              </w:tc>
              <w:tc>
                <w:tcPr>
                  <w:tcW w:w="219" w:type="pct"/>
                  <w:tcBorders>
                    <w:top w:val="single" w:sz="4" w:space="0" w:color="auto"/>
                    <w:left w:val="single" w:sz="4" w:space="0" w:color="auto"/>
                    <w:bottom w:val="single" w:sz="4" w:space="0" w:color="auto"/>
                    <w:right w:val="single" w:sz="4" w:space="0" w:color="auto"/>
                  </w:tcBorders>
                </w:tcPr>
                <w:p w14:paraId="2330976C" w14:textId="77777777" w:rsidR="00332081" w:rsidRPr="009469DC" w:rsidRDefault="00332081" w:rsidP="00332081">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0" w:type="pct"/>
                  <w:tcBorders>
                    <w:top w:val="single" w:sz="4" w:space="0" w:color="auto"/>
                    <w:left w:val="single" w:sz="4" w:space="0" w:color="auto"/>
                    <w:bottom w:val="single" w:sz="4" w:space="0" w:color="auto"/>
                    <w:right w:val="single" w:sz="4" w:space="0" w:color="auto"/>
                  </w:tcBorders>
                </w:tcPr>
                <w:p w14:paraId="1A2DD8FD" w14:textId="77777777" w:rsidR="00332081" w:rsidRPr="009469DC" w:rsidRDefault="00332081" w:rsidP="00332081">
                  <w:pPr>
                    <w:keepNext/>
                    <w:keepLines/>
                    <w:jc w:val="center"/>
                    <w:rPr>
                      <w:rFonts w:ascii="Arial" w:eastAsiaTheme="minorEastAsia" w:hAnsi="Arial"/>
                      <w:bCs/>
                      <w:sz w:val="18"/>
                      <w:highlight w:val="yellow"/>
                      <w:lang w:eastAsia="en-US"/>
                    </w:rPr>
                  </w:pPr>
                  <w:ins w:id="582" w:author="AlexM - Qualcomm" w:date="2020-05-14T14:23:00Z">
                    <w:r>
                      <w:rPr>
                        <w:rFonts w:ascii="Arial" w:eastAsiaTheme="minorEastAsia" w:hAnsi="Arial"/>
                        <w:bCs/>
                        <w:sz w:val="18"/>
                        <w:highlight w:val="yellow"/>
                        <w:lang w:eastAsia="en-US"/>
                      </w:rPr>
                      <w:t>N/A</w:t>
                    </w:r>
                  </w:ins>
                  <w:del w:id="583" w:author="AlexM - Qualcomm" w:date="2020-05-14T14:23:00Z">
                    <w:r w:rsidRPr="009469DC" w:rsidDel="00F2151D">
                      <w:rPr>
                        <w:rFonts w:ascii="Arial" w:eastAsiaTheme="minorEastAsia" w:hAnsi="Arial"/>
                        <w:bCs/>
                        <w:sz w:val="18"/>
                        <w:highlight w:val="yellow"/>
                        <w:lang w:eastAsia="en-US"/>
                      </w:rPr>
                      <w:delText>[Yes]</w:delText>
                    </w:r>
                  </w:del>
                </w:p>
              </w:tc>
              <w:tc>
                <w:tcPr>
                  <w:tcW w:w="407" w:type="pct"/>
                  <w:tcBorders>
                    <w:top w:val="single" w:sz="4" w:space="0" w:color="auto"/>
                    <w:left w:val="single" w:sz="4" w:space="0" w:color="auto"/>
                    <w:bottom w:val="single" w:sz="4" w:space="0" w:color="auto"/>
                    <w:right w:val="single" w:sz="4" w:space="0" w:color="auto"/>
                  </w:tcBorders>
                </w:tcPr>
                <w:p w14:paraId="6BEA11B6" w14:textId="77777777" w:rsidR="00332081" w:rsidRPr="009469DC" w:rsidRDefault="00332081" w:rsidP="00332081">
                  <w:pPr>
                    <w:keepNext/>
                    <w:keepLines/>
                    <w:jc w:val="center"/>
                    <w:rPr>
                      <w:rFonts w:ascii="Arial" w:eastAsiaTheme="minorEastAsia" w:hAnsi="Arial"/>
                      <w:sz w:val="18"/>
                    </w:rPr>
                  </w:pPr>
                  <w:r w:rsidRPr="009469DC">
                    <w:rPr>
                      <w:rFonts w:ascii="Arial" w:eastAsiaTheme="minorEastAsia" w:hAnsi="Arial"/>
                      <w:sz w:val="18"/>
                    </w:rPr>
                    <w:t>N/A</w:t>
                  </w:r>
                </w:p>
              </w:tc>
              <w:tc>
                <w:tcPr>
                  <w:tcW w:w="408" w:type="pct"/>
                  <w:tcBorders>
                    <w:top w:val="single" w:sz="4" w:space="0" w:color="auto"/>
                    <w:left w:val="single" w:sz="4" w:space="0" w:color="auto"/>
                    <w:bottom w:val="single" w:sz="4" w:space="0" w:color="auto"/>
                    <w:right w:val="single" w:sz="4" w:space="0" w:color="auto"/>
                  </w:tcBorders>
                </w:tcPr>
                <w:p w14:paraId="0DB66EFA" w14:textId="77777777" w:rsidR="00332081" w:rsidRPr="009469DC" w:rsidRDefault="00332081" w:rsidP="00332081">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320" w:type="pct"/>
                  <w:tcBorders>
                    <w:top w:val="single" w:sz="4" w:space="0" w:color="auto"/>
                    <w:left w:val="single" w:sz="4" w:space="0" w:color="auto"/>
                    <w:bottom w:val="single" w:sz="4" w:space="0" w:color="auto"/>
                    <w:right w:val="single" w:sz="4" w:space="0" w:color="auto"/>
                  </w:tcBorders>
                </w:tcPr>
                <w:p w14:paraId="2ACC2A0A" w14:textId="77777777" w:rsidR="00332081" w:rsidRPr="009469DC" w:rsidRDefault="00332081" w:rsidP="00332081">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signalling</w:t>
                  </w:r>
                </w:p>
                <w:p w14:paraId="75758477" w14:textId="77777777" w:rsidR="00332081" w:rsidRPr="009469DC" w:rsidRDefault="00332081" w:rsidP="00332081">
                  <w:pPr>
                    <w:keepNext/>
                    <w:keepLines/>
                    <w:rPr>
                      <w:rFonts w:ascii="Arial" w:eastAsiaTheme="minorEastAsia" w:hAnsi="Arial"/>
                      <w:bCs/>
                      <w:sz w:val="18"/>
                      <w:lang w:eastAsia="en-US"/>
                    </w:rPr>
                  </w:pPr>
                </w:p>
                <w:p w14:paraId="3867CA55" w14:textId="77777777" w:rsidR="00332081" w:rsidRPr="009469DC" w:rsidRDefault="00332081" w:rsidP="00332081">
                  <w:pPr>
                    <w:keepNext/>
                    <w:keepLines/>
                    <w:rPr>
                      <w:rFonts w:ascii="Arial" w:eastAsiaTheme="minorEastAsia" w:hAnsi="Arial"/>
                      <w:bCs/>
                      <w:sz w:val="18"/>
                      <w:lang w:eastAsia="en-US"/>
                    </w:rPr>
                  </w:pPr>
                  <w:r w:rsidRPr="009469DC">
                    <w:rPr>
                      <w:rFonts w:ascii="Arial" w:eastAsiaTheme="minorEastAsia" w:hAnsi="Arial"/>
                      <w:bCs/>
                      <w:sz w:val="18"/>
                      <w:lang w:eastAsia="en-US"/>
                    </w:rPr>
                    <w:t>{supported, notSupported}</w:t>
                  </w:r>
                </w:p>
              </w:tc>
            </w:tr>
          </w:tbl>
          <w:p w14:paraId="5F297E95" w14:textId="77777777" w:rsidR="00332081" w:rsidRPr="00332081" w:rsidRDefault="00332081" w:rsidP="00A15B02">
            <w:pPr>
              <w:spacing w:afterLines="50" w:after="120"/>
              <w:jc w:val="both"/>
              <w:rPr>
                <w:rFonts w:eastAsia="MS Mincho"/>
                <w:sz w:val="22"/>
              </w:rPr>
            </w:pPr>
          </w:p>
        </w:tc>
      </w:tr>
      <w:tr w:rsidR="00C54A09" w14:paraId="1B219423" w14:textId="77777777" w:rsidTr="00715EEE">
        <w:tc>
          <w:tcPr>
            <w:tcW w:w="218" w:type="pct"/>
          </w:tcPr>
          <w:p w14:paraId="0F51DF6B" w14:textId="77777777" w:rsidR="00C54A09" w:rsidRDefault="00C54A09" w:rsidP="00A15B02">
            <w:pPr>
              <w:spacing w:afterLines="50" w:after="120"/>
              <w:jc w:val="both"/>
              <w:rPr>
                <w:rFonts w:eastAsia="MS Mincho"/>
                <w:sz w:val="22"/>
              </w:rPr>
            </w:pPr>
            <w:r>
              <w:rPr>
                <w:rFonts w:eastAsia="MS Mincho" w:hint="eastAsia"/>
                <w:sz w:val="22"/>
              </w:rPr>
              <w:t>[</w:t>
            </w:r>
            <w:r>
              <w:rPr>
                <w:rFonts w:eastAsia="MS Mincho"/>
                <w:sz w:val="22"/>
              </w:rPr>
              <w:t>12]</w:t>
            </w:r>
          </w:p>
        </w:tc>
        <w:tc>
          <w:tcPr>
            <w:tcW w:w="4782" w:type="pct"/>
          </w:tcPr>
          <w:p w14:paraId="52F4BB3A" w14:textId="77777777" w:rsidR="004C6EB6" w:rsidRPr="005A31C8" w:rsidRDefault="004C6EB6" w:rsidP="00A15B0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13-6</w:t>
            </w:r>
          </w:p>
          <w:p w14:paraId="11BF721F" w14:textId="77777777" w:rsidR="00C54A09" w:rsidRDefault="004C6EB6" w:rsidP="004C6EB6">
            <w:pPr>
              <w:pStyle w:val="ListParagraph"/>
              <w:numPr>
                <w:ilvl w:val="1"/>
                <w:numId w:val="11"/>
              </w:numPr>
              <w:ind w:leftChars="0"/>
              <w:rPr>
                <w:rFonts w:eastAsia="MS Mincho"/>
                <w:sz w:val="22"/>
                <w:lang w:val="en-US"/>
              </w:rPr>
            </w:pPr>
            <w:r w:rsidRPr="004C6EB6">
              <w:rPr>
                <w:rFonts w:eastAsia="MS Mincho"/>
                <w:sz w:val="22"/>
                <w:lang w:val="en-US"/>
              </w:rPr>
              <w:t>component 2: remove “values = {0, 1}” as this would be equivalent to disabling a component, which is not aligned to the design rules followed in defining the Rel-16 UE features. Clarify that multiple DL PRS-RSRP could be reported if multiple RSTD are supported in component 1. Replace RSRP with “DL PRS-RSRP” for clarity.</w:t>
            </w:r>
          </w:p>
          <w:p w14:paraId="7889BEC3" w14:textId="77777777" w:rsidR="004C6EB6" w:rsidRDefault="004C6EB6" w:rsidP="004C6EB6">
            <w:pPr>
              <w:rPr>
                <w:rFonts w:eastAsia="MS Mincho"/>
                <w:sz w:val="22"/>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357"/>
              <w:gridCol w:w="4920"/>
              <w:gridCol w:w="1257"/>
              <w:gridCol w:w="1096"/>
              <w:gridCol w:w="1127"/>
              <w:gridCol w:w="1397"/>
              <w:gridCol w:w="1057"/>
              <w:gridCol w:w="1416"/>
              <w:gridCol w:w="1416"/>
              <w:gridCol w:w="1377"/>
              <w:gridCol w:w="1067"/>
              <w:gridCol w:w="1907"/>
            </w:tblGrid>
            <w:tr w:rsidR="007A5033" w:rsidRPr="00EA309B" w14:paraId="39CA8BDC" w14:textId="77777777" w:rsidTr="007A5033">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5768452F" w14:textId="77777777" w:rsidR="007A5033" w:rsidRPr="00D96EA5" w:rsidRDefault="007A5033" w:rsidP="00D96EA5">
                  <w:pPr>
                    <w:pStyle w:val="TAL"/>
                    <w:spacing w:line="256" w:lineRule="auto"/>
                    <w:jc w:val="center"/>
                    <w:rPr>
                      <w:b/>
                      <w:bCs/>
                    </w:rPr>
                  </w:pPr>
                  <w:r w:rsidRPr="00D96EA5">
                    <w:rPr>
                      <w:b/>
                      <w:bCs/>
                    </w:rPr>
                    <w:t>Features</w:t>
                  </w:r>
                </w:p>
              </w:tc>
              <w:tc>
                <w:tcPr>
                  <w:tcW w:w="152" w:type="pct"/>
                  <w:tcBorders>
                    <w:top w:val="single" w:sz="4" w:space="0" w:color="auto"/>
                    <w:left w:val="single" w:sz="4" w:space="0" w:color="auto"/>
                    <w:bottom w:val="single" w:sz="4" w:space="0" w:color="auto"/>
                    <w:right w:val="single" w:sz="4" w:space="0" w:color="auto"/>
                  </w:tcBorders>
                  <w:shd w:val="clear" w:color="auto" w:fill="auto"/>
                </w:tcPr>
                <w:p w14:paraId="56331023" w14:textId="77777777" w:rsidR="007A5033" w:rsidRPr="00D96EA5" w:rsidDel="00BC31E9" w:rsidRDefault="007A5033" w:rsidP="00D96EA5">
                  <w:pPr>
                    <w:pStyle w:val="TAL"/>
                    <w:jc w:val="center"/>
                    <w:rPr>
                      <w:b/>
                      <w:bCs/>
                    </w:rPr>
                  </w:pPr>
                  <w:r w:rsidRPr="00D96EA5">
                    <w:rPr>
                      <w:b/>
                      <w:bCs/>
                    </w:rPr>
                    <w:t>Index</w:t>
                  </w:r>
                </w:p>
              </w:tc>
              <w:tc>
                <w:tcPr>
                  <w:tcW w:w="342" w:type="pct"/>
                  <w:tcBorders>
                    <w:top w:val="single" w:sz="4" w:space="0" w:color="auto"/>
                    <w:left w:val="single" w:sz="4" w:space="0" w:color="auto"/>
                    <w:bottom w:val="single" w:sz="4" w:space="0" w:color="auto"/>
                    <w:right w:val="single" w:sz="4" w:space="0" w:color="auto"/>
                  </w:tcBorders>
                  <w:shd w:val="clear" w:color="auto" w:fill="auto"/>
                </w:tcPr>
                <w:p w14:paraId="7FFEF669" w14:textId="77777777" w:rsidR="007A5033" w:rsidRPr="00D96EA5" w:rsidDel="00BC31E9" w:rsidRDefault="007A5033" w:rsidP="00D96EA5">
                  <w:pPr>
                    <w:pStyle w:val="TAL"/>
                    <w:jc w:val="center"/>
                    <w:rPr>
                      <w:b/>
                      <w:bCs/>
                    </w:rPr>
                  </w:pPr>
                  <w:r w:rsidRPr="00D96EA5">
                    <w:rPr>
                      <w:b/>
                      <w:bCs/>
                    </w:rPr>
                    <w:t>Feature group</w:t>
                  </w:r>
                </w:p>
              </w:tc>
              <w:tc>
                <w:tcPr>
                  <w:tcW w:w="1401" w:type="pct"/>
                  <w:tcBorders>
                    <w:top w:val="single" w:sz="4" w:space="0" w:color="auto"/>
                    <w:left w:val="single" w:sz="4" w:space="0" w:color="auto"/>
                    <w:bottom w:val="single" w:sz="4" w:space="0" w:color="auto"/>
                    <w:right w:val="single" w:sz="4" w:space="0" w:color="auto"/>
                  </w:tcBorders>
                  <w:shd w:val="clear" w:color="auto" w:fill="auto"/>
                </w:tcPr>
                <w:p w14:paraId="73402954" w14:textId="77777777" w:rsidR="007A5033" w:rsidRPr="00D96EA5" w:rsidDel="008A1950" w:rsidRDefault="007A5033" w:rsidP="00D96EA5">
                  <w:pPr>
                    <w:pStyle w:val="TAL"/>
                    <w:spacing w:after="200" w:line="276" w:lineRule="auto"/>
                    <w:jc w:val="center"/>
                    <w:rPr>
                      <w:b/>
                      <w:bCs/>
                    </w:rPr>
                  </w:pPr>
                  <w:r w:rsidRPr="00D96EA5">
                    <w:rPr>
                      <w:b/>
                      <w:bCs/>
                    </w:rPr>
                    <w:t>Components</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7F7E8036" w14:textId="77777777" w:rsidR="007A5033" w:rsidRPr="00D96EA5" w:rsidRDefault="007A5033" w:rsidP="00D96EA5">
                  <w:pPr>
                    <w:pStyle w:val="TAH"/>
                    <w:rPr>
                      <w:bCs/>
                    </w:rPr>
                  </w:pPr>
                  <w:r w:rsidRPr="00D96EA5">
                    <w:rPr>
                      <w:bCs/>
                    </w:rPr>
                    <w:t>Prerequisite feature groups</w:t>
                  </w:r>
                </w:p>
              </w:tc>
              <w:tc>
                <w:tcPr>
                  <w:tcW w:w="184" w:type="pct"/>
                  <w:tcBorders>
                    <w:top w:val="single" w:sz="4" w:space="0" w:color="auto"/>
                    <w:left w:val="single" w:sz="4" w:space="0" w:color="auto"/>
                    <w:bottom w:val="single" w:sz="4" w:space="0" w:color="auto"/>
                    <w:right w:val="single" w:sz="4" w:space="0" w:color="auto"/>
                  </w:tcBorders>
                  <w:shd w:val="clear" w:color="auto" w:fill="auto"/>
                </w:tcPr>
                <w:p w14:paraId="33098BD5" w14:textId="77777777" w:rsidR="007A5033" w:rsidRPr="00D96EA5" w:rsidRDefault="007A5033" w:rsidP="00D96EA5">
                  <w:pPr>
                    <w:pStyle w:val="TAL"/>
                    <w:jc w:val="center"/>
                    <w:rPr>
                      <w:b/>
                      <w:bCs/>
                    </w:rPr>
                  </w:pPr>
                  <w:r w:rsidRPr="00D96EA5">
                    <w:rPr>
                      <w:b/>
                      <w:bCs/>
                    </w:rPr>
                    <w:t>Need for the gNB to know if the feature is supported</w:t>
                  </w:r>
                </w:p>
              </w:tc>
              <w:tc>
                <w:tcPr>
                  <w:tcW w:w="184" w:type="pct"/>
                  <w:tcBorders>
                    <w:top w:val="single" w:sz="4" w:space="0" w:color="auto"/>
                    <w:left w:val="single" w:sz="4" w:space="0" w:color="auto"/>
                    <w:bottom w:val="single" w:sz="4" w:space="0" w:color="auto"/>
                    <w:right w:val="single" w:sz="4" w:space="0" w:color="auto"/>
                  </w:tcBorders>
                  <w:shd w:val="clear" w:color="auto" w:fill="auto"/>
                </w:tcPr>
                <w:p w14:paraId="104639BB" w14:textId="77777777" w:rsidR="007A5033" w:rsidRPr="00D96EA5" w:rsidRDefault="007A5033" w:rsidP="00D96EA5">
                  <w:pPr>
                    <w:pStyle w:val="TAL"/>
                    <w:jc w:val="center"/>
                    <w:rPr>
                      <w:b/>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07" w:type="pct"/>
                  <w:tcBorders>
                    <w:top w:val="single" w:sz="4" w:space="0" w:color="auto"/>
                    <w:left w:val="single" w:sz="4" w:space="0" w:color="auto"/>
                    <w:bottom w:val="single" w:sz="4" w:space="0" w:color="auto"/>
                    <w:right w:val="single" w:sz="4" w:space="0" w:color="auto"/>
                  </w:tcBorders>
                  <w:shd w:val="clear" w:color="auto" w:fill="auto"/>
                </w:tcPr>
                <w:p w14:paraId="71217C1E" w14:textId="77777777" w:rsidR="007A5033" w:rsidRPr="00D96EA5" w:rsidRDefault="007A5033" w:rsidP="00D96EA5">
                  <w:pPr>
                    <w:pStyle w:val="TAL"/>
                    <w:jc w:val="center"/>
                    <w:rPr>
                      <w:b/>
                      <w:bCs/>
                      <w:lang w:eastAsia="ja-JP"/>
                    </w:rPr>
                  </w:pPr>
                  <w:r w:rsidRPr="00D96EA5">
                    <w:rPr>
                      <w:b/>
                      <w:bCs/>
                      <w:lang w:eastAsia="ja-JP"/>
                    </w:rPr>
                    <w:t>Consequence if the feature is not supported by the UE</w:t>
                  </w:r>
                </w:p>
              </w:tc>
              <w:tc>
                <w:tcPr>
                  <w:tcW w:w="309" w:type="pct"/>
                  <w:tcBorders>
                    <w:top w:val="single" w:sz="4" w:space="0" w:color="auto"/>
                    <w:left w:val="single" w:sz="4" w:space="0" w:color="auto"/>
                    <w:bottom w:val="single" w:sz="4" w:space="0" w:color="auto"/>
                    <w:right w:val="single" w:sz="4" w:space="0" w:color="auto"/>
                  </w:tcBorders>
                  <w:shd w:val="clear" w:color="auto" w:fill="auto"/>
                </w:tcPr>
                <w:p w14:paraId="2CA38C27" w14:textId="77777777" w:rsidR="007A5033" w:rsidRPr="00D96EA5" w:rsidRDefault="007A5033" w:rsidP="00D96EA5">
                  <w:pPr>
                    <w:pStyle w:val="TAN"/>
                    <w:ind w:left="0" w:firstLine="0"/>
                    <w:jc w:val="center"/>
                    <w:rPr>
                      <w:b/>
                      <w:bCs/>
                      <w:lang w:eastAsia="ja-JP"/>
                    </w:rPr>
                  </w:pPr>
                  <w:r w:rsidRPr="00D96EA5">
                    <w:rPr>
                      <w:b/>
                      <w:bCs/>
                      <w:lang w:eastAsia="ja-JP"/>
                    </w:rPr>
                    <w:t>Type</w:t>
                  </w:r>
                </w:p>
                <w:p w14:paraId="19447462" w14:textId="77777777" w:rsidR="007A5033" w:rsidRPr="00D96EA5" w:rsidRDefault="007A5033" w:rsidP="00D96EA5">
                  <w:pPr>
                    <w:pStyle w:val="TAL"/>
                    <w:jc w:val="center"/>
                    <w:rPr>
                      <w:rFonts w:eastAsia="Times New Roman"/>
                      <w:b/>
                      <w:bCs/>
                      <w:highlight w:val="yellow"/>
                      <w:lang w:eastAsia="ja-JP"/>
                    </w:rPr>
                  </w:pPr>
                  <w:r w:rsidRPr="00D96EA5">
                    <w:rPr>
                      <w:b/>
                      <w:bCs/>
                      <w:lang w:eastAsia="ja-JP"/>
                    </w:rPr>
                    <w:t>( 1) Per UE or 2) Per Band or 3) Per BC or 4) Per FS or 5) Per FSPC)</w:t>
                  </w:r>
                </w:p>
              </w:tc>
              <w:tc>
                <w:tcPr>
                  <w:tcW w:w="216" w:type="pct"/>
                  <w:tcBorders>
                    <w:top w:val="single" w:sz="4" w:space="0" w:color="auto"/>
                    <w:left w:val="single" w:sz="4" w:space="0" w:color="auto"/>
                    <w:bottom w:val="single" w:sz="4" w:space="0" w:color="auto"/>
                    <w:right w:val="single" w:sz="4" w:space="0" w:color="auto"/>
                  </w:tcBorders>
                  <w:shd w:val="clear" w:color="auto" w:fill="auto"/>
                </w:tcPr>
                <w:p w14:paraId="7231A0A0" w14:textId="77777777" w:rsidR="007A5033" w:rsidRPr="00D96EA5" w:rsidDel="00EA309B" w:rsidRDefault="007A5033" w:rsidP="00D96EA5">
                  <w:pPr>
                    <w:pStyle w:val="TAL"/>
                    <w:jc w:val="center"/>
                    <w:rPr>
                      <w:b/>
                      <w:bCs/>
                    </w:rPr>
                  </w:pPr>
                  <w:r w:rsidRPr="00D96EA5">
                    <w:rPr>
                      <w:b/>
                      <w:bCs/>
                    </w:rPr>
                    <w:t>Need of FDD/TDD differentiation</w:t>
                  </w:r>
                </w:p>
              </w:tc>
              <w:tc>
                <w:tcPr>
                  <w:tcW w:w="242" w:type="pct"/>
                  <w:tcBorders>
                    <w:top w:val="single" w:sz="4" w:space="0" w:color="auto"/>
                    <w:left w:val="single" w:sz="4" w:space="0" w:color="auto"/>
                    <w:bottom w:val="single" w:sz="4" w:space="0" w:color="auto"/>
                    <w:right w:val="single" w:sz="4" w:space="0" w:color="auto"/>
                  </w:tcBorders>
                  <w:shd w:val="clear" w:color="auto" w:fill="auto"/>
                </w:tcPr>
                <w:p w14:paraId="74EC0FD6" w14:textId="77777777" w:rsidR="007A5033" w:rsidRPr="00D96EA5" w:rsidRDefault="007A5033" w:rsidP="00D96EA5">
                  <w:pPr>
                    <w:pStyle w:val="TAL"/>
                    <w:jc w:val="center"/>
                    <w:rPr>
                      <w:b/>
                      <w:bCs/>
                      <w:highlight w:val="yellow"/>
                    </w:rPr>
                  </w:pPr>
                  <w:r w:rsidRPr="00D96EA5">
                    <w:rPr>
                      <w:b/>
                      <w:bCs/>
                    </w:rPr>
                    <w:t>Need of FR1/FR2 differentiation</w:t>
                  </w:r>
                </w:p>
              </w:tc>
              <w:tc>
                <w:tcPr>
                  <w:tcW w:w="402" w:type="pct"/>
                  <w:tcBorders>
                    <w:top w:val="single" w:sz="4" w:space="0" w:color="auto"/>
                    <w:left w:val="single" w:sz="4" w:space="0" w:color="auto"/>
                    <w:bottom w:val="single" w:sz="4" w:space="0" w:color="auto"/>
                    <w:right w:val="single" w:sz="4" w:space="0" w:color="auto"/>
                  </w:tcBorders>
                  <w:shd w:val="clear" w:color="auto" w:fill="auto"/>
                </w:tcPr>
                <w:p w14:paraId="1F286C5F" w14:textId="77777777" w:rsidR="007A5033" w:rsidRPr="00D96EA5" w:rsidDel="00EA309B" w:rsidRDefault="007A5033" w:rsidP="00D96EA5">
                  <w:pPr>
                    <w:pStyle w:val="TAL"/>
                    <w:jc w:val="center"/>
                    <w:rPr>
                      <w:b/>
                      <w:bCs/>
                      <w:lang w:eastAsia="ja-JP"/>
                    </w:rPr>
                  </w:pPr>
                  <w:r w:rsidRPr="00D96EA5">
                    <w:rPr>
                      <w:b/>
                      <w:bCs/>
                    </w:rPr>
                    <w:t>Capability interpretation for mixture of FDD/TDD and/or FR1/FR2</w:t>
                  </w:r>
                </w:p>
              </w:tc>
              <w:tc>
                <w:tcPr>
                  <w:tcW w:w="403" w:type="pct"/>
                  <w:tcBorders>
                    <w:top w:val="single" w:sz="4" w:space="0" w:color="auto"/>
                    <w:left w:val="single" w:sz="4" w:space="0" w:color="auto"/>
                    <w:bottom w:val="single" w:sz="4" w:space="0" w:color="auto"/>
                    <w:right w:val="single" w:sz="4" w:space="0" w:color="auto"/>
                  </w:tcBorders>
                  <w:shd w:val="clear" w:color="auto" w:fill="auto"/>
                </w:tcPr>
                <w:p w14:paraId="6CD23414" w14:textId="77777777" w:rsidR="007A5033" w:rsidRPr="00D96EA5" w:rsidRDefault="007A5033" w:rsidP="00D96EA5">
                  <w:pPr>
                    <w:pStyle w:val="TAH"/>
                    <w:rPr>
                      <w:bCs/>
                    </w:rPr>
                  </w:pPr>
                  <w:r w:rsidRPr="00D96EA5">
                    <w:rPr>
                      <w:bCs/>
                    </w:rPr>
                    <w:t>Note</w:t>
                  </w:r>
                </w:p>
              </w:tc>
              <w:tc>
                <w:tcPr>
                  <w:tcW w:w="320" w:type="pct"/>
                  <w:tcBorders>
                    <w:top w:val="single" w:sz="4" w:space="0" w:color="auto"/>
                    <w:left w:val="single" w:sz="4" w:space="0" w:color="auto"/>
                    <w:bottom w:val="single" w:sz="4" w:space="0" w:color="auto"/>
                    <w:right w:val="single" w:sz="4" w:space="0" w:color="auto"/>
                  </w:tcBorders>
                  <w:shd w:val="clear" w:color="auto" w:fill="auto"/>
                </w:tcPr>
                <w:p w14:paraId="5724CC9D" w14:textId="77777777" w:rsidR="007A5033" w:rsidRPr="00D96EA5" w:rsidRDefault="007A5033" w:rsidP="00D96EA5">
                  <w:pPr>
                    <w:pStyle w:val="TAL"/>
                    <w:jc w:val="center"/>
                    <w:rPr>
                      <w:b/>
                      <w:bCs/>
                    </w:rPr>
                  </w:pPr>
                  <w:r w:rsidRPr="00D96EA5">
                    <w:rPr>
                      <w:b/>
                      <w:bCs/>
                    </w:rPr>
                    <w:t>Mandatory/Optional</w:t>
                  </w:r>
                </w:p>
              </w:tc>
            </w:tr>
            <w:tr w:rsidR="004C6EB6" w:rsidRPr="00EA309B" w14:paraId="03CFCC21" w14:textId="77777777" w:rsidTr="007A5033">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2A64552F" w14:textId="77777777" w:rsidR="004C6EB6" w:rsidRPr="00EA309B" w:rsidRDefault="004C6EB6" w:rsidP="004C6EB6">
                  <w:pPr>
                    <w:pStyle w:val="TAL"/>
                    <w:spacing w:line="256" w:lineRule="auto"/>
                    <w:rPr>
                      <w:lang w:eastAsia="ja-JP"/>
                    </w:rPr>
                  </w:pPr>
                  <w:r w:rsidRPr="00EA309B">
                    <w:t>13. NR Positioning</w:t>
                  </w:r>
                </w:p>
              </w:tc>
              <w:tc>
                <w:tcPr>
                  <w:tcW w:w="152" w:type="pct"/>
                  <w:tcBorders>
                    <w:top w:val="single" w:sz="4" w:space="0" w:color="auto"/>
                    <w:left w:val="single" w:sz="4" w:space="0" w:color="auto"/>
                    <w:bottom w:val="single" w:sz="4" w:space="0" w:color="auto"/>
                    <w:right w:val="single" w:sz="4" w:space="0" w:color="auto"/>
                  </w:tcBorders>
                  <w:shd w:val="clear" w:color="auto" w:fill="auto"/>
                </w:tcPr>
                <w:p w14:paraId="6624B2E1" w14:textId="77777777" w:rsidR="004C6EB6" w:rsidRPr="00EA309B" w:rsidRDefault="004C6EB6" w:rsidP="004C6EB6">
                  <w:pPr>
                    <w:pStyle w:val="TAL"/>
                    <w:rPr>
                      <w:lang w:eastAsia="ja-JP"/>
                    </w:rPr>
                  </w:pPr>
                  <w:del w:id="584" w:author="Intel User" w:date="2020-05-05T21:07:00Z">
                    <w:r w:rsidRPr="00EA309B" w:rsidDel="00BC31E9">
                      <w:rPr>
                        <w:bCs/>
                      </w:rPr>
                      <w:delText>[</w:delText>
                    </w:r>
                  </w:del>
                  <w:r w:rsidRPr="00EA309B">
                    <w:rPr>
                      <w:bCs/>
                    </w:rPr>
                    <w:t>13-6</w:t>
                  </w:r>
                  <w:del w:id="585" w:author="Intel User" w:date="2020-05-05T21:07:00Z">
                    <w:r w:rsidRPr="00EA309B" w:rsidDel="00BC31E9">
                      <w:rPr>
                        <w:bCs/>
                      </w:rPr>
                      <w:delText>]</w:delText>
                    </w:r>
                  </w:del>
                </w:p>
              </w:tc>
              <w:tc>
                <w:tcPr>
                  <w:tcW w:w="342" w:type="pct"/>
                  <w:tcBorders>
                    <w:top w:val="single" w:sz="4" w:space="0" w:color="auto"/>
                    <w:left w:val="single" w:sz="4" w:space="0" w:color="auto"/>
                    <w:bottom w:val="single" w:sz="4" w:space="0" w:color="auto"/>
                    <w:right w:val="single" w:sz="4" w:space="0" w:color="auto"/>
                  </w:tcBorders>
                  <w:shd w:val="clear" w:color="auto" w:fill="auto"/>
                </w:tcPr>
                <w:p w14:paraId="28EF5488" w14:textId="77777777" w:rsidR="004C6EB6" w:rsidRPr="00EA309B" w:rsidRDefault="004C6EB6" w:rsidP="004C6EB6">
                  <w:pPr>
                    <w:pStyle w:val="TAL"/>
                  </w:pPr>
                  <w:del w:id="586" w:author="Intel User" w:date="2020-05-05T21:07:00Z">
                    <w:r w:rsidRPr="00EA309B" w:rsidDel="00BC31E9">
                      <w:rPr>
                        <w:bCs/>
                      </w:rPr>
                      <w:delText>[</w:delText>
                    </w:r>
                  </w:del>
                  <w:r w:rsidRPr="00EA309B">
                    <w:rPr>
                      <w:bCs/>
                    </w:rPr>
                    <w:t>DL PRS RSTD/[</w:t>
                  </w:r>
                  <w:r w:rsidRPr="00EA309B">
                    <w:rPr>
                      <w:bCs/>
                      <w:highlight w:val="yellow"/>
                    </w:rPr>
                    <w:t>RSRP</w:t>
                  </w:r>
                  <w:r w:rsidRPr="00EA309B">
                    <w:rPr>
                      <w:bCs/>
                    </w:rPr>
                    <w:t>] Measurement Report for DL-TDOA</w:t>
                  </w:r>
                  <w:del w:id="587" w:author="Intel User" w:date="2020-05-05T21:07:00Z">
                    <w:r w:rsidRPr="00EA309B" w:rsidDel="00BC31E9">
                      <w:rPr>
                        <w:bCs/>
                      </w:rPr>
                      <w:delText>]</w:delText>
                    </w:r>
                  </w:del>
                </w:p>
              </w:tc>
              <w:tc>
                <w:tcPr>
                  <w:tcW w:w="1401" w:type="pct"/>
                  <w:tcBorders>
                    <w:top w:val="single" w:sz="4" w:space="0" w:color="auto"/>
                    <w:left w:val="single" w:sz="4" w:space="0" w:color="auto"/>
                    <w:bottom w:val="single" w:sz="4" w:space="0" w:color="auto"/>
                    <w:right w:val="single" w:sz="4" w:space="0" w:color="auto"/>
                  </w:tcBorders>
                  <w:shd w:val="clear" w:color="auto" w:fill="auto"/>
                </w:tcPr>
                <w:p w14:paraId="008AA360" w14:textId="77777777" w:rsidR="004C6EB6" w:rsidRDefault="004C6EB6" w:rsidP="003919A3">
                  <w:pPr>
                    <w:pStyle w:val="TAL"/>
                    <w:numPr>
                      <w:ilvl w:val="0"/>
                      <w:numId w:val="69"/>
                    </w:numPr>
                    <w:spacing w:after="200" w:line="276" w:lineRule="auto"/>
                    <w:rPr>
                      <w:rFonts w:eastAsia="MS Mincho"/>
                      <w:lang w:eastAsia="ja-JP"/>
                    </w:rPr>
                  </w:pPr>
                  <w:r>
                    <w:rPr>
                      <w:rFonts w:eastAsia="MS Mincho" w:hint="eastAsia"/>
                      <w:lang w:eastAsia="ja-JP"/>
                    </w:rPr>
                    <w:t>[</w:t>
                  </w:r>
                  <w:r w:rsidRPr="00296BFF">
                    <w:rPr>
                      <w:rFonts w:eastAsia="MS Mincho"/>
                      <w:lang w:eastAsia="ja-JP"/>
                    </w:rPr>
                    <w:t>DL RSTD measurements per pair of TRPs. Values = {1, 2, 3, 4}</w:t>
                  </w:r>
                  <w:r>
                    <w:rPr>
                      <w:rFonts w:eastAsia="MS Mincho"/>
                      <w:lang w:eastAsia="ja-JP"/>
                    </w:rPr>
                    <w:t>]</w:t>
                  </w:r>
                </w:p>
                <w:p w14:paraId="61AA55AB" w14:textId="77777777" w:rsidR="004C6EB6" w:rsidRPr="00296BFF" w:rsidRDefault="004C6EB6" w:rsidP="003919A3">
                  <w:pPr>
                    <w:pStyle w:val="TAL"/>
                    <w:numPr>
                      <w:ilvl w:val="0"/>
                      <w:numId w:val="69"/>
                    </w:numPr>
                    <w:spacing w:after="200" w:line="276" w:lineRule="auto"/>
                    <w:rPr>
                      <w:rFonts w:eastAsia="MS Mincho"/>
                      <w:lang w:eastAsia="ja-JP"/>
                    </w:rPr>
                  </w:pPr>
                  <w:r>
                    <w:rPr>
                      <w:rFonts w:eastAsia="MS Mincho"/>
                      <w:lang w:eastAsia="ja-JP"/>
                    </w:rPr>
                    <w:t>[</w:t>
                  </w:r>
                  <w:r w:rsidRPr="00147978">
                    <w:rPr>
                      <w:rFonts w:eastAsia="MS Mincho"/>
                      <w:lang w:eastAsia="ja-JP"/>
                    </w:rPr>
                    <w:t>Support RSRP measurements. Values = {0, 1}</w:t>
                  </w:r>
                  <w:r>
                    <w:rPr>
                      <w:rFonts w:eastAsia="MS Mincho"/>
                      <w:lang w:eastAsia="ja-JP"/>
                    </w:rPr>
                    <w:t>]</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5EA55903" w14:textId="77777777" w:rsidR="004C6EB6" w:rsidRPr="00EA309B" w:rsidRDefault="004C6EB6" w:rsidP="004C6EB6">
                  <w:pPr>
                    <w:pStyle w:val="TAH"/>
                    <w:rPr>
                      <w:b w:val="0"/>
                      <w:bCs/>
                    </w:rPr>
                  </w:pPr>
                  <w:ins w:id="588" w:author="Intel User" w:date="2020-05-05T21:06:00Z">
                    <w:r w:rsidRPr="00EA309B">
                      <w:rPr>
                        <w:b w:val="0"/>
                        <w:bCs/>
                      </w:rPr>
                      <w:t>13-3</w:t>
                    </w:r>
                  </w:ins>
                  <w:del w:id="589" w:author="Intel User" w:date="2020-05-05T21:06:00Z">
                    <w:r w:rsidRPr="00EA309B" w:rsidDel="00BC31E9">
                      <w:rPr>
                        <w:b w:val="0"/>
                        <w:bCs/>
                      </w:rPr>
                      <w:delText>TBD</w:delText>
                    </w:r>
                  </w:del>
                </w:p>
              </w:tc>
              <w:tc>
                <w:tcPr>
                  <w:tcW w:w="184" w:type="pct"/>
                  <w:tcBorders>
                    <w:top w:val="single" w:sz="4" w:space="0" w:color="auto"/>
                    <w:left w:val="single" w:sz="4" w:space="0" w:color="auto"/>
                    <w:bottom w:val="single" w:sz="4" w:space="0" w:color="auto"/>
                    <w:right w:val="single" w:sz="4" w:space="0" w:color="auto"/>
                  </w:tcBorders>
                  <w:shd w:val="clear" w:color="auto" w:fill="auto"/>
                </w:tcPr>
                <w:p w14:paraId="0854AFDF" w14:textId="77777777" w:rsidR="004C6EB6" w:rsidRPr="00EA309B" w:rsidRDefault="004C6EB6" w:rsidP="004C6EB6">
                  <w:pPr>
                    <w:pStyle w:val="TAL"/>
                    <w:jc w:val="center"/>
                    <w:rPr>
                      <w:rFonts w:eastAsia="MS Mincho"/>
                      <w:iCs/>
                      <w:lang w:eastAsia="ja-JP"/>
                    </w:rPr>
                  </w:pPr>
                  <w:r w:rsidRPr="00EA309B">
                    <w:rPr>
                      <w:bCs/>
                    </w:rPr>
                    <w:t>No</w:t>
                  </w:r>
                </w:p>
              </w:tc>
              <w:tc>
                <w:tcPr>
                  <w:tcW w:w="184" w:type="pct"/>
                  <w:tcBorders>
                    <w:top w:val="single" w:sz="4" w:space="0" w:color="auto"/>
                    <w:left w:val="single" w:sz="4" w:space="0" w:color="auto"/>
                    <w:bottom w:val="single" w:sz="4" w:space="0" w:color="auto"/>
                    <w:right w:val="single" w:sz="4" w:space="0" w:color="auto"/>
                  </w:tcBorders>
                  <w:shd w:val="clear" w:color="auto" w:fill="auto"/>
                </w:tcPr>
                <w:p w14:paraId="33EBA114" w14:textId="77777777" w:rsidR="004C6EB6" w:rsidRPr="00EA309B" w:rsidRDefault="004C6EB6" w:rsidP="004C6EB6">
                  <w:pPr>
                    <w:pStyle w:val="TAL"/>
                    <w:jc w:val="center"/>
                    <w:rPr>
                      <w:iCs/>
                      <w:lang w:eastAsia="ja-JP"/>
                    </w:rPr>
                  </w:pPr>
                  <w:r w:rsidRPr="00EA309B">
                    <w:rPr>
                      <w:bCs/>
                    </w:rPr>
                    <w:t>N/A</w:t>
                  </w:r>
                </w:p>
              </w:tc>
              <w:tc>
                <w:tcPr>
                  <w:tcW w:w="307" w:type="pct"/>
                  <w:tcBorders>
                    <w:top w:val="single" w:sz="4" w:space="0" w:color="auto"/>
                    <w:left w:val="single" w:sz="4" w:space="0" w:color="auto"/>
                    <w:bottom w:val="single" w:sz="4" w:space="0" w:color="auto"/>
                    <w:right w:val="single" w:sz="4" w:space="0" w:color="auto"/>
                  </w:tcBorders>
                  <w:shd w:val="clear" w:color="auto" w:fill="auto"/>
                </w:tcPr>
                <w:p w14:paraId="718F5667" w14:textId="77777777" w:rsidR="004C6EB6" w:rsidRPr="00EA309B" w:rsidRDefault="004C6EB6" w:rsidP="004C6EB6">
                  <w:pPr>
                    <w:pStyle w:val="TAL"/>
                    <w:jc w:val="center"/>
                    <w:rPr>
                      <w:lang w:eastAsia="ja-JP"/>
                    </w:rPr>
                  </w:pPr>
                </w:p>
              </w:tc>
              <w:tc>
                <w:tcPr>
                  <w:tcW w:w="309" w:type="pct"/>
                  <w:tcBorders>
                    <w:top w:val="single" w:sz="4" w:space="0" w:color="auto"/>
                    <w:left w:val="single" w:sz="4" w:space="0" w:color="auto"/>
                    <w:bottom w:val="single" w:sz="4" w:space="0" w:color="auto"/>
                    <w:right w:val="single" w:sz="4" w:space="0" w:color="auto"/>
                  </w:tcBorders>
                  <w:shd w:val="clear" w:color="auto" w:fill="auto"/>
                </w:tcPr>
                <w:p w14:paraId="22F29AF7" w14:textId="77777777" w:rsidR="004C6EB6" w:rsidRPr="00942199" w:rsidRDefault="004C6EB6" w:rsidP="004C6EB6">
                  <w:pPr>
                    <w:pStyle w:val="TAL"/>
                    <w:jc w:val="center"/>
                    <w:rPr>
                      <w:highlight w:val="yellow"/>
                      <w:lang w:eastAsia="ja-JP"/>
                    </w:rPr>
                  </w:pPr>
                  <w:ins w:id="590" w:author="Intel User" w:date="2020-05-06T18:41:00Z">
                    <w:r w:rsidRPr="00942199">
                      <w:rPr>
                        <w:rFonts w:eastAsia="Times New Roman"/>
                        <w:bCs/>
                        <w:highlight w:val="yellow"/>
                        <w:lang w:eastAsia="ja-JP"/>
                      </w:rPr>
                      <w:t>[Per UE]</w:t>
                    </w:r>
                  </w:ins>
                  <w:del w:id="591" w:author="Intel User" w:date="2020-05-06T12:39:00Z">
                    <w:r w:rsidRPr="00942199" w:rsidDel="00DB552D">
                      <w:rPr>
                        <w:rFonts w:eastAsia="Times New Roman"/>
                        <w:bCs/>
                        <w:highlight w:val="yellow"/>
                        <w:lang w:eastAsia="ja-JP"/>
                      </w:rPr>
                      <w:delText>[</w:delText>
                    </w:r>
                  </w:del>
                  <w:del w:id="592" w:author="Intel User" w:date="2020-05-06T18:41:00Z">
                    <w:r w:rsidRPr="00942199" w:rsidDel="00BB388A">
                      <w:rPr>
                        <w:rFonts w:eastAsia="Times New Roman"/>
                        <w:bCs/>
                        <w:highlight w:val="yellow"/>
                        <w:lang w:eastAsia="ja-JP"/>
                      </w:rPr>
                      <w:delText xml:space="preserve">Per </w:delText>
                    </w:r>
                  </w:del>
                  <w:del w:id="593" w:author="Intel User" w:date="2020-05-06T12:39:00Z">
                    <w:r w:rsidRPr="00942199" w:rsidDel="00DB552D">
                      <w:rPr>
                        <w:rFonts w:eastAsia="Times New Roman"/>
                        <w:bCs/>
                        <w:highlight w:val="yellow"/>
                        <w:lang w:eastAsia="ja-JP"/>
                      </w:rPr>
                      <w:delText>band]</w:delText>
                    </w:r>
                  </w:del>
                </w:p>
              </w:tc>
              <w:tc>
                <w:tcPr>
                  <w:tcW w:w="216" w:type="pct"/>
                  <w:tcBorders>
                    <w:top w:val="single" w:sz="4" w:space="0" w:color="auto"/>
                    <w:left w:val="single" w:sz="4" w:space="0" w:color="auto"/>
                    <w:bottom w:val="single" w:sz="4" w:space="0" w:color="auto"/>
                    <w:right w:val="single" w:sz="4" w:space="0" w:color="auto"/>
                  </w:tcBorders>
                  <w:shd w:val="clear" w:color="auto" w:fill="auto"/>
                </w:tcPr>
                <w:p w14:paraId="502FBEC9" w14:textId="77777777" w:rsidR="004C6EB6" w:rsidRPr="00EA309B" w:rsidRDefault="004C6EB6" w:rsidP="004C6EB6">
                  <w:pPr>
                    <w:pStyle w:val="TAL"/>
                    <w:jc w:val="center"/>
                    <w:rPr>
                      <w:lang w:eastAsia="ja-JP"/>
                    </w:rPr>
                  </w:pPr>
                  <w:del w:id="594" w:author="Intel User" w:date="2020-05-06T13:45:00Z">
                    <w:r w:rsidRPr="00EA309B" w:rsidDel="00EA309B">
                      <w:rPr>
                        <w:bCs/>
                      </w:rPr>
                      <w:delText>[</w:delText>
                    </w:r>
                  </w:del>
                  <w:r w:rsidRPr="00EA309B">
                    <w:rPr>
                      <w:bCs/>
                    </w:rPr>
                    <w:t>N/A</w:t>
                  </w:r>
                  <w:del w:id="595" w:author="Intel User" w:date="2020-05-06T13:45:00Z">
                    <w:r w:rsidRPr="00EA309B" w:rsidDel="00EA309B">
                      <w:rPr>
                        <w:bCs/>
                      </w:rPr>
                      <w:delText>]</w:delText>
                    </w:r>
                  </w:del>
                </w:p>
              </w:tc>
              <w:tc>
                <w:tcPr>
                  <w:tcW w:w="242" w:type="pct"/>
                  <w:tcBorders>
                    <w:top w:val="single" w:sz="4" w:space="0" w:color="auto"/>
                    <w:left w:val="single" w:sz="4" w:space="0" w:color="auto"/>
                    <w:bottom w:val="single" w:sz="4" w:space="0" w:color="auto"/>
                    <w:right w:val="single" w:sz="4" w:space="0" w:color="auto"/>
                  </w:tcBorders>
                  <w:shd w:val="clear" w:color="auto" w:fill="auto"/>
                </w:tcPr>
                <w:p w14:paraId="52B702AE" w14:textId="77777777" w:rsidR="004C6EB6" w:rsidRPr="00942199" w:rsidRDefault="004C6EB6" w:rsidP="004C6EB6">
                  <w:pPr>
                    <w:pStyle w:val="TAL"/>
                    <w:jc w:val="center"/>
                    <w:rPr>
                      <w:highlight w:val="yellow"/>
                      <w:lang w:eastAsia="ja-JP"/>
                    </w:rPr>
                  </w:pPr>
                  <w:ins w:id="596" w:author="Intel User" w:date="2020-05-06T18:42:00Z">
                    <w:r w:rsidRPr="00942199">
                      <w:rPr>
                        <w:bCs/>
                        <w:highlight w:val="yellow"/>
                      </w:rPr>
                      <w:t>[</w:t>
                    </w:r>
                  </w:ins>
                  <w:del w:id="597" w:author="Intel User" w:date="2020-05-06T13:45:00Z">
                    <w:r w:rsidRPr="00942199" w:rsidDel="00EA309B">
                      <w:rPr>
                        <w:bCs/>
                        <w:highlight w:val="yellow"/>
                      </w:rPr>
                      <w:delText>[N/A</w:delText>
                    </w:r>
                  </w:del>
                  <w:ins w:id="598" w:author="Intel User" w:date="2020-05-06T13:45:00Z">
                    <w:r w:rsidRPr="00942199">
                      <w:rPr>
                        <w:bCs/>
                        <w:highlight w:val="yellow"/>
                      </w:rPr>
                      <w:t>Yes</w:t>
                    </w:r>
                  </w:ins>
                  <w:ins w:id="599" w:author="Intel User" w:date="2020-05-06T18:42:00Z">
                    <w:r w:rsidRPr="00942199">
                      <w:rPr>
                        <w:bCs/>
                        <w:highlight w:val="yellow"/>
                      </w:rPr>
                      <w:t>]</w:t>
                    </w:r>
                  </w:ins>
                  <w:del w:id="600" w:author="Intel User" w:date="2020-05-06T13:45:00Z">
                    <w:r w:rsidRPr="00942199" w:rsidDel="00EA309B">
                      <w:rPr>
                        <w:bCs/>
                        <w:highlight w:val="yellow"/>
                      </w:rPr>
                      <w:delText>]</w:delText>
                    </w:r>
                  </w:del>
                </w:p>
              </w:tc>
              <w:tc>
                <w:tcPr>
                  <w:tcW w:w="402" w:type="pct"/>
                  <w:tcBorders>
                    <w:top w:val="single" w:sz="4" w:space="0" w:color="auto"/>
                    <w:left w:val="single" w:sz="4" w:space="0" w:color="auto"/>
                    <w:bottom w:val="single" w:sz="4" w:space="0" w:color="auto"/>
                    <w:right w:val="single" w:sz="4" w:space="0" w:color="auto"/>
                  </w:tcBorders>
                  <w:shd w:val="clear" w:color="auto" w:fill="auto"/>
                </w:tcPr>
                <w:p w14:paraId="51EEA8FF" w14:textId="77777777" w:rsidR="004C6EB6" w:rsidRPr="00EA309B" w:rsidRDefault="004C6EB6" w:rsidP="004C6EB6">
                  <w:pPr>
                    <w:pStyle w:val="TAL"/>
                    <w:jc w:val="center"/>
                    <w:rPr>
                      <w:lang w:eastAsia="ja-JP"/>
                    </w:rPr>
                  </w:pPr>
                  <w:del w:id="601" w:author="Intel User" w:date="2020-05-06T13:45:00Z">
                    <w:r w:rsidRPr="00EA309B" w:rsidDel="00EA309B">
                      <w:rPr>
                        <w:rFonts w:hint="eastAsia"/>
                        <w:lang w:eastAsia="ja-JP"/>
                      </w:rPr>
                      <w:delText>[</w:delText>
                    </w:r>
                  </w:del>
                  <w:r w:rsidRPr="00EA309B">
                    <w:rPr>
                      <w:lang w:eastAsia="ja-JP"/>
                    </w:rPr>
                    <w:t>N/A</w:t>
                  </w:r>
                  <w:del w:id="602" w:author="Intel User" w:date="2020-05-06T13:45:00Z">
                    <w:r w:rsidRPr="00EA309B" w:rsidDel="00EA309B">
                      <w:rPr>
                        <w:lang w:eastAsia="ja-JP"/>
                      </w:rPr>
                      <w:delText>]</w:delText>
                    </w:r>
                  </w:del>
                </w:p>
              </w:tc>
              <w:tc>
                <w:tcPr>
                  <w:tcW w:w="403" w:type="pct"/>
                  <w:tcBorders>
                    <w:top w:val="single" w:sz="4" w:space="0" w:color="auto"/>
                    <w:left w:val="single" w:sz="4" w:space="0" w:color="auto"/>
                    <w:bottom w:val="single" w:sz="4" w:space="0" w:color="auto"/>
                    <w:right w:val="single" w:sz="4" w:space="0" w:color="auto"/>
                  </w:tcBorders>
                  <w:shd w:val="clear" w:color="auto" w:fill="auto"/>
                </w:tcPr>
                <w:p w14:paraId="4BD62C08" w14:textId="77777777" w:rsidR="004C6EB6" w:rsidRPr="00EA309B" w:rsidRDefault="004C6EB6" w:rsidP="004C6EB6">
                  <w:pPr>
                    <w:pStyle w:val="TAH"/>
                    <w:jc w:val="left"/>
                    <w:rPr>
                      <w:b w:val="0"/>
                      <w:bCs/>
                    </w:rPr>
                  </w:pPr>
                  <w:r w:rsidRPr="00EA309B">
                    <w:rPr>
                      <w:b w:val="0"/>
                      <w:bCs/>
                    </w:rPr>
                    <w:t>Need for location server to know if the feature is supported.</w:t>
                  </w:r>
                </w:p>
              </w:tc>
              <w:tc>
                <w:tcPr>
                  <w:tcW w:w="320" w:type="pct"/>
                  <w:tcBorders>
                    <w:top w:val="single" w:sz="4" w:space="0" w:color="auto"/>
                    <w:left w:val="single" w:sz="4" w:space="0" w:color="auto"/>
                    <w:bottom w:val="single" w:sz="4" w:space="0" w:color="auto"/>
                    <w:right w:val="single" w:sz="4" w:space="0" w:color="auto"/>
                  </w:tcBorders>
                  <w:shd w:val="clear" w:color="auto" w:fill="auto"/>
                </w:tcPr>
                <w:p w14:paraId="7264103C" w14:textId="77777777" w:rsidR="004C6EB6" w:rsidRPr="00EA309B" w:rsidRDefault="004C6EB6" w:rsidP="004C6EB6">
                  <w:pPr>
                    <w:pStyle w:val="TAL"/>
                    <w:rPr>
                      <w:rFonts w:eastAsia="MS Mincho"/>
                      <w:lang w:eastAsia="ja-JP"/>
                    </w:rPr>
                  </w:pPr>
                  <w:r w:rsidRPr="00EA309B">
                    <w:rPr>
                      <w:bCs/>
                    </w:rPr>
                    <w:t>Optional with capability signaling</w:t>
                  </w:r>
                </w:p>
              </w:tc>
            </w:tr>
            <w:tr w:rsidR="004C6EB6" w:rsidRPr="00D73760" w14:paraId="32855722" w14:textId="77777777" w:rsidTr="007A5033">
              <w:trPr>
                <w:trHeight w:val="20"/>
              </w:trPr>
              <w:tc>
                <w:tcPr>
                  <w:tcW w:w="259" w:type="pct"/>
                  <w:tcBorders>
                    <w:top w:val="single" w:sz="4" w:space="0" w:color="auto"/>
                    <w:left w:val="single" w:sz="4" w:space="0" w:color="auto"/>
                    <w:bottom w:val="single" w:sz="4" w:space="0" w:color="auto"/>
                    <w:right w:val="single" w:sz="4" w:space="0" w:color="auto"/>
                  </w:tcBorders>
                </w:tcPr>
                <w:p w14:paraId="55D6CB0E" w14:textId="77777777" w:rsidR="004C6EB6" w:rsidRPr="00D73760" w:rsidRDefault="004C6EB6" w:rsidP="004C6EB6">
                  <w:pPr>
                    <w:pStyle w:val="TAL"/>
                    <w:spacing w:line="256" w:lineRule="auto"/>
                  </w:pPr>
                  <w:r w:rsidRPr="00D73760">
                    <w:t>13. NR Positioning</w:t>
                  </w:r>
                </w:p>
              </w:tc>
              <w:tc>
                <w:tcPr>
                  <w:tcW w:w="152" w:type="pct"/>
                  <w:tcBorders>
                    <w:top w:val="single" w:sz="4" w:space="0" w:color="auto"/>
                    <w:left w:val="single" w:sz="4" w:space="0" w:color="auto"/>
                    <w:bottom w:val="single" w:sz="4" w:space="0" w:color="auto"/>
                    <w:right w:val="single" w:sz="4" w:space="0" w:color="auto"/>
                  </w:tcBorders>
                </w:tcPr>
                <w:p w14:paraId="2C38B35A" w14:textId="77777777" w:rsidR="004C6EB6" w:rsidRPr="00D73760" w:rsidRDefault="004C6EB6" w:rsidP="004C6EB6">
                  <w:pPr>
                    <w:pStyle w:val="TAL"/>
                    <w:rPr>
                      <w:bCs/>
                    </w:rPr>
                  </w:pPr>
                  <w:r w:rsidRPr="00D73760">
                    <w:rPr>
                      <w:bCs/>
                    </w:rPr>
                    <w:t>13-6a</w:t>
                  </w:r>
                </w:p>
              </w:tc>
              <w:tc>
                <w:tcPr>
                  <w:tcW w:w="342" w:type="pct"/>
                  <w:tcBorders>
                    <w:top w:val="single" w:sz="4" w:space="0" w:color="auto"/>
                    <w:left w:val="single" w:sz="4" w:space="0" w:color="auto"/>
                    <w:bottom w:val="single" w:sz="4" w:space="0" w:color="auto"/>
                    <w:right w:val="single" w:sz="4" w:space="0" w:color="auto"/>
                  </w:tcBorders>
                </w:tcPr>
                <w:p w14:paraId="16454051" w14:textId="77777777" w:rsidR="004C6EB6" w:rsidRPr="00D73760" w:rsidRDefault="004C6EB6" w:rsidP="004C6EB6">
                  <w:pPr>
                    <w:pStyle w:val="TAL"/>
                    <w:rPr>
                      <w:bCs/>
                    </w:rPr>
                  </w:pPr>
                  <w:r w:rsidRPr="00D73760">
                    <w:rPr>
                      <w:bCs/>
                    </w:rPr>
                    <w:t>Inter-frequency measurement for DL-TDOA</w:t>
                  </w:r>
                </w:p>
              </w:tc>
              <w:tc>
                <w:tcPr>
                  <w:tcW w:w="1401" w:type="pct"/>
                  <w:tcBorders>
                    <w:top w:val="single" w:sz="4" w:space="0" w:color="auto"/>
                    <w:left w:val="single" w:sz="4" w:space="0" w:color="auto"/>
                    <w:bottom w:val="single" w:sz="4" w:space="0" w:color="auto"/>
                    <w:right w:val="single" w:sz="4" w:space="0" w:color="auto"/>
                  </w:tcBorders>
                </w:tcPr>
                <w:p w14:paraId="79C114E0" w14:textId="77777777" w:rsidR="004C6EB6" w:rsidRPr="00406971" w:rsidRDefault="004C6EB6" w:rsidP="003919A3">
                  <w:pPr>
                    <w:pStyle w:val="TAL"/>
                    <w:numPr>
                      <w:ilvl w:val="0"/>
                      <w:numId w:val="70"/>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Support of inter-frequency measurement for DL-TDOA</w:t>
                  </w:r>
                </w:p>
              </w:tc>
              <w:tc>
                <w:tcPr>
                  <w:tcW w:w="280" w:type="pct"/>
                  <w:tcBorders>
                    <w:top w:val="single" w:sz="4" w:space="0" w:color="auto"/>
                    <w:left w:val="single" w:sz="4" w:space="0" w:color="auto"/>
                    <w:bottom w:val="single" w:sz="4" w:space="0" w:color="auto"/>
                    <w:right w:val="single" w:sz="4" w:space="0" w:color="auto"/>
                  </w:tcBorders>
                </w:tcPr>
                <w:p w14:paraId="7F4AD114" w14:textId="77777777" w:rsidR="004C6EB6" w:rsidRPr="00F56B55" w:rsidRDefault="004C6EB6" w:rsidP="004C6EB6">
                  <w:pPr>
                    <w:pStyle w:val="TAL"/>
                    <w:jc w:val="center"/>
                    <w:rPr>
                      <w:lang w:eastAsia="ja-JP"/>
                    </w:rPr>
                  </w:pPr>
                  <w:del w:id="603" w:author="Intel User" w:date="2020-05-05T21:07:00Z">
                    <w:r w:rsidRPr="00F56B55" w:rsidDel="00BC31E9">
                      <w:rPr>
                        <w:lang w:eastAsia="ja-JP"/>
                      </w:rPr>
                      <w:delText>TBD</w:delText>
                    </w:r>
                  </w:del>
                  <w:ins w:id="604" w:author="Intel User" w:date="2020-05-05T21:07:00Z">
                    <w:r w:rsidRPr="00F56B55">
                      <w:rPr>
                        <w:lang w:eastAsia="ja-JP"/>
                      </w:rPr>
                      <w:t>13-</w:t>
                    </w:r>
                  </w:ins>
                  <w:r>
                    <w:rPr>
                      <w:lang w:eastAsia="ja-JP"/>
                    </w:rPr>
                    <w:t>3</w:t>
                  </w:r>
                </w:p>
              </w:tc>
              <w:tc>
                <w:tcPr>
                  <w:tcW w:w="184" w:type="pct"/>
                  <w:tcBorders>
                    <w:top w:val="single" w:sz="4" w:space="0" w:color="auto"/>
                    <w:left w:val="single" w:sz="4" w:space="0" w:color="auto"/>
                    <w:bottom w:val="single" w:sz="4" w:space="0" w:color="auto"/>
                    <w:right w:val="single" w:sz="4" w:space="0" w:color="auto"/>
                  </w:tcBorders>
                </w:tcPr>
                <w:p w14:paraId="7443E845" w14:textId="77777777" w:rsidR="004C6EB6" w:rsidRPr="00D73760" w:rsidRDefault="004C6EB6" w:rsidP="004C6EB6">
                  <w:pPr>
                    <w:pStyle w:val="TAL"/>
                    <w:jc w:val="center"/>
                    <w:rPr>
                      <w:bCs/>
                    </w:rPr>
                  </w:pPr>
                  <w:r w:rsidRPr="00D73760">
                    <w:rPr>
                      <w:bCs/>
                    </w:rPr>
                    <w:t>No</w:t>
                  </w:r>
                </w:p>
              </w:tc>
              <w:tc>
                <w:tcPr>
                  <w:tcW w:w="184" w:type="pct"/>
                  <w:tcBorders>
                    <w:top w:val="single" w:sz="4" w:space="0" w:color="auto"/>
                    <w:left w:val="single" w:sz="4" w:space="0" w:color="auto"/>
                    <w:bottom w:val="single" w:sz="4" w:space="0" w:color="auto"/>
                    <w:right w:val="single" w:sz="4" w:space="0" w:color="auto"/>
                  </w:tcBorders>
                </w:tcPr>
                <w:p w14:paraId="6C329095" w14:textId="77777777" w:rsidR="004C6EB6" w:rsidRPr="00D73760" w:rsidRDefault="004C6EB6" w:rsidP="004C6EB6">
                  <w:pPr>
                    <w:pStyle w:val="TAL"/>
                    <w:jc w:val="center"/>
                    <w:rPr>
                      <w:bCs/>
                    </w:rPr>
                  </w:pPr>
                  <w:r w:rsidRPr="00D73760">
                    <w:rPr>
                      <w:rFonts w:hint="eastAsia"/>
                      <w:bCs/>
                    </w:rPr>
                    <w:t>N</w:t>
                  </w:r>
                  <w:r w:rsidRPr="00D73760">
                    <w:rPr>
                      <w:bCs/>
                    </w:rPr>
                    <w:t>/A</w:t>
                  </w:r>
                </w:p>
              </w:tc>
              <w:tc>
                <w:tcPr>
                  <w:tcW w:w="307" w:type="pct"/>
                  <w:tcBorders>
                    <w:top w:val="single" w:sz="4" w:space="0" w:color="auto"/>
                    <w:left w:val="single" w:sz="4" w:space="0" w:color="auto"/>
                    <w:bottom w:val="single" w:sz="4" w:space="0" w:color="auto"/>
                    <w:right w:val="single" w:sz="4" w:space="0" w:color="auto"/>
                  </w:tcBorders>
                </w:tcPr>
                <w:p w14:paraId="6AE18529" w14:textId="77777777" w:rsidR="004C6EB6" w:rsidRPr="00D73760" w:rsidRDefault="004C6EB6" w:rsidP="004C6EB6">
                  <w:pPr>
                    <w:pStyle w:val="TAL"/>
                    <w:jc w:val="center"/>
                    <w:rPr>
                      <w:lang w:eastAsia="ja-JP"/>
                    </w:rPr>
                  </w:pPr>
                </w:p>
              </w:tc>
              <w:tc>
                <w:tcPr>
                  <w:tcW w:w="309" w:type="pct"/>
                  <w:tcBorders>
                    <w:top w:val="single" w:sz="4" w:space="0" w:color="auto"/>
                    <w:left w:val="single" w:sz="4" w:space="0" w:color="auto"/>
                    <w:bottom w:val="single" w:sz="4" w:space="0" w:color="auto"/>
                    <w:right w:val="single" w:sz="4" w:space="0" w:color="auto"/>
                  </w:tcBorders>
                </w:tcPr>
                <w:p w14:paraId="68BE586C" w14:textId="77777777" w:rsidR="004C6EB6" w:rsidRPr="00942199" w:rsidRDefault="004C6EB6" w:rsidP="004C6EB6">
                  <w:pPr>
                    <w:pStyle w:val="TAL"/>
                    <w:jc w:val="center"/>
                    <w:rPr>
                      <w:rFonts w:eastAsia="Times New Roman"/>
                      <w:bCs/>
                      <w:highlight w:val="yellow"/>
                      <w:lang w:eastAsia="ja-JP"/>
                    </w:rPr>
                  </w:pPr>
                  <w:ins w:id="605" w:author="Intel User" w:date="2020-05-06T18:41:00Z">
                    <w:r w:rsidRPr="00942199">
                      <w:rPr>
                        <w:rFonts w:eastAsia="Times New Roman"/>
                        <w:bCs/>
                        <w:highlight w:val="yellow"/>
                        <w:lang w:eastAsia="ja-JP"/>
                      </w:rPr>
                      <w:t xml:space="preserve">[Per </w:t>
                    </w:r>
                  </w:ins>
                  <w:r>
                    <w:rPr>
                      <w:rFonts w:eastAsia="Times New Roman"/>
                      <w:bCs/>
                      <w:highlight w:val="yellow"/>
                      <w:lang w:eastAsia="ja-JP"/>
                    </w:rPr>
                    <w:t>band</w:t>
                  </w:r>
                  <w:ins w:id="606" w:author="Intel User" w:date="2020-05-06T18:41:00Z">
                    <w:r w:rsidRPr="00942199">
                      <w:rPr>
                        <w:rFonts w:eastAsia="Times New Roman"/>
                        <w:bCs/>
                        <w:highlight w:val="yellow"/>
                        <w:lang w:eastAsia="ja-JP"/>
                      </w:rPr>
                      <w:t>]</w:t>
                    </w:r>
                  </w:ins>
                  <w:del w:id="607" w:author="Intel User" w:date="2020-05-06T12:54:00Z">
                    <w:r w:rsidRPr="00942199" w:rsidDel="005E51D8">
                      <w:rPr>
                        <w:rFonts w:eastAsia="Times New Roman"/>
                        <w:bCs/>
                        <w:highlight w:val="yellow"/>
                        <w:lang w:eastAsia="ja-JP"/>
                      </w:rPr>
                      <w:delText>FFS: [</w:delText>
                    </w:r>
                  </w:del>
                  <w:del w:id="608" w:author="Intel User" w:date="2020-05-06T18:41:00Z">
                    <w:r w:rsidRPr="00942199" w:rsidDel="00BB388A">
                      <w:rPr>
                        <w:rFonts w:eastAsia="Times New Roman"/>
                        <w:bCs/>
                        <w:highlight w:val="yellow"/>
                        <w:lang w:eastAsia="ja-JP"/>
                      </w:rPr>
                      <w:delText xml:space="preserve">Per UE </w:delText>
                    </w:r>
                  </w:del>
                  <w:del w:id="609" w:author="Intel User" w:date="2020-05-06T12:54:00Z">
                    <w:r w:rsidRPr="00942199" w:rsidDel="005E51D8">
                      <w:rPr>
                        <w:rFonts w:eastAsia="Times New Roman"/>
                        <w:bCs/>
                        <w:highlight w:val="yellow"/>
                        <w:lang w:eastAsia="ja-JP"/>
                      </w:rPr>
                      <w:delText>or per band or per BC]</w:delText>
                    </w:r>
                  </w:del>
                </w:p>
              </w:tc>
              <w:tc>
                <w:tcPr>
                  <w:tcW w:w="216" w:type="pct"/>
                  <w:tcBorders>
                    <w:top w:val="single" w:sz="4" w:space="0" w:color="auto"/>
                    <w:left w:val="single" w:sz="4" w:space="0" w:color="auto"/>
                    <w:bottom w:val="single" w:sz="4" w:space="0" w:color="auto"/>
                    <w:right w:val="single" w:sz="4" w:space="0" w:color="auto"/>
                  </w:tcBorders>
                </w:tcPr>
                <w:p w14:paraId="6953220A" w14:textId="77777777" w:rsidR="004C6EB6" w:rsidRPr="00EA309B" w:rsidRDefault="004C6EB6" w:rsidP="004C6EB6">
                  <w:pPr>
                    <w:pStyle w:val="TAL"/>
                    <w:jc w:val="center"/>
                    <w:rPr>
                      <w:bCs/>
                    </w:rPr>
                  </w:pPr>
                  <w:del w:id="610" w:author="Intel User" w:date="2020-05-06T13:45:00Z">
                    <w:r w:rsidRPr="00EA309B" w:rsidDel="00EA309B">
                      <w:rPr>
                        <w:bCs/>
                      </w:rPr>
                      <w:delText>[No or N/A]</w:delText>
                    </w:r>
                  </w:del>
                  <w:ins w:id="611" w:author="Intel User" w:date="2020-05-06T13:45:00Z">
                    <w:r w:rsidRPr="00EA309B">
                      <w:rPr>
                        <w:bCs/>
                      </w:rPr>
                      <w:t>N/A</w:t>
                    </w:r>
                  </w:ins>
                </w:p>
              </w:tc>
              <w:tc>
                <w:tcPr>
                  <w:tcW w:w="242" w:type="pct"/>
                  <w:tcBorders>
                    <w:top w:val="single" w:sz="4" w:space="0" w:color="auto"/>
                    <w:left w:val="single" w:sz="4" w:space="0" w:color="auto"/>
                    <w:bottom w:val="single" w:sz="4" w:space="0" w:color="auto"/>
                    <w:right w:val="single" w:sz="4" w:space="0" w:color="auto"/>
                  </w:tcBorders>
                </w:tcPr>
                <w:p w14:paraId="354DCEAC" w14:textId="77777777" w:rsidR="004C6EB6" w:rsidRPr="00942199" w:rsidRDefault="004C6EB6" w:rsidP="004C6EB6">
                  <w:pPr>
                    <w:pStyle w:val="TAL"/>
                    <w:jc w:val="center"/>
                    <w:rPr>
                      <w:bCs/>
                      <w:highlight w:val="yellow"/>
                    </w:rPr>
                  </w:pPr>
                  <w:ins w:id="612" w:author="Intel User" w:date="2020-05-06T18:42:00Z">
                    <w:r w:rsidRPr="00942199">
                      <w:rPr>
                        <w:bCs/>
                        <w:highlight w:val="yellow"/>
                      </w:rPr>
                      <w:t>[</w:t>
                    </w:r>
                  </w:ins>
                  <w:del w:id="613" w:author="Intel User" w:date="2020-05-06T13:45:00Z">
                    <w:r w:rsidRPr="00942199" w:rsidDel="00EA309B">
                      <w:rPr>
                        <w:bCs/>
                        <w:highlight w:val="yellow"/>
                      </w:rPr>
                      <w:delText xml:space="preserve">[No or </w:delText>
                    </w:r>
                  </w:del>
                  <w:r w:rsidRPr="00942199">
                    <w:rPr>
                      <w:bCs/>
                      <w:highlight w:val="yellow"/>
                    </w:rPr>
                    <w:t>Yes</w:t>
                  </w:r>
                  <w:ins w:id="614" w:author="Intel User" w:date="2020-05-06T18:41:00Z">
                    <w:r w:rsidRPr="00942199">
                      <w:rPr>
                        <w:bCs/>
                        <w:highlight w:val="yellow"/>
                      </w:rPr>
                      <w:t>]</w:t>
                    </w:r>
                  </w:ins>
                  <w:del w:id="615" w:author="Intel User" w:date="2020-05-06T13:45:00Z">
                    <w:r w:rsidRPr="00942199" w:rsidDel="00EA309B">
                      <w:rPr>
                        <w:bCs/>
                        <w:highlight w:val="yellow"/>
                      </w:rPr>
                      <w:delText xml:space="preserve"> or N/A]</w:delText>
                    </w:r>
                  </w:del>
                </w:p>
              </w:tc>
              <w:tc>
                <w:tcPr>
                  <w:tcW w:w="402" w:type="pct"/>
                  <w:tcBorders>
                    <w:top w:val="single" w:sz="4" w:space="0" w:color="auto"/>
                    <w:left w:val="single" w:sz="4" w:space="0" w:color="auto"/>
                    <w:bottom w:val="single" w:sz="4" w:space="0" w:color="auto"/>
                    <w:right w:val="single" w:sz="4" w:space="0" w:color="auto"/>
                  </w:tcBorders>
                </w:tcPr>
                <w:p w14:paraId="04FE6BB0" w14:textId="77777777" w:rsidR="004C6EB6" w:rsidRPr="00D73760" w:rsidRDefault="004C6EB6" w:rsidP="004C6EB6">
                  <w:pPr>
                    <w:pStyle w:val="TAL"/>
                    <w:jc w:val="center"/>
                    <w:rPr>
                      <w:lang w:eastAsia="ja-JP"/>
                    </w:rPr>
                  </w:pPr>
                  <w:r w:rsidRPr="00D73760">
                    <w:rPr>
                      <w:lang w:eastAsia="ja-JP"/>
                    </w:rPr>
                    <w:t>N/A</w:t>
                  </w:r>
                </w:p>
              </w:tc>
              <w:tc>
                <w:tcPr>
                  <w:tcW w:w="403" w:type="pct"/>
                  <w:tcBorders>
                    <w:top w:val="single" w:sz="4" w:space="0" w:color="auto"/>
                    <w:left w:val="single" w:sz="4" w:space="0" w:color="auto"/>
                    <w:bottom w:val="single" w:sz="4" w:space="0" w:color="auto"/>
                    <w:right w:val="single" w:sz="4" w:space="0" w:color="auto"/>
                  </w:tcBorders>
                </w:tcPr>
                <w:p w14:paraId="2F75F231" w14:textId="77777777" w:rsidR="004C6EB6" w:rsidRPr="00D73760" w:rsidRDefault="004C6EB6" w:rsidP="004C6EB6">
                  <w:pPr>
                    <w:pStyle w:val="TAH"/>
                    <w:jc w:val="left"/>
                    <w:rPr>
                      <w:b w:val="0"/>
                      <w:bCs/>
                    </w:rPr>
                  </w:pPr>
                  <w:ins w:id="616" w:author="Intel User" w:date="2020-05-06T13:46:00Z">
                    <w:r w:rsidRPr="00D73760">
                      <w:rPr>
                        <w:b w:val="0"/>
                        <w:bCs/>
                      </w:rPr>
                      <w:t>Need for location server to know if the feature is supported.</w:t>
                    </w:r>
                  </w:ins>
                </w:p>
              </w:tc>
              <w:tc>
                <w:tcPr>
                  <w:tcW w:w="320" w:type="pct"/>
                  <w:tcBorders>
                    <w:top w:val="single" w:sz="4" w:space="0" w:color="auto"/>
                    <w:left w:val="single" w:sz="4" w:space="0" w:color="auto"/>
                    <w:bottom w:val="single" w:sz="4" w:space="0" w:color="auto"/>
                    <w:right w:val="single" w:sz="4" w:space="0" w:color="auto"/>
                  </w:tcBorders>
                </w:tcPr>
                <w:p w14:paraId="5AD8FE91" w14:textId="77777777" w:rsidR="004C6EB6" w:rsidRPr="00D73760" w:rsidRDefault="004C6EB6" w:rsidP="004C6EB6">
                  <w:pPr>
                    <w:pStyle w:val="TAL"/>
                    <w:rPr>
                      <w:bCs/>
                    </w:rPr>
                  </w:pPr>
                  <w:r w:rsidRPr="00D73760">
                    <w:rPr>
                      <w:bCs/>
                    </w:rPr>
                    <w:t>Optional with capability signalling</w:t>
                  </w:r>
                </w:p>
                <w:p w14:paraId="51AAE66D" w14:textId="77777777" w:rsidR="004C6EB6" w:rsidRPr="00D73760" w:rsidRDefault="004C6EB6" w:rsidP="004C6EB6">
                  <w:pPr>
                    <w:pStyle w:val="TAL"/>
                    <w:rPr>
                      <w:bCs/>
                    </w:rPr>
                  </w:pPr>
                </w:p>
                <w:p w14:paraId="2456D710" w14:textId="77777777" w:rsidR="004C6EB6" w:rsidRPr="00D73760" w:rsidRDefault="004C6EB6" w:rsidP="004C6EB6">
                  <w:pPr>
                    <w:pStyle w:val="TAL"/>
                    <w:rPr>
                      <w:bCs/>
                    </w:rPr>
                  </w:pPr>
                  <w:r w:rsidRPr="00D73760">
                    <w:rPr>
                      <w:bCs/>
                    </w:rPr>
                    <w:t>{supported, notSupported}</w:t>
                  </w:r>
                </w:p>
              </w:tc>
            </w:tr>
          </w:tbl>
          <w:p w14:paraId="406C706B" w14:textId="77777777" w:rsidR="004C6EB6" w:rsidRPr="004C6EB6" w:rsidRDefault="004C6EB6" w:rsidP="004C6EB6">
            <w:pPr>
              <w:rPr>
                <w:rFonts w:eastAsia="MS Mincho"/>
                <w:sz w:val="22"/>
              </w:rPr>
            </w:pPr>
          </w:p>
        </w:tc>
      </w:tr>
    </w:tbl>
    <w:p w14:paraId="723CBF54" w14:textId="77777777" w:rsidR="00C54A09" w:rsidRDefault="00C54A09" w:rsidP="001D78ED">
      <w:pPr>
        <w:rPr>
          <w:rFonts w:ascii="Arial" w:eastAsia="Batang" w:hAnsi="Arial"/>
          <w:sz w:val="32"/>
          <w:szCs w:val="32"/>
          <w:lang w:val="en-US" w:eastAsia="ko-KR"/>
        </w:rPr>
      </w:pPr>
    </w:p>
    <w:p w14:paraId="1F0B7B71" w14:textId="77777777" w:rsidR="001317AA" w:rsidRDefault="001317AA" w:rsidP="001317AA">
      <w:pPr>
        <w:spacing w:afterLines="50" w:after="120"/>
        <w:jc w:val="both"/>
        <w:rPr>
          <w:sz w:val="22"/>
          <w:lang w:val="en-US"/>
        </w:rPr>
      </w:pPr>
      <w:r>
        <w:rPr>
          <w:sz w:val="22"/>
          <w:lang w:val="en-US"/>
        </w:rPr>
        <w:t>Based on above, following FL proposals are made.</w:t>
      </w:r>
    </w:p>
    <w:p w14:paraId="168B519B" w14:textId="027C0EFE" w:rsidR="001317AA" w:rsidRPr="00213A02" w:rsidRDefault="001317AA" w:rsidP="001317AA">
      <w:pPr>
        <w:pStyle w:val="Heading3"/>
        <w:rPr>
          <w:b/>
          <w:bCs/>
          <w:sz w:val="22"/>
          <w:lang w:val="en-US"/>
        </w:rPr>
      </w:pPr>
      <w:r w:rsidRPr="00213A02">
        <w:rPr>
          <w:b/>
          <w:bCs/>
          <w:sz w:val="22"/>
          <w:lang w:val="en-US"/>
        </w:rPr>
        <w:t xml:space="preserve">FL proposal </w:t>
      </w:r>
      <w:r>
        <w:rPr>
          <w:b/>
          <w:bCs/>
          <w:sz w:val="22"/>
          <w:lang w:val="en-US"/>
        </w:rPr>
        <w:t>6</w:t>
      </w:r>
      <w:r w:rsidRPr="00213A02">
        <w:rPr>
          <w:b/>
          <w:bCs/>
          <w:sz w:val="22"/>
          <w:lang w:val="en-US"/>
        </w:rPr>
        <w:t>:</w:t>
      </w:r>
    </w:p>
    <w:p w14:paraId="4C4119F8" w14:textId="0C9C2638" w:rsidR="00FE74AF" w:rsidRPr="00FE74AF" w:rsidRDefault="00FE74AF" w:rsidP="00FE74AF">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“[/RSRP]” in FG name of FG13-6 is removed</w:t>
      </w:r>
    </w:p>
    <w:p w14:paraId="251CF7B5" w14:textId="06808F64" w:rsidR="00FE74AF" w:rsidRPr="00D73095" w:rsidRDefault="00FE74AF" w:rsidP="00FE74AF">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The component 1 and 2 of FG13-6 are kept</w:t>
      </w:r>
    </w:p>
    <w:p w14:paraId="79C65995" w14:textId="39C817AD" w:rsidR="001317AA" w:rsidRPr="00E4169B" w:rsidRDefault="001317AA" w:rsidP="001317AA">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FG13-6 is “Per UE”</w:t>
      </w:r>
    </w:p>
    <w:p w14:paraId="4967A4C3" w14:textId="77777777" w:rsidR="001317AA" w:rsidRPr="00A40768" w:rsidRDefault="001317AA" w:rsidP="001317AA">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Need of FDD/TDD differentiation is “No”</w:t>
      </w:r>
    </w:p>
    <w:p w14:paraId="28289B97" w14:textId="77777777" w:rsidR="001317AA" w:rsidRPr="0039123C" w:rsidRDefault="001317AA" w:rsidP="001317AA">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Need of FR1/FR2 differentiation is “Yes”</w:t>
      </w:r>
    </w:p>
    <w:p w14:paraId="38E5C606" w14:textId="0B56BA0E" w:rsidR="001317AA" w:rsidRPr="009A0153" w:rsidRDefault="001317AA" w:rsidP="001317AA">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FG13-6a is “Per band”</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FE74AF" w:rsidRPr="00EA309B" w14:paraId="17B3F456" w14:textId="77777777" w:rsidTr="006206F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3ED86E9A" w14:textId="77777777" w:rsidR="00FE74AF" w:rsidRPr="00EA309B" w:rsidRDefault="00FE74AF" w:rsidP="006206F7">
            <w:pPr>
              <w:pStyle w:val="TAL"/>
              <w:spacing w:line="256" w:lineRule="auto"/>
              <w:rPr>
                <w:lang w:eastAsia="ja-JP"/>
              </w:rPr>
            </w:pPr>
            <w:r w:rsidRPr="00EA309B">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017E968" w14:textId="77777777" w:rsidR="00FE74AF" w:rsidRPr="00EA309B" w:rsidRDefault="00FE74AF" w:rsidP="006206F7">
            <w:pPr>
              <w:pStyle w:val="TAL"/>
              <w:rPr>
                <w:lang w:eastAsia="ja-JP"/>
              </w:rPr>
            </w:pPr>
            <w:r w:rsidRPr="00EA309B">
              <w:rPr>
                <w:bCs/>
              </w:rPr>
              <w:t>13-6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061FDFF" w14:textId="77777777" w:rsidR="00FE74AF" w:rsidRPr="00EA309B" w:rsidRDefault="00FE74AF" w:rsidP="006206F7">
            <w:pPr>
              <w:pStyle w:val="TAL"/>
            </w:pPr>
            <w:r w:rsidRPr="00EA309B">
              <w:rPr>
                <w:bCs/>
              </w:rPr>
              <w:t>DL PRS RSTD</w:t>
            </w:r>
            <w:del w:id="617" w:author="Harada Hiroki" w:date="2020-05-24T15:51:00Z">
              <w:r w:rsidRPr="00EA309B" w:rsidDel="00FE74AF">
                <w:rPr>
                  <w:bCs/>
                </w:rPr>
                <w:delText>/[</w:delText>
              </w:r>
              <w:r w:rsidRPr="00EA309B" w:rsidDel="00FE74AF">
                <w:rPr>
                  <w:bCs/>
                  <w:highlight w:val="yellow"/>
                </w:rPr>
                <w:delText>RSRP</w:delText>
              </w:r>
              <w:r w:rsidRPr="00EA309B" w:rsidDel="00FE74AF">
                <w:rPr>
                  <w:bCs/>
                </w:rPr>
                <w:delText>]</w:delText>
              </w:r>
            </w:del>
            <w:r w:rsidRPr="00EA309B">
              <w:rPr>
                <w:bCs/>
              </w:rPr>
              <w:t xml:space="preserve"> Measurement Report for DL-TDOA</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A59D07D" w14:textId="77777777" w:rsidR="00FE74AF" w:rsidRDefault="00FE74AF" w:rsidP="003919A3">
            <w:pPr>
              <w:pStyle w:val="TAL"/>
              <w:numPr>
                <w:ilvl w:val="0"/>
                <w:numId w:val="159"/>
              </w:numPr>
              <w:spacing w:after="200" w:line="276" w:lineRule="auto"/>
              <w:rPr>
                <w:rFonts w:eastAsia="MS Mincho"/>
                <w:lang w:eastAsia="ja-JP"/>
              </w:rPr>
            </w:pPr>
            <w:del w:id="618" w:author="Harada Hiroki" w:date="2020-05-24T15:51:00Z">
              <w:r w:rsidDel="00FE74AF">
                <w:rPr>
                  <w:rFonts w:eastAsia="MS Mincho" w:hint="eastAsia"/>
                  <w:lang w:eastAsia="ja-JP"/>
                </w:rPr>
                <w:delText>[</w:delText>
              </w:r>
            </w:del>
            <w:r w:rsidRPr="00296BFF">
              <w:rPr>
                <w:rFonts w:eastAsia="MS Mincho"/>
                <w:lang w:eastAsia="ja-JP"/>
              </w:rPr>
              <w:t>DL RSTD measurements per pair of TRPs. Values = {1, 2, 3, 4}</w:t>
            </w:r>
            <w:del w:id="619" w:author="Harada Hiroki" w:date="2020-05-24T15:51:00Z">
              <w:r w:rsidDel="00FE74AF">
                <w:rPr>
                  <w:rFonts w:eastAsia="MS Mincho"/>
                  <w:lang w:eastAsia="ja-JP"/>
                </w:rPr>
                <w:delText>]</w:delText>
              </w:r>
            </w:del>
          </w:p>
          <w:p w14:paraId="72A035BB" w14:textId="77777777" w:rsidR="00FE74AF" w:rsidRPr="00296BFF" w:rsidRDefault="00FE74AF" w:rsidP="003919A3">
            <w:pPr>
              <w:pStyle w:val="TAL"/>
              <w:numPr>
                <w:ilvl w:val="0"/>
                <w:numId w:val="159"/>
              </w:numPr>
              <w:spacing w:after="200" w:line="276" w:lineRule="auto"/>
              <w:rPr>
                <w:rFonts w:eastAsia="MS Mincho"/>
                <w:lang w:eastAsia="ja-JP"/>
              </w:rPr>
            </w:pPr>
            <w:del w:id="620" w:author="Harada Hiroki" w:date="2020-05-24T15:51:00Z">
              <w:r w:rsidDel="00FE74AF">
                <w:rPr>
                  <w:rFonts w:eastAsia="MS Mincho"/>
                  <w:lang w:eastAsia="ja-JP"/>
                </w:rPr>
                <w:delText>[</w:delText>
              </w:r>
            </w:del>
            <w:r w:rsidRPr="00147978">
              <w:rPr>
                <w:rFonts w:eastAsia="MS Mincho"/>
                <w:lang w:eastAsia="ja-JP"/>
              </w:rPr>
              <w:t>Support RSRP measurements. Values = {0, 1}</w:t>
            </w:r>
            <w:del w:id="621" w:author="Harada Hiroki" w:date="2020-05-24T15:51:00Z">
              <w:r w:rsidDel="00FE74AF">
                <w:rPr>
                  <w:rFonts w:eastAsia="MS Mincho"/>
                  <w:lang w:eastAsia="ja-JP"/>
                </w:rPr>
                <w:delText>]</w:delText>
              </w:r>
            </w:del>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073A4BDC" w14:textId="77777777" w:rsidR="00FE74AF" w:rsidRPr="00EA309B" w:rsidRDefault="00FE74AF" w:rsidP="006206F7">
            <w:pPr>
              <w:pStyle w:val="TAH"/>
              <w:rPr>
                <w:b w:val="0"/>
                <w:bCs/>
              </w:rPr>
            </w:pPr>
            <w:r w:rsidRPr="00EA309B">
              <w:rPr>
                <w:b w:val="0"/>
                <w:bCs/>
              </w:rPr>
              <w:t>13-3</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627CF363" w14:textId="77777777" w:rsidR="00FE74AF" w:rsidRPr="00EA309B" w:rsidRDefault="00FE74AF" w:rsidP="006206F7">
            <w:pPr>
              <w:pStyle w:val="TAL"/>
              <w:jc w:val="center"/>
              <w:rPr>
                <w:rFonts w:eastAsia="MS Mincho"/>
                <w:iCs/>
                <w:lang w:eastAsia="ja-JP"/>
              </w:rPr>
            </w:pPr>
            <w:r w:rsidRPr="00EA309B">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E920D34" w14:textId="77777777" w:rsidR="00FE74AF" w:rsidRPr="00EA309B" w:rsidRDefault="00FE74AF" w:rsidP="006206F7">
            <w:pPr>
              <w:pStyle w:val="TAL"/>
              <w:jc w:val="center"/>
              <w:rPr>
                <w:iCs/>
                <w:lang w:eastAsia="ja-JP"/>
              </w:rPr>
            </w:pPr>
            <w:r w:rsidRPr="00EA309B">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41187D6" w14:textId="77777777" w:rsidR="00FE74AF" w:rsidRPr="00EA309B" w:rsidRDefault="00FE74AF" w:rsidP="006206F7">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F9517FF" w14:textId="77777777" w:rsidR="00FE74AF" w:rsidRPr="00FE74AF" w:rsidRDefault="00FE74AF" w:rsidP="006206F7">
            <w:pPr>
              <w:pStyle w:val="TAL"/>
              <w:jc w:val="center"/>
              <w:rPr>
                <w:lang w:eastAsia="ja-JP"/>
              </w:rPr>
            </w:pPr>
            <w:del w:id="622" w:author="Harada Hiroki" w:date="2020-05-24T15:52:00Z">
              <w:r w:rsidRPr="00FE74AF" w:rsidDel="00FE74AF">
                <w:rPr>
                  <w:rFonts w:eastAsia="Times New Roman"/>
                  <w:bCs/>
                  <w:lang w:eastAsia="ja-JP"/>
                </w:rPr>
                <w:delText>[</w:delText>
              </w:r>
            </w:del>
            <w:r w:rsidRPr="00FE74AF">
              <w:rPr>
                <w:rFonts w:eastAsia="Times New Roman"/>
                <w:bCs/>
                <w:lang w:eastAsia="ja-JP"/>
              </w:rPr>
              <w:t>Per UE</w:t>
            </w:r>
            <w:del w:id="623" w:author="Harada Hiroki" w:date="2020-05-24T15:52:00Z">
              <w:r w:rsidRPr="00FE74AF" w:rsidDel="00FE74AF">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5C68A32" w14:textId="4347C692" w:rsidR="00FE74AF" w:rsidRPr="00FE74AF" w:rsidRDefault="00FE74AF" w:rsidP="006206F7">
            <w:pPr>
              <w:pStyle w:val="TAL"/>
              <w:jc w:val="center"/>
              <w:rPr>
                <w:lang w:eastAsia="ja-JP"/>
              </w:rPr>
            </w:pPr>
            <w:ins w:id="624" w:author="Harada Hiroki" w:date="2020-05-24T15:52:00Z">
              <w:r w:rsidRPr="00FE74AF">
                <w:rPr>
                  <w:bCs/>
                </w:rPr>
                <w:t>No</w:t>
              </w:r>
            </w:ins>
            <w:del w:id="625" w:author="Harada Hiroki" w:date="2020-05-24T15:52:00Z">
              <w:r w:rsidRPr="00FE74AF" w:rsidDel="00FE74AF">
                <w:rPr>
                  <w:bCs/>
                </w:rPr>
                <w:delText>N/A</w:delText>
              </w:r>
            </w:del>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CB083F8" w14:textId="77777777" w:rsidR="00FE74AF" w:rsidRPr="00FE74AF" w:rsidRDefault="00FE74AF" w:rsidP="006206F7">
            <w:pPr>
              <w:pStyle w:val="TAL"/>
              <w:jc w:val="center"/>
              <w:rPr>
                <w:lang w:eastAsia="ja-JP"/>
              </w:rPr>
            </w:pPr>
            <w:del w:id="626" w:author="Harada Hiroki" w:date="2020-05-24T15:52:00Z">
              <w:r w:rsidRPr="00FE74AF" w:rsidDel="00FE74AF">
                <w:rPr>
                  <w:bCs/>
                </w:rPr>
                <w:delText>[</w:delText>
              </w:r>
            </w:del>
            <w:r w:rsidRPr="00FE74AF">
              <w:rPr>
                <w:bCs/>
              </w:rPr>
              <w:t>Yes</w:t>
            </w:r>
            <w:del w:id="627" w:author="Harada Hiroki" w:date="2020-05-24T15:52:00Z">
              <w:r w:rsidRPr="00FE74AF" w:rsidDel="00FE74AF">
                <w:rPr>
                  <w:bCs/>
                </w:rPr>
                <w:delText>]</w:delText>
              </w:r>
            </w:del>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AC398D5" w14:textId="77777777" w:rsidR="00FE74AF" w:rsidRPr="00EA309B" w:rsidRDefault="00FE74AF" w:rsidP="006206F7">
            <w:pPr>
              <w:pStyle w:val="TAL"/>
              <w:jc w:val="center"/>
              <w:rPr>
                <w:lang w:eastAsia="ja-JP"/>
              </w:rPr>
            </w:pPr>
            <w:r w:rsidRPr="00EA309B">
              <w:rPr>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CCB181E" w14:textId="77777777" w:rsidR="00FE74AF" w:rsidRPr="00EA309B" w:rsidRDefault="00FE74AF" w:rsidP="006206F7">
            <w:pPr>
              <w:pStyle w:val="TAH"/>
              <w:jc w:val="left"/>
              <w:rPr>
                <w:b w:val="0"/>
                <w:bCs/>
              </w:rPr>
            </w:pPr>
            <w:r w:rsidRPr="00EA309B">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66910BD" w14:textId="77777777" w:rsidR="00FE74AF" w:rsidRPr="00EA309B" w:rsidRDefault="00FE74AF" w:rsidP="006206F7">
            <w:pPr>
              <w:pStyle w:val="TAL"/>
              <w:rPr>
                <w:rFonts w:eastAsia="MS Mincho"/>
                <w:lang w:eastAsia="ja-JP"/>
              </w:rPr>
            </w:pPr>
            <w:r w:rsidRPr="00EA309B">
              <w:rPr>
                <w:bCs/>
              </w:rPr>
              <w:t>Optional with capability signaling</w:t>
            </w:r>
          </w:p>
        </w:tc>
      </w:tr>
      <w:tr w:rsidR="00FE74AF" w:rsidRPr="00D73760" w14:paraId="1BA59169" w14:textId="77777777" w:rsidTr="006206F7">
        <w:trPr>
          <w:trHeight w:val="20"/>
        </w:trPr>
        <w:tc>
          <w:tcPr>
            <w:tcW w:w="1130" w:type="dxa"/>
            <w:tcBorders>
              <w:top w:val="single" w:sz="4" w:space="0" w:color="auto"/>
              <w:left w:val="single" w:sz="4" w:space="0" w:color="auto"/>
              <w:bottom w:val="single" w:sz="4" w:space="0" w:color="auto"/>
              <w:right w:val="single" w:sz="4" w:space="0" w:color="auto"/>
            </w:tcBorders>
          </w:tcPr>
          <w:p w14:paraId="6DB13A44" w14:textId="77777777" w:rsidR="00FE74AF" w:rsidRPr="00D73760" w:rsidRDefault="00FE74AF" w:rsidP="006206F7">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4315374B" w14:textId="77777777" w:rsidR="00FE74AF" w:rsidRPr="00D73760" w:rsidRDefault="00FE74AF" w:rsidP="006206F7">
            <w:pPr>
              <w:pStyle w:val="TAL"/>
              <w:rPr>
                <w:bCs/>
              </w:rPr>
            </w:pPr>
            <w:r w:rsidRPr="00D73760">
              <w:rPr>
                <w:bCs/>
              </w:rPr>
              <w:t>13-6a</w:t>
            </w:r>
          </w:p>
        </w:tc>
        <w:tc>
          <w:tcPr>
            <w:tcW w:w="1559" w:type="dxa"/>
            <w:tcBorders>
              <w:top w:val="single" w:sz="4" w:space="0" w:color="auto"/>
              <w:left w:val="single" w:sz="4" w:space="0" w:color="auto"/>
              <w:bottom w:val="single" w:sz="4" w:space="0" w:color="auto"/>
              <w:right w:val="single" w:sz="4" w:space="0" w:color="auto"/>
            </w:tcBorders>
          </w:tcPr>
          <w:p w14:paraId="1FF70400" w14:textId="77777777" w:rsidR="00FE74AF" w:rsidRPr="00D73760" w:rsidRDefault="00FE74AF" w:rsidP="006206F7">
            <w:pPr>
              <w:pStyle w:val="TAL"/>
              <w:rPr>
                <w:bCs/>
              </w:rPr>
            </w:pPr>
            <w:r w:rsidRPr="00D73760">
              <w:rPr>
                <w:bCs/>
              </w:rPr>
              <w:t>Inter-frequency measurement for DL-TDOA</w:t>
            </w:r>
          </w:p>
        </w:tc>
        <w:tc>
          <w:tcPr>
            <w:tcW w:w="6371" w:type="dxa"/>
            <w:tcBorders>
              <w:top w:val="single" w:sz="4" w:space="0" w:color="auto"/>
              <w:left w:val="single" w:sz="4" w:space="0" w:color="auto"/>
              <w:bottom w:val="single" w:sz="4" w:space="0" w:color="auto"/>
              <w:right w:val="single" w:sz="4" w:space="0" w:color="auto"/>
            </w:tcBorders>
          </w:tcPr>
          <w:p w14:paraId="62613FFA" w14:textId="77777777" w:rsidR="00FE74AF" w:rsidRPr="00406971" w:rsidRDefault="00FE74AF" w:rsidP="00FE74AF">
            <w:pPr>
              <w:pStyle w:val="TAL"/>
              <w:numPr>
                <w:ilvl w:val="0"/>
                <w:numId w:val="21"/>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Support of inter-frequency measurement for DL-TDOA</w:t>
            </w:r>
          </w:p>
        </w:tc>
        <w:tc>
          <w:tcPr>
            <w:tcW w:w="1282" w:type="dxa"/>
            <w:tcBorders>
              <w:top w:val="single" w:sz="4" w:space="0" w:color="auto"/>
              <w:left w:val="single" w:sz="4" w:space="0" w:color="auto"/>
              <w:bottom w:val="single" w:sz="4" w:space="0" w:color="auto"/>
              <w:right w:val="single" w:sz="4" w:space="0" w:color="auto"/>
            </w:tcBorders>
          </w:tcPr>
          <w:p w14:paraId="47E03AB4" w14:textId="77777777" w:rsidR="00FE74AF" w:rsidRPr="00F56B55" w:rsidRDefault="00FE74AF" w:rsidP="006206F7">
            <w:pPr>
              <w:pStyle w:val="TAL"/>
              <w:jc w:val="center"/>
              <w:rPr>
                <w:lang w:eastAsia="ja-JP"/>
              </w:rPr>
            </w:pPr>
            <w:r w:rsidRPr="00F56B55">
              <w:rPr>
                <w:lang w:eastAsia="ja-JP"/>
              </w:rPr>
              <w:t>13-</w:t>
            </w:r>
            <w:r>
              <w:rPr>
                <w:lang w:eastAsia="ja-JP"/>
              </w:rPr>
              <w:t>3</w:t>
            </w:r>
          </w:p>
        </w:tc>
        <w:tc>
          <w:tcPr>
            <w:tcW w:w="853" w:type="dxa"/>
            <w:tcBorders>
              <w:top w:val="single" w:sz="4" w:space="0" w:color="auto"/>
              <w:left w:val="single" w:sz="4" w:space="0" w:color="auto"/>
              <w:bottom w:val="single" w:sz="4" w:space="0" w:color="auto"/>
              <w:right w:val="single" w:sz="4" w:space="0" w:color="auto"/>
            </w:tcBorders>
          </w:tcPr>
          <w:p w14:paraId="0038DFEA" w14:textId="77777777" w:rsidR="00FE74AF" w:rsidRPr="00D73760" w:rsidRDefault="00FE74AF" w:rsidP="006206F7">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20F2C34A" w14:textId="77777777" w:rsidR="00FE74AF" w:rsidRPr="00D73760" w:rsidRDefault="00FE74AF" w:rsidP="006206F7">
            <w:pPr>
              <w:pStyle w:val="TAL"/>
              <w:jc w:val="center"/>
              <w:rPr>
                <w:bCs/>
              </w:rPr>
            </w:pPr>
            <w:r w:rsidRPr="00D73760">
              <w:rPr>
                <w:rFonts w:hint="eastAsia"/>
                <w:bCs/>
              </w:rPr>
              <w:t>N</w:t>
            </w:r>
            <w:r w:rsidRPr="00D73760">
              <w:rPr>
                <w:bCs/>
              </w:rPr>
              <w:t>/A</w:t>
            </w:r>
          </w:p>
        </w:tc>
        <w:tc>
          <w:tcPr>
            <w:tcW w:w="1417" w:type="dxa"/>
            <w:tcBorders>
              <w:top w:val="single" w:sz="4" w:space="0" w:color="auto"/>
              <w:left w:val="single" w:sz="4" w:space="0" w:color="auto"/>
              <w:bottom w:val="single" w:sz="4" w:space="0" w:color="auto"/>
              <w:right w:val="single" w:sz="4" w:space="0" w:color="auto"/>
            </w:tcBorders>
          </w:tcPr>
          <w:p w14:paraId="1C3AB8F7" w14:textId="77777777" w:rsidR="00FE74AF" w:rsidRPr="00D73760" w:rsidRDefault="00FE74AF" w:rsidP="006206F7">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3D69DBF" w14:textId="77777777" w:rsidR="00FE74AF" w:rsidRPr="00FE74AF" w:rsidRDefault="00FE74AF" w:rsidP="006206F7">
            <w:pPr>
              <w:pStyle w:val="TAL"/>
              <w:jc w:val="center"/>
              <w:rPr>
                <w:rFonts w:eastAsia="Times New Roman"/>
                <w:bCs/>
                <w:lang w:eastAsia="ja-JP"/>
              </w:rPr>
            </w:pPr>
            <w:del w:id="628" w:author="Harada Hiroki" w:date="2020-05-24T15:52:00Z">
              <w:r w:rsidRPr="00FE74AF" w:rsidDel="00FE74AF">
                <w:rPr>
                  <w:rFonts w:eastAsia="Times New Roman"/>
                  <w:bCs/>
                  <w:lang w:eastAsia="ja-JP"/>
                </w:rPr>
                <w:delText>[</w:delText>
              </w:r>
            </w:del>
            <w:r w:rsidRPr="00FE74AF">
              <w:rPr>
                <w:rFonts w:eastAsia="Times New Roman"/>
                <w:bCs/>
                <w:lang w:eastAsia="ja-JP"/>
              </w:rPr>
              <w:t>Per band</w:t>
            </w:r>
            <w:del w:id="629" w:author="Harada Hiroki" w:date="2020-05-24T15:52:00Z">
              <w:r w:rsidRPr="00FE74AF" w:rsidDel="00FE74AF">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2B6E5CD7" w14:textId="77777777" w:rsidR="00FE74AF" w:rsidRPr="00FE74AF" w:rsidRDefault="00FE74AF" w:rsidP="006206F7">
            <w:pPr>
              <w:pStyle w:val="TAL"/>
              <w:jc w:val="center"/>
              <w:rPr>
                <w:bCs/>
              </w:rPr>
            </w:pPr>
            <w:r w:rsidRPr="00FE74AF">
              <w:rPr>
                <w:bCs/>
              </w:rPr>
              <w:t>N/A</w:t>
            </w:r>
          </w:p>
        </w:tc>
        <w:tc>
          <w:tcPr>
            <w:tcW w:w="993" w:type="dxa"/>
            <w:tcBorders>
              <w:top w:val="single" w:sz="4" w:space="0" w:color="auto"/>
              <w:left w:val="single" w:sz="4" w:space="0" w:color="auto"/>
              <w:bottom w:val="single" w:sz="4" w:space="0" w:color="auto"/>
              <w:right w:val="single" w:sz="4" w:space="0" w:color="auto"/>
            </w:tcBorders>
          </w:tcPr>
          <w:p w14:paraId="43EC5D47" w14:textId="2E7A6CD9" w:rsidR="00FE74AF" w:rsidRPr="00FE74AF" w:rsidRDefault="00FE74AF" w:rsidP="006206F7">
            <w:pPr>
              <w:pStyle w:val="TAL"/>
              <w:jc w:val="center"/>
              <w:rPr>
                <w:bCs/>
              </w:rPr>
            </w:pPr>
            <w:ins w:id="630" w:author="Harada Hiroki" w:date="2020-05-24T15:52:00Z">
              <w:r w:rsidRPr="00FE74AF">
                <w:rPr>
                  <w:bCs/>
                </w:rPr>
                <w:t>N/A</w:t>
              </w:r>
            </w:ins>
            <w:del w:id="631" w:author="Harada Hiroki" w:date="2020-05-24T15:52:00Z">
              <w:r w:rsidRPr="00FE74AF" w:rsidDel="00FE74AF">
                <w:rPr>
                  <w:bCs/>
                </w:rPr>
                <w:delText>[Yes]</w:delText>
              </w:r>
            </w:del>
          </w:p>
        </w:tc>
        <w:tc>
          <w:tcPr>
            <w:tcW w:w="1842" w:type="dxa"/>
            <w:tcBorders>
              <w:top w:val="single" w:sz="4" w:space="0" w:color="auto"/>
              <w:left w:val="single" w:sz="4" w:space="0" w:color="auto"/>
              <w:bottom w:val="single" w:sz="4" w:space="0" w:color="auto"/>
              <w:right w:val="single" w:sz="4" w:space="0" w:color="auto"/>
            </w:tcBorders>
          </w:tcPr>
          <w:p w14:paraId="5DC336F8" w14:textId="77777777" w:rsidR="00FE74AF" w:rsidRPr="00D73760" w:rsidRDefault="00FE74AF" w:rsidP="006206F7">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520C18E" w14:textId="77777777" w:rsidR="00FE74AF" w:rsidRPr="00D73760" w:rsidRDefault="00FE74AF" w:rsidP="006206F7">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74AE28EB" w14:textId="77777777" w:rsidR="00FE74AF" w:rsidRPr="00D73760" w:rsidRDefault="00FE74AF" w:rsidP="006206F7">
            <w:pPr>
              <w:pStyle w:val="TAL"/>
              <w:rPr>
                <w:bCs/>
              </w:rPr>
            </w:pPr>
            <w:r w:rsidRPr="00D73760">
              <w:rPr>
                <w:bCs/>
              </w:rPr>
              <w:t>Optional with capability signalling</w:t>
            </w:r>
          </w:p>
          <w:p w14:paraId="5864B263" w14:textId="77777777" w:rsidR="00FE74AF" w:rsidRPr="00D73760" w:rsidRDefault="00FE74AF" w:rsidP="006206F7">
            <w:pPr>
              <w:pStyle w:val="TAL"/>
              <w:rPr>
                <w:bCs/>
              </w:rPr>
            </w:pPr>
          </w:p>
          <w:p w14:paraId="2A1C52EA" w14:textId="77777777" w:rsidR="00FE74AF" w:rsidRPr="00D73760" w:rsidRDefault="00FE74AF" w:rsidP="006206F7">
            <w:pPr>
              <w:pStyle w:val="TAL"/>
              <w:rPr>
                <w:bCs/>
              </w:rPr>
            </w:pPr>
            <w:r w:rsidRPr="00D73760">
              <w:rPr>
                <w:bCs/>
              </w:rPr>
              <w:t>{supported, notSupported}</w:t>
            </w:r>
          </w:p>
        </w:tc>
      </w:tr>
    </w:tbl>
    <w:p w14:paraId="1F84F7B2" w14:textId="77777777" w:rsidR="00C54A09" w:rsidRPr="00FE74AF" w:rsidRDefault="00C54A09" w:rsidP="001D78ED">
      <w:pPr>
        <w:rPr>
          <w:rFonts w:ascii="Arial" w:eastAsia="Batang" w:hAnsi="Arial"/>
          <w:sz w:val="32"/>
          <w:szCs w:val="32"/>
          <w:lang w:eastAsia="ko-KR"/>
        </w:rPr>
      </w:pPr>
    </w:p>
    <w:p w14:paraId="041BB8A4" w14:textId="77777777" w:rsidR="00C42F07" w:rsidRDefault="00C42F07" w:rsidP="00C42F07">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36872F2A" w14:textId="77777777" w:rsidR="00C42F07" w:rsidRDefault="00C42F07" w:rsidP="00C42F07">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C42F07" w14:paraId="7CB52277" w14:textId="77777777" w:rsidTr="006206F7">
        <w:tc>
          <w:tcPr>
            <w:tcW w:w="569" w:type="pct"/>
            <w:shd w:val="clear" w:color="auto" w:fill="F2F2F2" w:themeFill="background1" w:themeFillShade="F2"/>
          </w:tcPr>
          <w:p w14:paraId="7B2931F3" w14:textId="77777777" w:rsidR="00C42F07" w:rsidRDefault="00C42F07" w:rsidP="006206F7">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766E335B" w14:textId="77777777" w:rsidR="00C42F07" w:rsidRDefault="00C42F07" w:rsidP="006206F7">
            <w:pPr>
              <w:spacing w:afterLines="50" w:after="120"/>
              <w:jc w:val="both"/>
              <w:rPr>
                <w:sz w:val="22"/>
                <w:lang w:val="en-US"/>
              </w:rPr>
            </w:pPr>
            <w:r>
              <w:rPr>
                <w:rFonts w:hint="eastAsia"/>
                <w:sz w:val="22"/>
                <w:lang w:val="en-US"/>
              </w:rPr>
              <w:t>C</w:t>
            </w:r>
            <w:r>
              <w:rPr>
                <w:sz w:val="22"/>
                <w:lang w:val="en-US"/>
              </w:rPr>
              <w:t>omment</w:t>
            </w:r>
          </w:p>
        </w:tc>
      </w:tr>
      <w:tr w:rsidR="00081215" w14:paraId="5F3D1B95" w14:textId="77777777" w:rsidTr="006206F7">
        <w:tc>
          <w:tcPr>
            <w:tcW w:w="569" w:type="pct"/>
          </w:tcPr>
          <w:p w14:paraId="4BF82B89" w14:textId="6640A387" w:rsidR="00081215" w:rsidRDefault="00081215" w:rsidP="00081215">
            <w:pPr>
              <w:spacing w:afterLines="50" w:after="120"/>
              <w:jc w:val="both"/>
              <w:rPr>
                <w:sz w:val="22"/>
                <w:lang w:val="en-US"/>
              </w:rPr>
            </w:pPr>
            <w:r>
              <w:rPr>
                <w:sz w:val="22"/>
                <w:lang w:val="en-US"/>
              </w:rPr>
              <w:t>Qualcomm</w:t>
            </w:r>
          </w:p>
        </w:tc>
        <w:tc>
          <w:tcPr>
            <w:tcW w:w="4431" w:type="pct"/>
          </w:tcPr>
          <w:p w14:paraId="53E4D65E" w14:textId="77777777" w:rsidR="00081215" w:rsidRDefault="00081215" w:rsidP="00081215">
            <w:pPr>
              <w:pStyle w:val="ListParagraph"/>
              <w:numPr>
                <w:ilvl w:val="0"/>
                <w:numId w:val="183"/>
              </w:numPr>
              <w:spacing w:afterLines="50" w:after="120"/>
              <w:ind w:leftChars="0"/>
              <w:jc w:val="both"/>
              <w:rPr>
                <w:sz w:val="22"/>
                <w:lang w:val="en-US"/>
              </w:rPr>
            </w:pPr>
            <w:r w:rsidRPr="00331349">
              <w:rPr>
                <w:sz w:val="22"/>
                <w:lang w:val="en-US"/>
              </w:rPr>
              <w:t xml:space="preserve">We think it should be reported “per-band” at least for the purpose of licensed/unlicensed band differentiation and for the IODT purposes. </w:t>
            </w:r>
          </w:p>
          <w:p w14:paraId="0AAB0DCD" w14:textId="11BB2771" w:rsidR="00081215" w:rsidRPr="00081215" w:rsidRDefault="00081215" w:rsidP="00081215">
            <w:pPr>
              <w:pStyle w:val="ListParagraph"/>
              <w:numPr>
                <w:ilvl w:val="0"/>
                <w:numId w:val="183"/>
              </w:numPr>
              <w:spacing w:afterLines="50" w:after="120"/>
              <w:ind w:leftChars="0"/>
              <w:jc w:val="both"/>
              <w:rPr>
                <w:sz w:val="22"/>
                <w:lang w:val="en-US"/>
              </w:rPr>
            </w:pPr>
            <w:r w:rsidRPr="00081215">
              <w:rPr>
                <w:sz w:val="22"/>
                <w:lang w:val="en-US"/>
              </w:rPr>
              <w:t>Remove the word “RSTD” in the name of the 13-6 row.</w:t>
            </w:r>
          </w:p>
        </w:tc>
      </w:tr>
      <w:tr w:rsidR="003905CA" w14:paraId="3342A300" w14:textId="77777777" w:rsidTr="006206F7">
        <w:tc>
          <w:tcPr>
            <w:tcW w:w="569" w:type="pct"/>
          </w:tcPr>
          <w:p w14:paraId="4658001D" w14:textId="7BCE6198" w:rsidR="003905CA" w:rsidRDefault="003905CA" w:rsidP="003905CA">
            <w:pPr>
              <w:spacing w:afterLines="50" w:after="120"/>
              <w:jc w:val="both"/>
              <w:rPr>
                <w:sz w:val="22"/>
                <w:lang w:val="en-US"/>
              </w:rPr>
            </w:pPr>
            <w:r>
              <w:rPr>
                <w:sz w:val="22"/>
                <w:lang w:val="en-US"/>
              </w:rPr>
              <w:t>Nokia, NSB</w:t>
            </w:r>
          </w:p>
        </w:tc>
        <w:tc>
          <w:tcPr>
            <w:tcW w:w="4431" w:type="pct"/>
          </w:tcPr>
          <w:p w14:paraId="39094256" w14:textId="5B76221C" w:rsidR="003905CA" w:rsidRPr="00F740AD" w:rsidRDefault="003905CA" w:rsidP="003905CA">
            <w:pPr>
              <w:spacing w:afterLines="50" w:after="120"/>
              <w:jc w:val="both"/>
              <w:rPr>
                <w:sz w:val="22"/>
                <w:lang w:val="en-US"/>
              </w:rPr>
            </w:pPr>
            <w:r>
              <w:rPr>
                <w:sz w:val="22"/>
                <w:lang w:val="en-US"/>
              </w:rPr>
              <w:t>We agree with FL proposal that FG13-6 type is per UE. It is not completely clear if there is a need for FRx differentiation in this case. We also agree with FL proposal for type of 13-6a as “Per band”.</w:t>
            </w:r>
          </w:p>
        </w:tc>
      </w:tr>
      <w:tr w:rsidR="003905CA" w14:paraId="63EE40AB" w14:textId="77777777" w:rsidTr="006206F7">
        <w:tc>
          <w:tcPr>
            <w:tcW w:w="569" w:type="pct"/>
          </w:tcPr>
          <w:p w14:paraId="1E7414F6" w14:textId="77777777" w:rsidR="003905CA" w:rsidRDefault="003905CA" w:rsidP="003905CA">
            <w:pPr>
              <w:spacing w:afterLines="50" w:after="120"/>
              <w:jc w:val="both"/>
              <w:rPr>
                <w:sz w:val="22"/>
                <w:lang w:val="en-US"/>
              </w:rPr>
            </w:pPr>
          </w:p>
        </w:tc>
        <w:tc>
          <w:tcPr>
            <w:tcW w:w="4431" w:type="pct"/>
          </w:tcPr>
          <w:p w14:paraId="6654F2AA" w14:textId="77777777" w:rsidR="003905CA" w:rsidRPr="00F740AD" w:rsidRDefault="003905CA" w:rsidP="003905CA">
            <w:pPr>
              <w:spacing w:afterLines="50" w:after="120"/>
              <w:jc w:val="both"/>
              <w:rPr>
                <w:sz w:val="22"/>
                <w:lang w:val="en-US"/>
              </w:rPr>
            </w:pPr>
          </w:p>
        </w:tc>
      </w:tr>
      <w:tr w:rsidR="003905CA" w14:paraId="6247CFE6" w14:textId="77777777" w:rsidTr="006206F7">
        <w:tc>
          <w:tcPr>
            <w:tcW w:w="569" w:type="pct"/>
          </w:tcPr>
          <w:p w14:paraId="4633C2F4" w14:textId="77777777" w:rsidR="003905CA" w:rsidRDefault="003905CA" w:rsidP="003905CA">
            <w:pPr>
              <w:spacing w:afterLines="50" w:after="120"/>
              <w:jc w:val="both"/>
              <w:rPr>
                <w:sz w:val="22"/>
                <w:lang w:val="en-US"/>
              </w:rPr>
            </w:pPr>
          </w:p>
        </w:tc>
        <w:tc>
          <w:tcPr>
            <w:tcW w:w="4431" w:type="pct"/>
          </w:tcPr>
          <w:p w14:paraId="4ACAD485" w14:textId="77777777" w:rsidR="003905CA" w:rsidRPr="00F740AD" w:rsidRDefault="003905CA" w:rsidP="003905CA">
            <w:pPr>
              <w:spacing w:afterLines="50" w:after="120"/>
              <w:jc w:val="both"/>
              <w:rPr>
                <w:sz w:val="22"/>
                <w:lang w:val="en-US"/>
              </w:rPr>
            </w:pPr>
          </w:p>
        </w:tc>
      </w:tr>
    </w:tbl>
    <w:p w14:paraId="77FFA5BC" w14:textId="77777777" w:rsidR="00C42F07" w:rsidRPr="00213A02" w:rsidRDefault="00C42F07" w:rsidP="00C42F07">
      <w:pPr>
        <w:spacing w:afterLines="50" w:after="120"/>
        <w:jc w:val="both"/>
        <w:rPr>
          <w:sz w:val="22"/>
        </w:rPr>
      </w:pPr>
    </w:p>
    <w:p w14:paraId="25860ED1" w14:textId="77777777" w:rsidR="00C42F07" w:rsidRDefault="00C42F07" w:rsidP="00C42F07">
      <w:pPr>
        <w:rPr>
          <w:rFonts w:ascii="Arial" w:eastAsia="Batang" w:hAnsi="Arial"/>
          <w:sz w:val="32"/>
          <w:szCs w:val="32"/>
          <w:lang w:eastAsia="ko-KR"/>
        </w:rPr>
      </w:pPr>
    </w:p>
    <w:p w14:paraId="3EDAFFF9" w14:textId="77777777" w:rsidR="00C54A09" w:rsidRDefault="00C54A09" w:rsidP="001D78ED">
      <w:pPr>
        <w:rPr>
          <w:rFonts w:ascii="Arial" w:eastAsia="Batang" w:hAnsi="Arial"/>
          <w:sz w:val="32"/>
          <w:szCs w:val="32"/>
          <w:lang w:val="en-US" w:eastAsia="ko-KR"/>
        </w:rPr>
      </w:pPr>
    </w:p>
    <w:p w14:paraId="729ACCFE" w14:textId="77777777" w:rsidR="008A7C2D" w:rsidRDefault="008A7C2D" w:rsidP="001D78ED">
      <w:pPr>
        <w:rPr>
          <w:rFonts w:ascii="Arial" w:eastAsia="Batang" w:hAnsi="Arial"/>
          <w:sz w:val="32"/>
          <w:szCs w:val="32"/>
          <w:lang w:val="en-US" w:eastAsia="ko-KR"/>
        </w:rPr>
      </w:pPr>
    </w:p>
    <w:p w14:paraId="37B72ECD" w14:textId="4FFA1375" w:rsidR="008A7C2D" w:rsidRPr="001D78ED" w:rsidRDefault="008A7C2D" w:rsidP="008A7C2D">
      <w:pPr>
        <w:pStyle w:val="Heading2"/>
        <w:rPr>
          <w:rFonts w:eastAsia="MS Mincho"/>
          <w:sz w:val="28"/>
          <w:szCs w:val="28"/>
          <w:lang w:val="en-US"/>
        </w:rPr>
      </w:pPr>
      <w:r w:rsidRPr="001D78ED">
        <w:rPr>
          <w:rFonts w:eastAsia="MS Mincho" w:hint="eastAsia"/>
          <w:sz w:val="28"/>
          <w:szCs w:val="28"/>
          <w:lang w:val="en-US"/>
        </w:rPr>
        <w:t>2</w:t>
      </w:r>
      <w:r w:rsidRPr="001D78ED">
        <w:rPr>
          <w:rFonts w:eastAsia="MS Mincho"/>
          <w:sz w:val="28"/>
          <w:szCs w:val="28"/>
          <w:lang w:val="en-US"/>
        </w:rPr>
        <w:t>.</w:t>
      </w:r>
      <w:r w:rsidR="00833CBF">
        <w:rPr>
          <w:rFonts w:eastAsia="MS Mincho"/>
          <w:sz w:val="28"/>
          <w:szCs w:val="28"/>
          <w:lang w:val="en-US"/>
        </w:rPr>
        <w:t>7</w:t>
      </w:r>
      <w:r w:rsidRPr="001D78ED">
        <w:rPr>
          <w:rFonts w:eastAsia="MS Mincho"/>
          <w:sz w:val="28"/>
          <w:szCs w:val="28"/>
          <w:lang w:val="en-US"/>
        </w:rPr>
        <w:tab/>
      </w:r>
      <w:r>
        <w:rPr>
          <w:rFonts w:eastAsia="MS Mincho"/>
          <w:sz w:val="28"/>
          <w:szCs w:val="28"/>
          <w:lang w:val="en-US"/>
        </w:rPr>
        <w:t>FG1</w:t>
      </w:r>
      <w:r w:rsidR="008E0A59">
        <w:rPr>
          <w:rFonts w:eastAsia="MS Mincho"/>
          <w:sz w:val="28"/>
          <w:szCs w:val="28"/>
          <w:lang w:val="en-US"/>
        </w:rPr>
        <w:t>3</w:t>
      </w:r>
      <w:r>
        <w:rPr>
          <w:rFonts w:eastAsia="MS Mincho"/>
          <w:sz w:val="28"/>
          <w:szCs w:val="28"/>
          <w:lang w:val="en-US"/>
        </w:rPr>
        <w:t>-</w:t>
      </w:r>
      <w:r w:rsidR="008E0A59">
        <w:rPr>
          <w:rFonts w:eastAsia="MS Mincho"/>
          <w:sz w:val="28"/>
          <w:szCs w:val="28"/>
          <w:lang w:val="en-US"/>
        </w:rPr>
        <w:t>8/8a/8b</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8A7C2D" w14:paraId="6A557CFB"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098B3223" w14:textId="77777777" w:rsidR="008A7C2D" w:rsidRDefault="008A7C2D"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3C0F1D04" w14:textId="77777777" w:rsidR="008A7C2D" w:rsidRDefault="008A7C2D"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2AD8F40D" w14:textId="77777777" w:rsidR="008A7C2D" w:rsidRDefault="008A7C2D"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60176924" w14:textId="77777777" w:rsidR="008A7C2D" w:rsidRDefault="008A7C2D"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7D2982C9" w14:textId="77777777" w:rsidR="008A7C2D" w:rsidRDefault="008A7C2D"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3C8B4AC3" w14:textId="77777777" w:rsidR="008A7C2D" w:rsidRDefault="008A7C2D"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46BFEA7D" w14:textId="77777777" w:rsidR="008A7C2D" w:rsidRDefault="008A7C2D"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4B939A79" w14:textId="77777777" w:rsidR="008A7C2D" w:rsidRDefault="008A7C2D"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7899DE5C" w14:textId="77777777" w:rsidR="008A7C2D" w:rsidRDefault="008A7C2D" w:rsidP="00715EEE">
            <w:pPr>
              <w:pStyle w:val="TAN"/>
              <w:ind w:left="0" w:firstLine="0"/>
              <w:rPr>
                <w:b/>
                <w:lang w:eastAsia="ja-JP"/>
              </w:rPr>
            </w:pPr>
            <w:r>
              <w:rPr>
                <w:b/>
                <w:lang w:eastAsia="ja-JP"/>
              </w:rPr>
              <w:t>Type</w:t>
            </w:r>
          </w:p>
          <w:p w14:paraId="41F4576C" w14:textId="77777777" w:rsidR="008A7C2D" w:rsidRDefault="008A7C2D"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55CAA891" w14:textId="77777777" w:rsidR="008A7C2D" w:rsidRDefault="008A7C2D"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5AB1B6D0" w14:textId="77777777" w:rsidR="008A7C2D" w:rsidRDefault="008A7C2D"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6EBF383B" w14:textId="77777777" w:rsidR="008A7C2D" w:rsidRDefault="008A7C2D"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38DD1423" w14:textId="77777777" w:rsidR="008A7C2D" w:rsidRDefault="008A7C2D"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145A615A" w14:textId="77777777" w:rsidR="008A7C2D" w:rsidRDefault="008A7C2D" w:rsidP="00715EEE">
            <w:pPr>
              <w:pStyle w:val="TAH"/>
            </w:pPr>
            <w:r>
              <w:t>Mandatory/Optional</w:t>
            </w:r>
          </w:p>
        </w:tc>
      </w:tr>
      <w:tr w:rsidR="008E0A59" w:rsidRPr="00D264C5" w14:paraId="1B706E3F"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6CA8875E" w14:textId="77777777" w:rsidR="008E0A59" w:rsidRDefault="008E0A59" w:rsidP="008E0A59">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185E075A" w14:textId="77777777" w:rsidR="008E0A59" w:rsidRPr="00D264C5" w:rsidRDefault="008E0A59" w:rsidP="008E0A59">
            <w:pPr>
              <w:pStyle w:val="TAL"/>
              <w:rPr>
                <w:bCs/>
              </w:rPr>
            </w:pPr>
            <w:r>
              <w:rPr>
                <w:bCs/>
              </w:rPr>
              <w:t>13-8</w:t>
            </w:r>
          </w:p>
        </w:tc>
        <w:tc>
          <w:tcPr>
            <w:tcW w:w="1559" w:type="dxa"/>
            <w:tcBorders>
              <w:top w:val="single" w:sz="4" w:space="0" w:color="auto"/>
              <w:left w:val="single" w:sz="4" w:space="0" w:color="auto"/>
              <w:bottom w:val="single" w:sz="4" w:space="0" w:color="auto"/>
              <w:right w:val="single" w:sz="4" w:space="0" w:color="auto"/>
            </w:tcBorders>
          </w:tcPr>
          <w:p w14:paraId="6A4CD83E" w14:textId="77777777" w:rsidR="008E0A59" w:rsidRPr="00D264C5" w:rsidRDefault="008E0A59" w:rsidP="008E0A59">
            <w:pPr>
              <w:pStyle w:val="TAL"/>
              <w:rPr>
                <w:bCs/>
              </w:rPr>
            </w:pPr>
            <w:r>
              <w:rPr>
                <w:bCs/>
              </w:rPr>
              <w:t>SRS Resources for Positioning</w:t>
            </w:r>
          </w:p>
        </w:tc>
        <w:tc>
          <w:tcPr>
            <w:tcW w:w="6371" w:type="dxa"/>
            <w:tcBorders>
              <w:top w:val="single" w:sz="4" w:space="0" w:color="auto"/>
              <w:left w:val="single" w:sz="4" w:space="0" w:color="auto"/>
              <w:bottom w:val="single" w:sz="4" w:space="0" w:color="auto"/>
              <w:right w:val="single" w:sz="4" w:space="0" w:color="auto"/>
            </w:tcBorders>
          </w:tcPr>
          <w:p w14:paraId="2110A67B" w14:textId="77777777" w:rsidR="008E0A59" w:rsidRDefault="008E0A59" w:rsidP="00777464">
            <w:pPr>
              <w:pStyle w:val="TAL"/>
              <w:numPr>
                <w:ilvl w:val="0"/>
                <w:numId w:val="24"/>
              </w:numPr>
              <w:rPr>
                <w:rFonts w:asciiTheme="majorHAnsi" w:eastAsia="SimSun" w:hAnsiTheme="majorHAnsi" w:cstheme="majorHAnsi"/>
                <w:szCs w:val="18"/>
              </w:rPr>
            </w:pPr>
            <w:r w:rsidRPr="00D264C5">
              <w:rPr>
                <w:rFonts w:asciiTheme="majorHAnsi" w:eastAsia="SimSun" w:hAnsiTheme="majorHAnsi" w:cstheme="majorHAnsi"/>
                <w:szCs w:val="18"/>
              </w:rPr>
              <w:t xml:space="preserve">Max number of SRS Resource Sets for positioning supported by UE per BWP. </w:t>
            </w:r>
          </w:p>
          <w:p w14:paraId="16CF7C00" w14:textId="77777777" w:rsidR="008E0A59" w:rsidRPr="00D264C5" w:rsidRDefault="008E0A59" w:rsidP="008E0A59">
            <w:pPr>
              <w:pStyle w:val="TAL"/>
              <w:ind w:left="360"/>
              <w:rPr>
                <w:rFonts w:asciiTheme="majorHAnsi" w:eastAsia="SimSun" w:hAnsiTheme="majorHAnsi" w:cstheme="majorHAnsi"/>
                <w:szCs w:val="18"/>
              </w:rPr>
            </w:pPr>
            <w:r w:rsidRPr="005A5D00">
              <w:rPr>
                <w:rFonts w:asciiTheme="majorHAnsi" w:eastAsia="SimSun" w:hAnsiTheme="majorHAnsi" w:cstheme="majorHAnsi"/>
                <w:szCs w:val="18"/>
              </w:rPr>
              <w:t>Values = {1, 2, 4, 8, 12,</w:t>
            </w:r>
            <w:r w:rsidRPr="00D264C5">
              <w:rPr>
                <w:rFonts w:asciiTheme="majorHAnsi" w:eastAsia="SimSun" w:hAnsiTheme="majorHAnsi" w:cstheme="majorHAnsi"/>
                <w:szCs w:val="18"/>
              </w:rPr>
              <w:t xml:space="preserve"> 16}.</w:t>
            </w:r>
          </w:p>
          <w:p w14:paraId="30D4D222" w14:textId="77777777" w:rsidR="008E0A59" w:rsidRPr="005A5D00" w:rsidRDefault="008E0A59" w:rsidP="00777464">
            <w:pPr>
              <w:pStyle w:val="TAL"/>
              <w:numPr>
                <w:ilvl w:val="0"/>
                <w:numId w:val="24"/>
              </w:numPr>
              <w:rPr>
                <w:rFonts w:asciiTheme="majorHAnsi" w:eastAsia="SimSun" w:hAnsiTheme="majorHAnsi" w:cstheme="majorHAnsi"/>
                <w:szCs w:val="18"/>
              </w:rPr>
            </w:pPr>
            <w:r w:rsidRPr="005A5D00">
              <w:rPr>
                <w:rFonts w:asciiTheme="majorHAnsi" w:eastAsia="SimSun" w:hAnsiTheme="majorHAnsi" w:cstheme="majorHAnsi"/>
                <w:szCs w:val="18"/>
              </w:rPr>
              <w:t>Max number of P/SP/AP SRS Resources for positioning per BWP.</w:t>
            </w:r>
          </w:p>
          <w:p w14:paraId="6F8E3CCA" w14:textId="77777777" w:rsidR="008E0A59" w:rsidRPr="005A5D00" w:rsidRDefault="008E0A59" w:rsidP="008E0A59">
            <w:pPr>
              <w:pStyle w:val="TAL"/>
              <w:ind w:left="360"/>
              <w:rPr>
                <w:rFonts w:asciiTheme="majorHAnsi" w:eastAsia="SimSun" w:hAnsiTheme="majorHAnsi" w:cstheme="majorHAnsi"/>
                <w:szCs w:val="18"/>
              </w:rPr>
            </w:pPr>
            <w:r w:rsidRPr="005A5D00">
              <w:rPr>
                <w:rFonts w:asciiTheme="majorHAnsi" w:eastAsia="SimSun" w:hAnsiTheme="majorHAnsi" w:cstheme="majorHAnsi"/>
                <w:szCs w:val="18"/>
              </w:rPr>
              <w:t>Values = {1,2,4,8,16,32,64}</w:t>
            </w:r>
          </w:p>
          <w:p w14:paraId="3EBEF470" w14:textId="77777777" w:rsidR="008E0A59" w:rsidRDefault="008E0A59" w:rsidP="00777464">
            <w:pPr>
              <w:pStyle w:val="TAL"/>
              <w:numPr>
                <w:ilvl w:val="0"/>
                <w:numId w:val="24"/>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[Max number of P/SP/AP SRS Resources including the SRS resources for positioning per BWP per slot.</w:t>
            </w:r>
          </w:p>
          <w:p w14:paraId="3EB44B9F" w14:textId="77777777" w:rsidR="008E0A59" w:rsidRPr="00AD3848" w:rsidRDefault="008E0A59" w:rsidP="008E0A59">
            <w:pPr>
              <w:pStyle w:val="TAL"/>
              <w:ind w:left="360"/>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Values = {1,</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2,</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3,</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4,</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5,</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6,</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8,</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10,</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12,</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14}]</w:t>
            </w:r>
          </w:p>
          <w:p w14:paraId="25C5F1EC" w14:textId="77777777" w:rsidR="008E0A59" w:rsidRDefault="008E0A59" w:rsidP="00777464">
            <w:pPr>
              <w:pStyle w:val="TAL"/>
              <w:numPr>
                <w:ilvl w:val="0"/>
                <w:numId w:val="24"/>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 xml:space="preserve"> [Max number of periodic SRS Resources for positioning supported by UE across all SRS Resource Sets per BWP. </w:t>
            </w:r>
          </w:p>
          <w:p w14:paraId="35DEB870" w14:textId="77777777" w:rsidR="008E0A59" w:rsidRPr="00AD3848" w:rsidRDefault="008E0A59" w:rsidP="008E0A59">
            <w:pPr>
              <w:pStyle w:val="TAL"/>
              <w:ind w:left="360"/>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Values = {1, 2, 4, 8, 16, 32, 64}]</w:t>
            </w:r>
          </w:p>
          <w:p w14:paraId="3C566207" w14:textId="77777777" w:rsidR="008E0A59" w:rsidRDefault="008E0A59" w:rsidP="00777464">
            <w:pPr>
              <w:pStyle w:val="TAL"/>
              <w:numPr>
                <w:ilvl w:val="0"/>
                <w:numId w:val="24"/>
              </w:numPr>
              <w:rPr>
                <w:rFonts w:asciiTheme="majorHAnsi" w:eastAsia="SimSun" w:hAnsiTheme="majorHAnsi" w:cstheme="majorHAnsi"/>
                <w:szCs w:val="18"/>
                <w:highlight w:val="yellow"/>
              </w:rPr>
            </w:pPr>
            <w:r w:rsidRPr="00AD3848" w:rsidDel="00187704">
              <w:rPr>
                <w:rFonts w:asciiTheme="majorHAnsi" w:eastAsia="SimSun" w:hAnsiTheme="majorHAnsi" w:cstheme="majorHAnsi"/>
                <w:szCs w:val="18"/>
                <w:highlight w:val="yellow"/>
              </w:rPr>
              <w:t xml:space="preserve"> </w:t>
            </w:r>
            <w:r w:rsidRPr="00AD3848">
              <w:rPr>
                <w:rFonts w:asciiTheme="majorHAnsi" w:eastAsia="SimSun" w:hAnsiTheme="majorHAnsi" w:cstheme="majorHAnsi" w:hint="eastAsia"/>
                <w:szCs w:val="18"/>
                <w:highlight w:val="yellow"/>
              </w:rPr>
              <w:t>[</w:t>
            </w:r>
            <w:r w:rsidRPr="00AD3848">
              <w:rPr>
                <w:rFonts w:asciiTheme="majorHAnsi" w:eastAsia="SimSun" w:hAnsiTheme="majorHAnsi" w:cstheme="majorHAnsi"/>
                <w:szCs w:val="18"/>
                <w:highlight w:val="yellow"/>
              </w:rPr>
              <w:t>Max number of periodic SRS Resources for positioning per BWP.</w:t>
            </w:r>
          </w:p>
          <w:p w14:paraId="58FB6901" w14:textId="77777777" w:rsidR="008E0A59" w:rsidRPr="00AD3848" w:rsidRDefault="008E0A59" w:rsidP="008E0A59">
            <w:pPr>
              <w:pStyle w:val="TAL"/>
              <w:ind w:left="360"/>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 xml:space="preserve"> Values = {1,2,4,8,16,32,64}]</w:t>
            </w:r>
          </w:p>
          <w:p w14:paraId="3FF829A0" w14:textId="77777777" w:rsidR="008E0A59" w:rsidRPr="00620F46" w:rsidRDefault="008E0A59" w:rsidP="00777464">
            <w:pPr>
              <w:pStyle w:val="TAL"/>
              <w:numPr>
                <w:ilvl w:val="0"/>
                <w:numId w:val="24"/>
              </w:numPr>
              <w:rPr>
                <w:rFonts w:asciiTheme="majorHAnsi" w:eastAsia="SimSun" w:hAnsiTheme="majorHAnsi" w:cstheme="majorHAnsi"/>
                <w:szCs w:val="18"/>
              </w:rPr>
            </w:pPr>
            <w:r w:rsidRPr="00AD3848">
              <w:rPr>
                <w:rFonts w:asciiTheme="majorHAnsi" w:eastAsia="SimSun" w:hAnsiTheme="majorHAnsi" w:cstheme="majorHAnsi" w:hint="eastAsia"/>
                <w:szCs w:val="18"/>
                <w:highlight w:val="yellow"/>
              </w:rPr>
              <w:t>[</w:t>
            </w:r>
            <w:r w:rsidRPr="00AD3848">
              <w:rPr>
                <w:rFonts w:asciiTheme="majorHAnsi" w:eastAsia="SimSun" w:hAnsiTheme="majorHAnsi" w:cstheme="majorHAnsi"/>
                <w:szCs w:val="18"/>
                <w:highlight w:val="yellow"/>
              </w:rPr>
              <w:t xml:space="preserve">Max number of periodic SRS Resources for positioning per BWP per slot. </w:t>
            </w:r>
          </w:p>
          <w:p w14:paraId="2E61A5EF" w14:textId="77777777" w:rsidR="008E0A59" w:rsidRPr="00D264C5" w:rsidRDefault="008E0A59" w:rsidP="008E0A59">
            <w:pPr>
              <w:pStyle w:val="TAL"/>
              <w:ind w:left="360"/>
              <w:rPr>
                <w:rFonts w:asciiTheme="majorHAnsi" w:eastAsia="SimSun" w:hAnsiTheme="majorHAnsi" w:cstheme="majorHAnsi"/>
                <w:szCs w:val="18"/>
              </w:rPr>
            </w:pPr>
            <w:r w:rsidRPr="00AD3848">
              <w:rPr>
                <w:rFonts w:asciiTheme="majorHAnsi" w:eastAsia="SimSun" w:hAnsiTheme="majorHAnsi" w:cstheme="majorHAnsi"/>
                <w:szCs w:val="18"/>
                <w:highlight w:val="yellow"/>
              </w:rPr>
              <w:t>Values = {1,2,3,4,5,6,8,10,12,14}]</w:t>
            </w:r>
          </w:p>
        </w:tc>
        <w:tc>
          <w:tcPr>
            <w:tcW w:w="1282" w:type="dxa"/>
            <w:tcBorders>
              <w:top w:val="single" w:sz="4" w:space="0" w:color="auto"/>
              <w:left w:val="single" w:sz="4" w:space="0" w:color="auto"/>
              <w:bottom w:val="single" w:sz="4" w:space="0" w:color="auto"/>
              <w:right w:val="single" w:sz="4" w:space="0" w:color="auto"/>
            </w:tcBorders>
          </w:tcPr>
          <w:p w14:paraId="73278E40" w14:textId="77777777" w:rsidR="008E0A59" w:rsidRPr="0031657C" w:rsidRDefault="008E0A59" w:rsidP="008E0A59">
            <w:pPr>
              <w:pStyle w:val="TAL"/>
              <w:jc w:val="center"/>
              <w:rPr>
                <w:highlight w:val="yellow"/>
                <w:lang w:eastAsia="ja-JP"/>
              </w:rPr>
            </w:pPr>
          </w:p>
        </w:tc>
        <w:tc>
          <w:tcPr>
            <w:tcW w:w="853" w:type="dxa"/>
            <w:tcBorders>
              <w:top w:val="single" w:sz="4" w:space="0" w:color="auto"/>
              <w:left w:val="single" w:sz="4" w:space="0" w:color="auto"/>
              <w:bottom w:val="single" w:sz="4" w:space="0" w:color="auto"/>
              <w:right w:val="single" w:sz="4" w:space="0" w:color="auto"/>
            </w:tcBorders>
          </w:tcPr>
          <w:p w14:paraId="4F891194" w14:textId="77777777" w:rsidR="008E0A59" w:rsidRPr="00D264C5" w:rsidRDefault="008E0A59" w:rsidP="008E0A59">
            <w:pPr>
              <w:pStyle w:val="TAL"/>
              <w:jc w:val="center"/>
              <w:rPr>
                <w:bCs/>
              </w:rPr>
            </w:pPr>
            <w:r>
              <w:rPr>
                <w:bCs/>
              </w:rPr>
              <w:t>Yes</w:t>
            </w:r>
          </w:p>
        </w:tc>
        <w:tc>
          <w:tcPr>
            <w:tcW w:w="851" w:type="dxa"/>
            <w:tcBorders>
              <w:top w:val="single" w:sz="4" w:space="0" w:color="auto"/>
              <w:left w:val="single" w:sz="4" w:space="0" w:color="auto"/>
              <w:bottom w:val="single" w:sz="4" w:space="0" w:color="auto"/>
              <w:right w:val="single" w:sz="4" w:space="0" w:color="auto"/>
            </w:tcBorders>
          </w:tcPr>
          <w:p w14:paraId="58743CFF" w14:textId="77777777" w:rsidR="008E0A59" w:rsidRPr="00D264C5" w:rsidRDefault="008E0A59" w:rsidP="008E0A5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7E54E17E" w14:textId="77777777" w:rsidR="008E0A59"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95B9D54"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FS]</w:t>
            </w:r>
          </w:p>
        </w:tc>
        <w:tc>
          <w:tcPr>
            <w:tcW w:w="992" w:type="dxa"/>
            <w:tcBorders>
              <w:top w:val="single" w:sz="4" w:space="0" w:color="auto"/>
              <w:left w:val="single" w:sz="4" w:space="0" w:color="auto"/>
              <w:bottom w:val="single" w:sz="4" w:space="0" w:color="auto"/>
              <w:right w:val="single" w:sz="4" w:space="0" w:color="auto"/>
            </w:tcBorders>
          </w:tcPr>
          <w:p w14:paraId="6AAF7169" w14:textId="77777777" w:rsidR="008E0A59" w:rsidRPr="00D264C5" w:rsidRDefault="008E0A59" w:rsidP="008E0A59">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679EB770" w14:textId="77777777" w:rsidR="008E0A59" w:rsidRPr="00D264C5" w:rsidRDefault="008E0A59" w:rsidP="008E0A59">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4EF02BEA" w14:textId="77777777" w:rsidR="008E0A59" w:rsidRDefault="008E0A59" w:rsidP="008E0A59">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ED17CE2" w14:textId="77777777" w:rsidR="008E0A59" w:rsidRDefault="008E0A59" w:rsidP="008E0A59">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75B0D1E0" w14:textId="77777777" w:rsidR="008E0A59" w:rsidRPr="00D264C5" w:rsidRDefault="008E0A59" w:rsidP="008E0A59">
            <w:pPr>
              <w:pStyle w:val="TAL"/>
              <w:rPr>
                <w:bCs/>
              </w:rPr>
            </w:pPr>
            <w:r>
              <w:rPr>
                <w:bCs/>
              </w:rPr>
              <w:t>Optional with capability signaling</w:t>
            </w:r>
          </w:p>
        </w:tc>
      </w:tr>
      <w:tr w:rsidR="008E0A59" w14:paraId="3901E397"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434221B5" w14:textId="77777777" w:rsidR="008E0A59" w:rsidRDefault="008E0A59" w:rsidP="008E0A59">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5B13E6C8" w14:textId="77777777" w:rsidR="008E0A59" w:rsidRDefault="008E0A59" w:rsidP="008E0A59">
            <w:pPr>
              <w:pStyle w:val="TAL"/>
              <w:rPr>
                <w:bCs/>
              </w:rPr>
            </w:pPr>
            <w:r>
              <w:rPr>
                <w:bCs/>
              </w:rPr>
              <w:t>13-8a</w:t>
            </w:r>
          </w:p>
        </w:tc>
        <w:tc>
          <w:tcPr>
            <w:tcW w:w="1559" w:type="dxa"/>
            <w:tcBorders>
              <w:top w:val="single" w:sz="4" w:space="0" w:color="auto"/>
              <w:left w:val="single" w:sz="4" w:space="0" w:color="auto"/>
              <w:bottom w:val="single" w:sz="4" w:space="0" w:color="auto"/>
              <w:right w:val="single" w:sz="4" w:space="0" w:color="auto"/>
            </w:tcBorders>
          </w:tcPr>
          <w:p w14:paraId="2589722E" w14:textId="77777777" w:rsidR="008E0A59" w:rsidRDefault="008E0A59" w:rsidP="008E0A59">
            <w:pPr>
              <w:pStyle w:val="TAL"/>
              <w:rPr>
                <w:bCs/>
              </w:rPr>
            </w:pPr>
            <w:r>
              <w:rPr>
                <w:bCs/>
              </w:rPr>
              <w:t>Support of Aperiodic SRS Resources for positioning</w:t>
            </w:r>
          </w:p>
        </w:tc>
        <w:tc>
          <w:tcPr>
            <w:tcW w:w="6371" w:type="dxa"/>
            <w:tcBorders>
              <w:top w:val="single" w:sz="4" w:space="0" w:color="auto"/>
              <w:left w:val="single" w:sz="4" w:space="0" w:color="auto"/>
              <w:bottom w:val="single" w:sz="4" w:space="0" w:color="auto"/>
              <w:right w:val="single" w:sz="4" w:space="0" w:color="auto"/>
            </w:tcBorders>
          </w:tcPr>
          <w:p w14:paraId="24EE1B4A" w14:textId="77777777" w:rsidR="008E0A59" w:rsidRDefault="008E0A59" w:rsidP="00777464">
            <w:pPr>
              <w:pStyle w:val="ListParagraph"/>
              <w:numPr>
                <w:ilvl w:val="0"/>
                <w:numId w:val="25"/>
              </w:numPr>
              <w:ind w:leftChars="0"/>
              <w:rPr>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Max number of aperiodic SRS Resources for positioning per BWP.</w:t>
            </w:r>
          </w:p>
          <w:p w14:paraId="5D99B1C9" w14:textId="77777777" w:rsidR="008E0A59" w:rsidRPr="00D264C5" w:rsidRDefault="008E0A59" w:rsidP="008E0A59">
            <w:pPr>
              <w:pStyle w:val="ListParagraph"/>
              <w:ind w:leftChars="0" w:left="360"/>
              <w:rPr>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Values = {1,2,4,8,16,32,64}</w:t>
            </w:r>
          </w:p>
          <w:p w14:paraId="6C4645EE" w14:textId="77777777" w:rsidR="008E0A59" w:rsidRPr="00620F46" w:rsidRDefault="008E0A59" w:rsidP="00777464">
            <w:pPr>
              <w:pStyle w:val="ListParagraph"/>
              <w:numPr>
                <w:ilvl w:val="0"/>
                <w:numId w:val="25"/>
              </w:numPr>
              <w:ind w:leftChars="0"/>
              <w:rPr>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[Max number of aperiodic SRS Resources for positioning per BWP per slot.</w:t>
            </w:r>
          </w:p>
          <w:p w14:paraId="5EF5BA76" w14:textId="77777777" w:rsidR="008E0A59" w:rsidRPr="00D264C5" w:rsidRDefault="008E0A59" w:rsidP="008E0A59">
            <w:pPr>
              <w:pStyle w:val="ListParagraph"/>
              <w:ind w:leftChars="0" w:left="360"/>
              <w:rPr>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 xml:space="preserve"> Values = {1,2,3,4,5,6,8,10,12,14}]</w:t>
            </w:r>
          </w:p>
        </w:tc>
        <w:tc>
          <w:tcPr>
            <w:tcW w:w="1282" w:type="dxa"/>
            <w:tcBorders>
              <w:top w:val="single" w:sz="4" w:space="0" w:color="auto"/>
              <w:left w:val="single" w:sz="4" w:space="0" w:color="auto"/>
              <w:bottom w:val="single" w:sz="4" w:space="0" w:color="auto"/>
              <w:right w:val="single" w:sz="4" w:space="0" w:color="auto"/>
            </w:tcBorders>
          </w:tcPr>
          <w:p w14:paraId="13FF3C94" w14:textId="77777777" w:rsidR="008E0A59" w:rsidRPr="005A5D00" w:rsidRDefault="008E0A59" w:rsidP="008E0A59">
            <w:pPr>
              <w:pStyle w:val="TAL"/>
              <w:jc w:val="center"/>
              <w:rPr>
                <w:lang w:eastAsia="ja-JP"/>
              </w:rPr>
            </w:pPr>
            <w:r w:rsidRPr="005A5D00">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41C3A8F8" w14:textId="77777777" w:rsidR="008E0A59" w:rsidRPr="00D264C5" w:rsidRDefault="008E0A59" w:rsidP="008E0A59">
            <w:pPr>
              <w:pStyle w:val="TAL"/>
              <w:jc w:val="center"/>
              <w:rPr>
                <w:bCs/>
              </w:rPr>
            </w:pPr>
            <w:r>
              <w:rPr>
                <w:bCs/>
              </w:rPr>
              <w:t>Yes</w:t>
            </w:r>
          </w:p>
        </w:tc>
        <w:tc>
          <w:tcPr>
            <w:tcW w:w="851" w:type="dxa"/>
            <w:tcBorders>
              <w:top w:val="single" w:sz="4" w:space="0" w:color="auto"/>
              <w:left w:val="single" w:sz="4" w:space="0" w:color="auto"/>
              <w:bottom w:val="single" w:sz="4" w:space="0" w:color="auto"/>
              <w:right w:val="single" w:sz="4" w:space="0" w:color="auto"/>
            </w:tcBorders>
          </w:tcPr>
          <w:p w14:paraId="0A361C92" w14:textId="77777777" w:rsidR="008E0A59" w:rsidRDefault="008E0A59" w:rsidP="008E0A5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58F2C4C9" w14:textId="77777777" w:rsidR="008E0A59"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4743240"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FS]</w:t>
            </w:r>
          </w:p>
        </w:tc>
        <w:tc>
          <w:tcPr>
            <w:tcW w:w="992" w:type="dxa"/>
            <w:tcBorders>
              <w:top w:val="single" w:sz="4" w:space="0" w:color="auto"/>
              <w:left w:val="single" w:sz="4" w:space="0" w:color="auto"/>
              <w:bottom w:val="single" w:sz="4" w:space="0" w:color="auto"/>
              <w:right w:val="single" w:sz="4" w:space="0" w:color="auto"/>
            </w:tcBorders>
          </w:tcPr>
          <w:p w14:paraId="28B8BC49" w14:textId="77777777" w:rsidR="008E0A59" w:rsidRPr="00D264C5" w:rsidRDefault="008E0A59" w:rsidP="008E0A59">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521BF9E3" w14:textId="77777777" w:rsidR="008E0A59" w:rsidRPr="00D264C5" w:rsidRDefault="008E0A59" w:rsidP="008E0A59">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164E4A3E" w14:textId="77777777" w:rsidR="008E0A59" w:rsidRDefault="008E0A59" w:rsidP="008E0A59">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482D8A8" w14:textId="77777777" w:rsidR="008E0A59" w:rsidRDefault="008E0A59" w:rsidP="008E0A59">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3ABE7E59" w14:textId="77777777" w:rsidR="008E0A59" w:rsidRDefault="008E0A59" w:rsidP="008E0A59">
            <w:pPr>
              <w:pStyle w:val="TAL"/>
              <w:rPr>
                <w:bCs/>
              </w:rPr>
            </w:pPr>
            <w:r>
              <w:rPr>
                <w:bCs/>
              </w:rPr>
              <w:t>Optional with capability signaling</w:t>
            </w:r>
          </w:p>
        </w:tc>
      </w:tr>
      <w:tr w:rsidR="008E0A59" w14:paraId="03BFC54D"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1884E7BB" w14:textId="77777777" w:rsidR="008E0A59" w:rsidRDefault="008E0A59" w:rsidP="008E0A59">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3DBABC89" w14:textId="77777777" w:rsidR="008E0A59" w:rsidRDefault="008E0A59" w:rsidP="008E0A59">
            <w:pPr>
              <w:pStyle w:val="TAL"/>
              <w:rPr>
                <w:bCs/>
              </w:rPr>
            </w:pPr>
            <w:r>
              <w:rPr>
                <w:bCs/>
              </w:rPr>
              <w:t>13-8b</w:t>
            </w:r>
          </w:p>
        </w:tc>
        <w:tc>
          <w:tcPr>
            <w:tcW w:w="1559" w:type="dxa"/>
            <w:tcBorders>
              <w:top w:val="single" w:sz="4" w:space="0" w:color="auto"/>
              <w:left w:val="single" w:sz="4" w:space="0" w:color="auto"/>
              <w:bottom w:val="single" w:sz="4" w:space="0" w:color="auto"/>
              <w:right w:val="single" w:sz="4" w:space="0" w:color="auto"/>
            </w:tcBorders>
          </w:tcPr>
          <w:p w14:paraId="3FDFB82C" w14:textId="77777777" w:rsidR="008E0A59" w:rsidRDefault="008E0A59" w:rsidP="008E0A59">
            <w:pPr>
              <w:pStyle w:val="TAL"/>
              <w:rPr>
                <w:bCs/>
              </w:rPr>
            </w:pPr>
            <w:r>
              <w:rPr>
                <w:bCs/>
              </w:rPr>
              <w:t>Support of Semi-persistent SRS Resources for positioning</w:t>
            </w:r>
          </w:p>
        </w:tc>
        <w:tc>
          <w:tcPr>
            <w:tcW w:w="6371" w:type="dxa"/>
            <w:tcBorders>
              <w:top w:val="single" w:sz="4" w:space="0" w:color="auto"/>
              <w:left w:val="single" w:sz="4" w:space="0" w:color="auto"/>
              <w:bottom w:val="single" w:sz="4" w:space="0" w:color="auto"/>
              <w:right w:val="single" w:sz="4" w:space="0" w:color="auto"/>
            </w:tcBorders>
          </w:tcPr>
          <w:p w14:paraId="04A9591D" w14:textId="77777777" w:rsidR="008E0A59" w:rsidRDefault="008E0A59" w:rsidP="00777464">
            <w:pPr>
              <w:pStyle w:val="ListParagraph"/>
              <w:numPr>
                <w:ilvl w:val="0"/>
                <w:numId w:val="26"/>
              </w:numPr>
              <w:ind w:leftChars="0"/>
              <w:rPr>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Max number of semi-persistent SRS Resources for positioning supported by UE per BWP.</w:t>
            </w:r>
          </w:p>
          <w:p w14:paraId="6FCC5AF0" w14:textId="77777777" w:rsidR="008E0A59" w:rsidRPr="00D264C5" w:rsidRDefault="008E0A59" w:rsidP="008E0A59">
            <w:pPr>
              <w:pStyle w:val="ListParagraph"/>
              <w:ind w:leftChars="0" w:left="360"/>
              <w:rPr>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Values = {1,2,4,8,16,32,64}</w:t>
            </w:r>
          </w:p>
          <w:p w14:paraId="0DC9AC3E" w14:textId="77777777" w:rsidR="008E0A59" w:rsidRPr="00620F46" w:rsidRDefault="008E0A59" w:rsidP="00777464">
            <w:pPr>
              <w:pStyle w:val="ListParagraph"/>
              <w:numPr>
                <w:ilvl w:val="0"/>
                <w:numId w:val="26"/>
              </w:numPr>
              <w:ind w:leftChars="0"/>
              <w:rPr>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[Max number of semi-persistent SRS Resources for positioning supported by UE per BWP per slot.</w:t>
            </w:r>
          </w:p>
          <w:p w14:paraId="0CE16E2A" w14:textId="77777777" w:rsidR="008E0A59" w:rsidRPr="00D264C5" w:rsidRDefault="008E0A59" w:rsidP="008E0A59">
            <w:pPr>
              <w:pStyle w:val="ListParagraph"/>
              <w:ind w:leftChars="0" w:left="360"/>
              <w:rPr>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Values = {1,2,3,4,5,6,8,10,12,14}]</w:t>
            </w:r>
          </w:p>
        </w:tc>
        <w:tc>
          <w:tcPr>
            <w:tcW w:w="1282" w:type="dxa"/>
            <w:tcBorders>
              <w:top w:val="single" w:sz="4" w:space="0" w:color="auto"/>
              <w:left w:val="single" w:sz="4" w:space="0" w:color="auto"/>
              <w:bottom w:val="single" w:sz="4" w:space="0" w:color="auto"/>
              <w:right w:val="single" w:sz="4" w:space="0" w:color="auto"/>
            </w:tcBorders>
          </w:tcPr>
          <w:p w14:paraId="3F4BF81B" w14:textId="77777777" w:rsidR="008E0A59" w:rsidRPr="005A5D00" w:rsidRDefault="008E0A59" w:rsidP="008E0A59">
            <w:pPr>
              <w:pStyle w:val="TAL"/>
              <w:jc w:val="center"/>
              <w:rPr>
                <w:lang w:eastAsia="ja-JP"/>
              </w:rPr>
            </w:pPr>
            <w:r w:rsidRPr="005A5D00">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6079FC26" w14:textId="77777777" w:rsidR="008E0A59" w:rsidRPr="00D264C5" w:rsidRDefault="008E0A59" w:rsidP="008E0A59">
            <w:pPr>
              <w:pStyle w:val="TAL"/>
              <w:jc w:val="center"/>
              <w:rPr>
                <w:bCs/>
              </w:rPr>
            </w:pPr>
            <w:r>
              <w:rPr>
                <w:bCs/>
              </w:rPr>
              <w:t>Yes</w:t>
            </w:r>
          </w:p>
        </w:tc>
        <w:tc>
          <w:tcPr>
            <w:tcW w:w="851" w:type="dxa"/>
            <w:tcBorders>
              <w:top w:val="single" w:sz="4" w:space="0" w:color="auto"/>
              <w:left w:val="single" w:sz="4" w:space="0" w:color="auto"/>
              <w:bottom w:val="single" w:sz="4" w:space="0" w:color="auto"/>
              <w:right w:val="single" w:sz="4" w:space="0" w:color="auto"/>
            </w:tcBorders>
          </w:tcPr>
          <w:p w14:paraId="42CB1D90" w14:textId="77777777" w:rsidR="008E0A59" w:rsidRDefault="008E0A59" w:rsidP="008E0A5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0539FC67" w14:textId="77777777" w:rsidR="008E0A59"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C949BCA"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FS]</w:t>
            </w:r>
          </w:p>
        </w:tc>
        <w:tc>
          <w:tcPr>
            <w:tcW w:w="992" w:type="dxa"/>
            <w:tcBorders>
              <w:top w:val="single" w:sz="4" w:space="0" w:color="auto"/>
              <w:left w:val="single" w:sz="4" w:space="0" w:color="auto"/>
              <w:bottom w:val="single" w:sz="4" w:space="0" w:color="auto"/>
              <w:right w:val="single" w:sz="4" w:space="0" w:color="auto"/>
            </w:tcBorders>
          </w:tcPr>
          <w:p w14:paraId="0C2959D8" w14:textId="77777777" w:rsidR="008E0A59" w:rsidRPr="00D264C5" w:rsidRDefault="008E0A59" w:rsidP="008E0A59">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2968758F" w14:textId="77777777" w:rsidR="008E0A59" w:rsidRPr="00D264C5" w:rsidRDefault="008E0A59" w:rsidP="008E0A59">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2772AA5F" w14:textId="77777777" w:rsidR="008E0A59" w:rsidRDefault="008E0A59" w:rsidP="008E0A59">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74FEB38F" w14:textId="77777777" w:rsidR="008E0A59" w:rsidRDefault="008E0A59" w:rsidP="008E0A59">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6A3B65DD" w14:textId="77777777" w:rsidR="008E0A59" w:rsidRDefault="008E0A59" w:rsidP="008E0A59">
            <w:pPr>
              <w:pStyle w:val="TAL"/>
              <w:rPr>
                <w:bCs/>
              </w:rPr>
            </w:pPr>
            <w:r>
              <w:rPr>
                <w:bCs/>
              </w:rPr>
              <w:t>Optional with capability signaling</w:t>
            </w:r>
          </w:p>
        </w:tc>
      </w:tr>
    </w:tbl>
    <w:p w14:paraId="6F00D1AB" w14:textId="77777777" w:rsidR="000B28AF" w:rsidRPr="008E0A59" w:rsidRDefault="000B28AF" w:rsidP="00A15B02">
      <w:pPr>
        <w:spacing w:afterLines="50" w:after="120"/>
        <w:jc w:val="both"/>
        <w:rPr>
          <w:rFonts w:ascii="Arial" w:eastAsia="Batang" w:hAnsi="Arial"/>
          <w:sz w:val="32"/>
          <w:szCs w:val="32"/>
          <w:lang w:eastAsia="ko-KR"/>
        </w:rPr>
      </w:pPr>
    </w:p>
    <w:p w14:paraId="0D787DE4" w14:textId="77777777" w:rsidR="000B28AF" w:rsidRPr="000741FD" w:rsidRDefault="000B28AF" w:rsidP="000B28AF">
      <w:pPr>
        <w:pStyle w:val="ListParagraph"/>
        <w:numPr>
          <w:ilvl w:val="0"/>
          <w:numId w:val="11"/>
        </w:numPr>
        <w:ind w:leftChars="0"/>
        <w:rPr>
          <w:b/>
          <w:bCs/>
          <w:sz w:val="22"/>
        </w:rPr>
      </w:pPr>
      <w:r w:rsidRPr="000741FD">
        <w:rPr>
          <w:rFonts w:hint="eastAsia"/>
          <w:b/>
          <w:bCs/>
          <w:sz w:val="22"/>
        </w:rPr>
        <w:t>F</w:t>
      </w:r>
      <w:r w:rsidRPr="000741FD">
        <w:rPr>
          <w:b/>
          <w:bCs/>
          <w:sz w:val="22"/>
        </w:rPr>
        <w:t>G 13-</w:t>
      </w:r>
      <w:r>
        <w:rPr>
          <w:b/>
          <w:bCs/>
          <w:sz w:val="22"/>
        </w:rPr>
        <w:t>8</w:t>
      </w:r>
    </w:p>
    <w:p w14:paraId="6282558A" w14:textId="77777777" w:rsidR="00EC2553" w:rsidRDefault="00EC2553" w:rsidP="000B28AF">
      <w:pPr>
        <w:pStyle w:val="ListParagraph"/>
        <w:numPr>
          <w:ilvl w:val="1"/>
          <w:numId w:val="11"/>
        </w:numPr>
        <w:ind w:leftChars="0"/>
        <w:rPr>
          <w:b/>
          <w:bCs/>
          <w:sz w:val="22"/>
        </w:rPr>
      </w:pPr>
      <w:r>
        <w:rPr>
          <w:b/>
          <w:bCs/>
          <w:sz w:val="22"/>
        </w:rPr>
        <w:t>Components</w:t>
      </w:r>
    </w:p>
    <w:p w14:paraId="3D187470" w14:textId="77777777" w:rsidR="000B28AF" w:rsidRPr="000B28AF" w:rsidRDefault="000B28AF" w:rsidP="00EC2553">
      <w:pPr>
        <w:pStyle w:val="ListParagraph"/>
        <w:numPr>
          <w:ilvl w:val="2"/>
          <w:numId w:val="11"/>
        </w:numPr>
        <w:ind w:leftChars="0"/>
        <w:rPr>
          <w:b/>
          <w:bCs/>
          <w:sz w:val="22"/>
        </w:rPr>
      </w:pPr>
      <w:r w:rsidRPr="000B28AF">
        <w:rPr>
          <w:rFonts w:hint="eastAsia"/>
          <w:b/>
          <w:bCs/>
          <w:sz w:val="22"/>
        </w:rPr>
        <w:t>C</w:t>
      </w:r>
      <w:r w:rsidRPr="000B28AF">
        <w:rPr>
          <w:b/>
          <w:bCs/>
          <w:sz w:val="22"/>
        </w:rPr>
        <w:t xml:space="preserve">omponent </w:t>
      </w:r>
      <w:r>
        <w:rPr>
          <w:b/>
          <w:bCs/>
          <w:sz w:val="22"/>
        </w:rPr>
        <w:t>3</w:t>
      </w:r>
    </w:p>
    <w:p w14:paraId="6E37B657" w14:textId="77777777" w:rsidR="000B28AF" w:rsidRDefault="000B28AF" w:rsidP="00EC2553">
      <w:pPr>
        <w:pStyle w:val="ListParagraph"/>
        <w:numPr>
          <w:ilvl w:val="3"/>
          <w:numId w:val="11"/>
        </w:numPr>
        <w:ind w:leftChars="0"/>
        <w:rPr>
          <w:b/>
          <w:bCs/>
          <w:sz w:val="22"/>
        </w:rPr>
      </w:pPr>
      <w:r w:rsidRPr="000B28AF">
        <w:rPr>
          <w:rFonts w:hint="eastAsia"/>
          <w:b/>
          <w:bCs/>
          <w:sz w:val="22"/>
        </w:rPr>
        <w:t>R</w:t>
      </w:r>
      <w:r w:rsidRPr="000B28AF">
        <w:rPr>
          <w:b/>
          <w:bCs/>
          <w:sz w:val="22"/>
        </w:rPr>
        <w:t xml:space="preserve">emove the component </w:t>
      </w:r>
      <w:r>
        <w:rPr>
          <w:b/>
          <w:bCs/>
          <w:sz w:val="22"/>
        </w:rPr>
        <w:t>3</w:t>
      </w:r>
      <w:r w:rsidRPr="000B28AF">
        <w:rPr>
          <w:b/>
          <w:bCs/>
          <w:sz w:val="22"/>
        </w:rPr>
        <w:t>: [4]</w:t>
      </w:r>
    </w:p>
    <w:p w14:paraId="6A5B16A6" w14:textId="77777777" w:rsidR="006B2E3D" w:rsidRDefault="006B2E3D" w:rsidP="00EC2553">
      <w:pPr>
        <w:pStyle w:val="ListParagraph"/>
        <w:numPr>
          <w:ilvl w:val="3"/>
          <w:numId w:val="11"/>
        </w:numPr>
        <w:ind w:leftChars="0"/>
        <w:rPr>
          <w:b/>
          <w:bCs/>
          <w:sz w:val="22"/>
        </w:rPr>
      </w:pPr>
      <w:r w:rsidRPr="000B28AF">
        <w:rPr>
          <w:rFonts w:hint="eastAsia"/>
          <w:b/>
          <w:bCs/>
          <w:sz w:val="22"/>
        </w:rPr>
        <w:t>R</w:t>
      </w:r>
      <w:r w:rsidRPr="000B28AF">
        <w:rPr>
          <w:b/>
          <w:bCs/>
          <w:sz w:val="22"/>
        </w:rPr>
        <w:t>emove the bracket: [</w:t>
      </w:r>
      <w:r>
        <w:rPr>
          <w:b/>
          <w:bCs/>
          <w:sz w:val="22"/>
        </w:rPr>
        <w:t>7</w:t>
      </w:r>
      <w:r w:rsidRPr="000B28AF">
        <w:rPr>
          <w:b/>
          <w:bCs/>
          <w:sz w:val="22"/>
        </w:rPr>
        <w:t>]</w:t>
      </w:r>
      <w:r w:rsidR="001802A7">
        <w:rPr>
          <w:b/>
          <w:bCs/>
          <w:sz w:val="22"/>
        </w:rPr>
        <w:t>, [11]</w:t>
      </w:r>
    </w:p>
    <w:p w14:paraId="4380BFA3" w14:textId="77777777" w:rsidR="006B2E3D" w:rsidRDefault="006B2E3D" w:rsidP="00EC2553">
      <w:pPr>
        <w:pStyle w:val="ListParagraph"/>
        <w:numPr>
          <w:ilvl w:val="3"/>
          <w:numId w:val="11"/>
        </w:numPr>
        <w:ind w:leftChars="0"/>
        <w:rPr>
          <w:b/>
          <w:bCs/>
          <w:sz w:val="22"/>
        </w:rPr>
      </w:pPr>
      <w:r>
        <w:rPr>
          <w:b/>
          <w:bCs/>
          <w:sz w:val="22"/>
        </w:rPr>
        <w:t>Remove the value 1: [9]</w:t>
      </w:r>
    </w:p>
    <w:p w14:paraId="3D44A82E" w14:textId="77777777" w:rsidR="000B28AF" w:rsidRPr="000B28AF" w:rsidRDefault="000B28AF" w:rsidP="00EC2553">
      <w:pPr>
        <w:pStyle w:val="ListParagraph"/>
        <w:numPr>
          <w:ilvl w:val="2"/>
          <w:numId w:val="11"/>
        </w:numPr>
        <w:ind w:leftChars="0"/>
        <w:rPr>
          <w:b/>
          <w:bCs/>
          <w:sz w:val="22"/>
        </w:rPr>
      </w:pPr>
      <w:r w:rsidRPr="000B28AF">
        <w:rPr>
          <w:rFonts w:hint="eastAsia"/>
          <w:b/>
          <w:bCs/>
          <w:sz w:val="22"/>
        </w:rPr>
        <w:t>C</w:t>
      </w:r>
      <w:r w:rsidRPr="000B28AF">
        <w:rPr>
          <w:b/>
          <w:bCs/>
          <w:sz w:val="22"/>
        </w:rPr>
        <w:t xml:space="preserve">omponent </w:t>
      </w:r>
      <w:r>
        <w:rPr>
          <w:b/>
          <w:bCs/>
          <w:sz w:val="22"/>
        </w:rPr>
        <w:t>4</w:t>
      </w:r>
    </w:p>
    <w:p w14:paraId="0DF4CFFF" w14:textId="77777777" w:rsidR="000B28AF" w:rsidRPr="000B28AF" w:rsidRDefault="000B28AF" w:rsidP="00EC2553">
      <w:pPr>
        <w:pStyle w:val="ListParagraph"/>
        <w:numPr>
          <w:ilvl w:val="3"/>
          <w:numId w:val="11"/>
        </w:numPr>
        <w:ind w:leftChars="0"/>
        <w:rPr>
          <w:b/>
          <w:bCs/>
          <w:sz w:val="22"/>
        </w:rPr>
      </w:pPr>
      <w:r w:rsidRPr="000B28AF">
        <w:rPr>
          <w:rFonts w:hint="eastAsia"/>
          <w:b/>
          <w:bCs/>
          <w:sz w:val="22"/>
        </w:rPr>
        <w:t>R</w:t>
      </w:r>
      <w:r w:rsidRPr="000B28AF">
        <w:rPr>
          <w:b/>
          <w:bCs/>
          <w:sz w:val="22"/>
        </w:rPr>
        <w:t>emove the component 4: [4]</w:t>
      </w:r>
      <w:r>
        <w:rPr>
          <w:b/>
          <w:bCs/>
          <w:sz w:val="22"/>
        </w:rPr>
        <w:t>, [5] (remove either component</w:t>
      </w:r>
      <w:r w:rsidR="006B2E3D">
        <w:rPr>
          <w:b/>
          <w:bCs/>
          <w:sz w:val="22"/>
        </w:rPr>
        <w:t xml:space="preserve"> 4 or</w:t>
      </w:r>
      <w:r>
        <w:rPr>
          <w:b/>
          <w:bCs/>
          <w:sz w:val="22"/>
        </w:rPr>
        <w:t xml:space="preserve"> 5)</w:t>
      </w:r>
      <w:r w:rsidR="006B2E3D">
        <w:rPr>
          <w:b/>
          <w:bCs/>
          <w:sz w:val="22"/>
        </w:rPr>
        <w:t>, [7]</w:t>
      </w:r>
    </w:p>
    <w:p w14:paraId="03DC109A" w14:textId="77777777" w:rsidR="000B28AF" w:rsidRPr="000B28AF" w:rsidRDefault="000B28AF" w:rsidP="00EC2553">
      <w:pPr>
        <w:pStyle w:val="ListParagraph"/>
        <w:numPr>
          <w:ilvl w:val="2"/>
          <w:numId w:val="11"/>
        </w:numPr>
        <w:ind w:leftChars="0"/>
        <w:rPr>
          <w:b/>
          <w:bCs/>
          <w:sz w:val="22"/>
        </w:rPr>
      </w:pPr>
      <w:r w:rsidRPr="000B28AF">
        <w:rPr>
          <w:rFonts w:hint="eastAsia"/>
          <w:b/>
          <w:bCs/>
          <w:sz w:val="22"/>
        </w:rPr>
        <w:t>C</w:t>
      </w:r>
      <w:r w:rsidRPr="000B28AF">
        <w:rPr>
          <w:b/>
          <w:bCs/>
          <w:sz w:val="22"/>
        </w:rPr>
        <w:t>omponent 5</w:t>
      </w:r>
    </w:p>
    <w:p w14:paraId="2C75A8CE" w14:textId="77777777" w:rsidR="000B28AF" w:rsidRPr="000B28AF" w:rsidRDefault="000B28AF" w:rsidP="00EC2553">
      <w:pPr>
        <w:pStyle w:val="ListParagraph"/>
        <w:numPr>
          <w:ilvl w:val="3"/>
          <w:numId w:val="11"/>
        </w:numPr>
        <w:ind w:leftChars="0"/>
        <w:rPr>
          <w:b/>
          <w:bCs/>
          <w:sz w:val="22"/>
        </w:rPr>
      </w:pPr>
      <w:r w:rsidRPr="000B28AF">
        <w:rPr>
          <w:rFonts w:hint="eastAsia"/>
          <w:b/>
          <w:bCs/>
          <w:sz w:val="22"/>
        </w:rPr>
        <w:t>R</w:t>
      </w:r>
      <w:r w:rsidRPr="000B28AF">
        <w:rPr>
          <w:b/>
          <w:bCs/>
          <w:sz w:val="22"/>
        </w:rPr>
        <w:t>emove the bracket: [4]</w:t>
      </w:r>
      <w:r w:rsidR="001802A7">
        <w:rPr>
          <w:b/>
          <w:bCs/>
          <w:sz w:val="22"/>
        </w:rPr>
        <w:t>, [11]</w:t>
      </w:r>
    </w:p>
    <w:p w14:paraId="38D9BDE7" w14:textId="66078B31" w:rsidR="000B28AF" w:rsidRPr="000B28AF" w:rsidRDefault="000B28AF" w:rsidP="00EC2553">
      <w:pPr>
        <w:pStyle w:val="ListParagraph"/>
        <w:numPr>
          <w:ilvl w:val="3"/>
          <w:numId w:val="11"/>
        </w:numPr>
        <w:ind w:leftChars="0"/>
        <w:rPr>
          <w:b/>
          <w:bCs/>
          <w:sz w:val="22"/>
        </w:rPr>
      </w:pPr>
      <w:r w:rsidRPr="000B28AF">
        <w:rPr>
          <w:rFonts w:hint="eastAsia"/>
          <w:b/>
          <w:bCs/>
          <w:sz w:val="22"/>
        </w:rPr>
        <w:t>R</w:t>
      </w:r>
      <w:r w:rsidRPr="000B28AF">
        <w:rPr>
          <w:b/>
          <w:bCs/>
          <w:sz w:val="22"/>
        </w:rPr>
        <w:t>emove the component 5: [3]</w:t>
      </w:r>
      <w:r w:rsidR="006B2E3D">
        <w:rPr>
          <w:b/>
          <w:bCs/>
          <w:sz w:val="22"/>
        </w:rPr>
        <w:t>, [5] (remove either component 4 or 5), [6]</w:t>
      </w:r>
    </w:p>
    <w:p w14:paraId="1457234F" w14:textId="77777777" w:rsidR="000B28AF" w:rsidRPr="000B28AF" w:rsidRDefault="000B28AF" w:rsidP="00EC2553">
      <w:pPr>
        <w:pStyle w:val="ListParagraph"/>
        <w:numPr>
          <w:ilvl w:val="2"/>
          <w:numId w:val="11"/>
        </w:numPr>
        <w:ind w:leftChars="0"/>
        <w:rPr>
          <w:b/>
          <w:bCs/>
          <w:sz w:val="22"/>
        </w:rPr>
      </w:pPr>
      <w:r w:rsidRPr="000B28AF">
        <w:rPr>
          <w:rFonts w:hint="eastAsia"/>
          <w:b/>
          <w:bCs/>
          <w:sz w:val="22"/>
        </w:rPr>
        <w:t>C</w:t>
      </w:r>
      <w:r w:rsidRPr="000B28AF">
        <w:rPr>
          <w:b/>
          <w:bCs/>
          <w:sz w:val="22"/>
        </w:rPr>
        <w:t>omponent 6</w:t>
      </w:r>
    </w:p>
    <w:p w14:paraId="6DF23FC0" w14:textId="77777777" w:rsidR="000B28AF" w:rsidRDefault="000B28AF" w:rsidP="00EC2553">
      <w:pPr>
        <w:pStyle w:val="ListParagraph"/>
        <w:numPr>
          <w:ilvl w:val="3"/>
          <w:numId w:val="11"/>
        </w:numPr>
        <w:ind w:leftChars="0"/>
        <w:rPr>
          <w:b/>
          <w:bCs/>
          <w:sz w:val="22"/>
        </w:rPr>
      </w:pPr>
      <w:r w:rsidRPr="000B28AF">
        <w:rPr>
          <w:rFonts w:hint="eastAsia"/>
          <w:b/>
          <w:bCs/>
          <w:sz w:val="22"/>
        </w:rPr>
        <w:t>R</w:t>
      </w:r>
      <w:r w:rsidRPr="000B28AF">
        <w:rPr>
          <w:b/>
          <w:bCs/>
          <w:sz w:val="22"/>
        </w:rPr>
        <w:t>emove</w:t>
      </w:r>
      <w:r w:rsidRPr="006B2E3D">
        <w:rPr>
          <w:b/>
          <w:bCs/>
          <w:sz w:val="22"/>
        </w:rPr>
        <w:t xml:space="preserve"> the component 6: [4]</w:t>
      </w:r>
    </w:p>
    <w:p w14:paraId="01848F7B" w14:textId="77777777" w:rsidR="001802A7" w:rsidRDefault="001802A7" w:rsidP="00EC2553">
      <w:pPr>
        <w:pStyle w:val="ListParagraph"/>
        <w:numPr>
          <w:ilvl w:val="3"/>
          <w:numId w:val="11"/>
        </w:numPr>
        <w:ind w:leftChars="0"/>
        <w:rPr>
          <w:b/>
          <w:bCs/>
          <w:sz w:val="22"/>
        </w:rPr>
      </w:pPr>
      <w:r w:rsidRPr="000B28AF">
        <w:rPr>
          <w:rFonts w:hint="eastAsia"/>
          <w:b/>
          <w:bCs/>
          <w:sz w:val="22"/>
        </w:rPr>
        <w:t>R</w:t>
      </w:r>
      <w:r w:rsidRPr="000B28AF">
        <w:rPr>
          <w:b/>
          <w:bCs/>
          <w:sz w:val="22"/>
        </w:rPr>
        <w:t>emove</w:t>
      </w:r>
      <w:r w:rsidRPr="006B2E3D">
        <w:rPr>
          <w:b/>
          <w:bCs/>
          <w:sz w:val="22"/>
        </w:rPr>
        <w:t xml:space="preserve"> th</w:t>
      </w:r>
      <w:r>
        <w:rPr>
          <w:b/>
          <w:bCs/>
          <w:sz w:val="22"/>
        </w:rPr>
        <w:t>e bracket</w:t>
      </w:r>
      <w:r w:rsidRPr="006B2E3D">
        <w:rPr>
          <w:b/>
          <w:bCs/>
          <w:sz w:val="22"/>
        </w:rPr>
        <w:t>: [</w:t>
      </w:r>
      <w:r>
        <w:rPr>
          <w:b/>
          <w:bCs/>
          <w:sz w:val="22"/>
        </w:rPr>
        <w:t>11</w:t>
      </w:r>
      <w:r w:rsidRPr="006B2E3D">
        <w:rPr>
          <w:b/>
          <w:bCs/>
          <w:sz w:val="22"/>
        </w:rPr>
        <w:t>]</w:t>
      </w:r>
    </w:p>
    <w:p w14:paraId="5581165B" w14:textId="77777777" w:rsidR="006B2E3D" w:rsidRPr="00405FB7" w:rsidRDefault="006B2E3D" w:rsidP="00EC2553">
      <w:pPr>
        <w:pStyle w:val="ListParagraph"/>
        <w:numPr>
          <w:ilvl w:val="2"/>
          <w:numId w:val="11"/>
        </w:numPr>
        <w:ind w:leftChars="0"/>
        <w:rPr>
          <w:b/>
          <w:bCs/>
          <w:sz w:val="22"/>
        </w:rPr>
      </w:pPr>
      <w:r w:rsidRPr="00A26C69">
        <w:rPr>
          <w:rFonts w:eastAsia="MS Mincho" w:hint="eastAsia"/>
          <w:b/>
          <w:bCs/>
          <w:sz w:val="22"/>
        </w:rPr>
        <w:t>Confirm values for all components</w:t>
      </w:r>
      <w:r>
        <w:rPr>
          <w:rFonts w:eastAsia="MS Mincho"/>
          <w:b/>
          <w:bCs/>
          <w:sz w:val="22"/>
        </w:rPr>
        <w:t>: [6]</w:t>
      </w:r>
    </w:p>
    <w:p w14:paraId="5443957F" w14:textId="77777777" w:rsidR="000B28AF" w:rsidRPr="006B2E3D" w:rsidRDefault="000B28AF" w:rsidP="000B28AF">
      <w:pPr>
        <w:pStyle w:val="ListParagraph"/>
        <w:numPr>
          <w:ilvl w:val="1"/>
          <w:numId w:val="11"/>
        </w:numPr>
        <w:ind w:leftChars="0"/>
        <w:rPr>
          <w:b/>
          <w:bCs/>
          <w:sz w:val="22"/>
        </w:rPr>
      </w:pPr>
      <w:r w:rsidRPr="006B2E3D">
        <w:rPr>
          <w:b/>
          <w:bCs/>
          <w:sz w:val="22"/>
        </w:rPr>
        <w:t>Pre-requisite</w:t>
      </w:r>
    </w:p>
    <w:p w14:paraId="3FCB18C8" w14:textId="77777777" w:rsidR="000B28AF" w:rsidRPr="006B2E3D" w:rsidRDefault="006B2E3D" w:rsidP="000B28AF">
      <w:pPr>
        <w:pStyle w:val="ListParagraph"/>
        <w:numPr>
          <w:ilvl w:val="2"/>
          <w:numId w:val="11"/>
        </w:numPr>
        <w:ind w:leftChars="0"/>
        <w:rPr>
          <w:b/>
          <w:bCs/>
          <w:sz w:val="22"/>
        </w:rPr>
      </w:pPr>
      <w:r w:rsidRPr="006B2E3D">
        <w:rPr>
          <w:b/>
          <w:bCs/>
          <w:sz w:val="22"/>
        </w:rPr>
        <w:t>N/A</w:t>
      </w:r>
      <w:r w:rsidR="000B28AF" w:rsidRPr="006B2E3D">
        <w:rPr>
          <w:b/>
          <w:bCs/>
          <w:sz w:val="22"/>
        </w:rPr>
        <w:t>: [6]</w:t>
      </w:r>
      <w:r w:rsidR="001802A7">
        <w:rPr>
          <w:b/>
          <w:bCs/>
          <w:sz w:val="22"/>
        </w:rPr>
        <w:t>, [12]</w:t>
      </w:r>
    </w:p>
    <w:p w14:paraId="6D827CDB" w14:textId="77777777" w:rsidR="000B28AF" w:rsidRPr="000B28AF" w:rsidRDefault="000B28AF" w:rsidP="000B28AF">
      <w:pPr>
        <w:pStyle w:val="ListParagraph"/>
        <w:numPr>
          <w:ilvl w:val="1"/>
          <w:numId w:val="11"/>
        </w:numPr>
        <w:ind w:leftChars="0"/>
        <w:rPr>
          <w:b/>
          <w:bCs/>
          <w:sz w:val="22"/>
        </w:rPr>
      </w:pPr>
      <w:r w:rsidRPr="000B28AF">
        <w:rPr>
          <w:b/>
          <w:bCs/>
          <w:sz w:val="22"/>
        </w:rPr>
        <w:t>Type of signaling</w:t>
      </w:r>
    </w:p>
    <w:p w14:paraId="41FCD359" w14:textId="77777777" w:rsidR="000B28AF" w:rsidRPr="000B28AF" w:rsidRDefault="000B28AF" w:rsidP="00A15B02">
      <w:pPr>
        <w:pStyle w:val="ListParagraph"/>
        <w:numPr>
          <w:ilvl w:val="2"/>
          <w:numId w:val="11"/>
        </w:numPr>
        <w:spacing w:afterLines="50" w:after="120"/>
        <w:ind w:leftChars="0"/>
        <w:jc w:val="both"/>
        <w:rPr>
          <w:sz w:val="22"/>
          <w:lang w:val="en-US"/>
        </w:rPr>
      </w:pPr>
      <w:r w:rsidRPr="000B28AF">
        <w:rPr>
          <w:b/>
          <w:bCs/>
          <w:sz w:val="22"/>
        </w:rPr>
        <w:t>Per FS: [4]</w:t>
      </w:r>
      <w:r w:rsidR="006B2E3D">
        <w:rPr>
          <w:b/>
          <w:bCs/>
          <w:sz w:val="22"/>
        </w:rPr>
        <w:t>, [6]</w:t>
      </w:r>
      <w:r w:rsidR="00373E3E">
        <w:rPr>
          <w:b/>
          <w:bCs/>
          <w:sz w:val="22"/>
        </w:rPr>
        <w:t>, [11]</w:t>
      </w:r>
      <w:r w:rsidR="001802A7">
        <w:rPr>
          <w:b/>
          <w:bCs/>
          <w:sz w:val="22"/>
        </w:rPr>
        <w:t>, [12]</w:t>
      </w:r>
    </w:p>
    <w:p w14:paraId="1B44C57E" w14:textId="77777777" w:rsidR="000B28AF" w:rsidRPr="000741FD" w:rsidRDefault="000B28AF" w:rsidP="000B28AF">
      <w:pPr>
        <w:pStyle w:val="ListParagraph"/>
        <w:numPr>
          <w:ilvl w:val="0"/>
          <w:numId w:val="11"/>
        </w:numPr>
        <w:ind w:leftChars="0"/>
        <w:rPr>
          <w:b/>
          <w:bCs/>
          <w:sz w:val="22"/>
        </w:rPr>
      </w:pPr>
      <w:r w:rsidRPr="000741FD">
        <w:rPr>
          <w:rFonts w:hint="eastAsia"/>
          <w:b/>
          <w:bCs/>
          <w:sz w:val="22"/>
        </w:rPr>
        <w:t>F</w:t>
      </w:r>
      <w:r w:rsidRPr="000741FD">
        <w:rPr>
          <w:b/>
          <w:bCs/>
          <w:sz w:val="22"/>
        </w:rPr>
        <w:t>G 13-</w:t>
      </w:r>
      <w:r>
        <w:rPr>
          <w:b/>
          <w:bCs/>
          <w:sz w:val="22"/>
        </w:rPr>
        <w:t>8a</w:t>
      </w:r>
    </w:p>
    <w:p w14:paraId="3859232E" w14:textId="77777777" w:rsidR="00EC2553" w:rsidRDefault="00EC2553" w:rsidP="000B28AF">
      <w:pPr>
        <w:pStyle w:val="ListParagraph"/>
        <w:numPr>
          <w:ilvl w:val="1"/>
          <w:numId w:val="11"/>
        </w:numPr>
        <w:ind w:leftChars="0"/>
        <w:rPr>
          <w:b/>
          <w:bCs/>
          <w:sz w:val="22"/>
        </w:rPr>
      </w:pPr>
      <w:r>
        <w:rPr>
          <w:b/>
          <w:bCs/>
          <w:sz w:val="22"/>
        </w:rPr>
        <w:t>Components</w:t>
      </w:r>
    </w:p>
    <w:p w14:paraId="4EA75C39" w14:textId="77777777" w:rsidR="000B28AF" w:rsidRPr="000B28AF" w:rsidRDefault="000B28AF" w:rsidP="00EC2553">
      <w:pPr>
        <w:pStyle w:val="ListParagraph"/>
        <w:numPr>
          <w:ilvl w:val="2"/>
          <w:numId w:val="11"/>
        </w:numPr>
        <w:ind w:leftChars="0"/>
        <w:rPr>
          <w:b/>
          <w:bCs/>
          <w:sz w:val="22"/>
        </w:rPr>
      </w:pPr>
      <w:r w:rsidRPr="000B28AF">
        <w:rPr>
          <w:rFonts w:hint="eastAsia"/>
          <w:b/>
          <w:bCs/>
          <w:sz w:val="22"/>
        </w:rPr>
        <w:t>C</w:t>
      </w:r>
      <w:r w:rsidRPr="000B28AF">
        <w:rPr>
          <w:b/>
          <w:bCs/>
          <w:sz w:val="22"/>
        </w:rPr>
        <w:t>omponent 2</w:t>
      </w:r>
    </w:p>
    <w:p w14:paraId="0589DF9C" w14:textId="77777777" w:rsidR="000B28AF" w:rsidRDefault="000B28AF" w:rsidP="00EC2553">
      <w:pPr>
        <w:pStyle w:val="ListParagraph"/>
        <w:numPr>
          <w:ilvl w:val="3"/>
          <w:numId w:val="11"/>
        </w:numPr>
        <w:ind w:leftChars="0"/>
        <w:rPr>
          <w:b/>
          <w:bCs/>
          <w:sz w:val="22"/>
        </w:rPr>
      </w:pPr>
      <w:r w:rsidRPr="000B28AF">
        <w:rPr>
          <w:rFonts w:hint="eastAsia"/>
          <w:b/>
          <w:bCs/>
          <w:sz w:val="22"/>
        </w:rPr>
        <w:t>R</w:t>
      </w:r>
      <w:r w:rsidRPr="000B28AF">
        <w:rPr>
          <w:b/>
          <w:bCs/>
          <w:sz w:val="22"/>
        </w:rPr>
        <w:t>emove the component 2: [4]</w:t>
      </w:r>
    </w:p>
    <w:p w14:paraId="1554228A" w14:textId="77777777" w:rsidR="006B2E3D" w:rsidRDefault="006B2E3D" w:rsidP="00EC2553">
      <w:pPr>
        <w:pStyle w:val="ListParagraph"/>
        <w:numPr>
          <w:ilvl w:val="3"/>
          <w:numId w:val="11"/>
        </w:numPr>
        <w:ind w:leftChars="0"/>
        <w:rPr>
          <w:b/>
          <w:bCs/>
          <w:sz w:val="22"/>
        </w:rPr>
      </w:pPr>
      <w:r w:rsidRPr="000B28AF">
        <w:rPr>
          <w:rFonts w:hint="eastAsia"/>
          <w:b/>
          <w:bCs/>
          <w:sz w:val="22"/>
        </w:rPr>
        <w:t>R</w:t>
      </w:r>
      <w:r w:rsidRPr="000B28AF">
        <w:rPr>
          <w:b/>
          <w:bCs/>
          <w:sz w:val="22"/>
        </w:rPr>
        <w:t>emove the bracket: [</w:t>
      </w:r>
      <w:r>
        <w:rPr>
          <w:b/>
          <w:bCs/>
          <w:sz w:val="22"/>
        </w:rPr>
        <w:t>7</w:t>
      </w:r>
      <w:r w:rsidRPr="000B28AF">
        <w:rPr>
          <w:b/>
          <w:bCs/>
          <w:sz w:val="22"/>
        </w:rPr>
        <w:t>]</w:t>
      </w:r>
      <w:r w:rsidR="001802A7">
        <w:rPr>
          <w:b/>
          <w:bCs/>
          <w:sz w:val="22"/>
        </w:rPr>
        <w:t>, [11]</w:t>
      </w:r>
    </w:p>
    <w:p w14:paraId="57BDCAD1" w14:textId="77777777" w:rsidR="006B2E3D" w:rsidRPr="00405FB7" w:rsidRDefault="006B2E3D" w:rsidP="00EC2553">
      <w:pPr>
        <w:pStyle w:val="ListParagraph"/>
        <w:numPr>
          <w:ilvl w:val="2"/>
          <w:numId w:val="11"/>
        </w:numPr>
        <w:ind w:leftChars="0"/>
        <w:rPr>
          <w:b/>
          <w:bCs/>
          <w:sz w:val="22"/>
        </w:rPr>
      </w:pPr>
      <w:r w:rsidRPr="00A26C69">
        <w:rPr>
          <w:rFonts w:eastAsia="MS Mincho" w:hint="eastAsia"/>
          <w:b/>
          <w:bCs/>
          <w:sz w:val="22"/>
        </w:rPr>
        <w:t>Confirm values for all components</w:t>
      </w:r>
      <w:r>
        <w:rPr>
          <w:rFonts w:eastAsia="MS Mincho"/>
          <w:b/>
          <w:bCs/>
          <w:sz w:val="22"/>
        </w:rPr>
        <w:t>: [6]</w:t>
      </w:r>
    </w:p>
    <w:p w14:paraId="271AA718" w14:textId="77777777" w:rsidR="006B2E3D" w:rsidRPr="006B2E3D" w:rsidRDefault="006B2E3D" w:rsidP="006B2E3D">
      <w:pPr>
        <w:pStyle w:val="ListParagraph"/>
        <w:numPr>
          <w:ilvl w:val="1"/>
          <w:numId w:val="11"/>
        </w:numPr>
        <w:ind w:leftChars="0"/>
        <w:rPr>
          <w:b/>
          <w:bCs/>
          <w:sz w:val="22"/>
        </w:rPr>
      </w:pPr>
      <w:r w:rsidRPr="006B2E3D">
        <w:rPr>
          <w:b/>
          <w:bCs/>
          <w:sz w:val="22"/>
        </w:rPr>
        <w:t>Pre-requisite</w:t>
      </w:r>
    </w:p>
    <w:p w14:paraId="4488FE2A" w14:textId="77777777" w:rsidR="006B2E3D" w:rsidRDefault="006B2E3D" w:rsidP="006B2E3D">
      <w:pPr>
        <w:pStyle w:val="ListParagraph"/>
        <w:numPr>
          <w:ilvl w:val="2"/>
          <w:numId w:val="11"/>
        </w:numPr>
        <w:ind w:leftChars="0"/>
        <w:rPr>
          <w:b/>
          <w:bCs/>
          <w:sz w:val="22"/>
        </w:rPr>
      </w:pPr>
      <w:r>
        <w:rPr>
          <w:b/>
          <w:bCs/>
          <w:sz w:val="22"/>
        </w:rPr>
        <w:t>FG 13-8</w:t>
      </w:r>
      <w:r w:rsidRPr="006B2E3D">
        <w:rPr>
          <w:b/>
          <w:bCs/>
          <w:sz w:val="22"/>
        </w:rPr>
        <w:t>: [6]</w:t>
      </w:r>
      <w:r w:rsidR="001802A7">
        <w:rPr>
          <w:b/>
          <w:bCs/>
          <w:sz w:val="22"/>
        </w:rPr>
        <w:t>, [12]</w:t>
      </w:r>
    </w:p>
    <w:p w14:paraId="568B5ECF" w14:textId="77777777" w:rsidR="00E248F6" w:rsidRPr="000B28AF" w:rsidRDefault="00E248F6" w:rsidP="00E248F6">
      <w:pPr>
        <w:pStyle w:val="ListParagraph"/>
        <w:numPr>
          <w:ilvl w:val="1"/>
          <w:numId w:val="11"/>
        </w:numPr>
        <w:ind w:leftChars="0"/>
        <w:rPr>
          <w:b/>
          <w:bCs/>
          <w:sz w:val="22"/>
        </w:rPr>
      </w:pPr>
      <w:r w:rsidRPr="000B28AF">
        <w:rPr>
          <w:b/>
          <w:bCs/>
          <w:sz w:val="22"/>
        </w:rPr>
        <w:t>Type of signaling</w:t>
      </w:r>
    </w:p>
    <w:p w14:paraId="3BC104F7" w14:textId="77777777" w:rsidR="00E248F6" w:rsidRPr="000B28AF" w:rsidRDefault="00E248F6" w:rsidP="00A15B02">
      <w:pPr>
        <w:pStyle w:val="ListParagraph"/>
        <w:numPr>
          <w:ilvl w:val="2"/>
          <w:numId w:val="11"/>
        </w:numPr>
        <w:spacing w:afterLines="50" w:after="120"/>
        <w:ind w:leftChars="0"/>
        <w:jc w:val="both"/>
        <w:rPr>
          <w:sz w:val="22"/>
          <w:lang w:val="en-US"/>
        </w:rPr>
      </w:pPr>
      <w:r w:rsidRPr="000B28AF">
        <w:rPr>
          <w:b/>
          <w:bCs/>
          <w:sz w:val="22"/>
        </w:rPr>
        <w:t>Per FS: [4]</w:t>
      </w:r>
      <w:r>
        <w:rPr>
          <w:b/>
          <w:bCs/>
          <w:sz w:val="22"/>
        </w:rPr>
        <w:t>, [6], [11], [12]</w:t>
      </w:r>
    </w:p>
    <w:p w14:paraId="76E8426E" w14:textId="77777777" w:rsidR="000B28AF" w:rsidRPr="000741FD" w:rsidRDefault="000B28AF" w:rsidP="000B28AF">
      <w:pPr>
        <w:pStyle w:val="ListParagraph"/>
        <w:numPr>
          <w:ilvl w:val="0"/>
          <w:numId w:val="11"/>
        </w:numPr>
        <w:ind w:leftChars="0"/>
        <w:rPr>
          <w:b/>
          <w:bCs/>
          <w:sz w:val="22"/>
        </w:rPr>
      </w:pPr>
      <w:r w:rsidRPr="000741FD">
        <w:rPr>
          <w:rFonts w:hint="eastAsia"/>
          <w:b/>
          <w:bCs/>
          <w:sz w:val="22"/>
        </w:rPr>
        <w:t>F</w:t>
      </w:r>
      <w:r w:rsidRPr="000741FD">
        <w:rPr>
          <w:b/>
          <w:bCs/>
          <w:sz w:val="22"/>
        </w:rPr>
        <w:t>G 13-</w:t>
      </w:r>
      <w:r>
        <w:rPr>
          <w:b/>
          <w:bCs/>
          <w:sz w:val="22"/>
        </w:rPr>
        <w:t>8b</w:t>
      </w:r>
    </w:p>
    <w:p w14:paraId="474979D6" w14:textId="77777777" w:rsidR="00EC2553" w:rsidRDefault="00EC2553" w:rsidP="000B28AF">
      <w:pPr>
        <w:pStyle w:val="ListParagraph"/>
        <w:numPr>
          <w:ilvl w:val="1"/>
          <w:numId w:val="11"/>
        </w:numPr>
        <w:ind w:leftChars="0"/>
        <w:rPr>
          <w:b/>
          <w:bCs/>
          <w:sz w:val="22"/>
        </w:rPr>
      </w:pPr>
      <w:r>
        <w:rPr>
          <w:b/>
          <w:bCs/>
          <w:sz w:val="22"/>
        </w:rPr>
        <w:t>Components</w:t>
      </w:r>
    </w:p>
    <w:p w14:paraId="68D3D497" w14:textId="77777777" w:rsidR="000B28AF" w:rsidRPr="000B28AF" w:rsidRDefault="000B28AF" w:rsidP="00EC2553">
      <w:pPr>
        <w:pStyle w:val="ListParagraph"/>
        <w:numPr>
          <w:ilvl w:val="2"/>
          <w:numId w:val="11"/>
        </w:numPr>
        <w:ind w:leftChars="0"/>
        <w:rPr>
          <w:b/>
          <w:bCs/>
          <w:sz w:val="22"/>
        </w:rPr>
      </w:pPr>
      <w:r w:rsidRPr="000B28AF">
        <w:rPr>
          <w:rFonts w:hint="eastAsia"/>
          <w:b/>
          <w:bCs/>
          <w:sz w:val="22"/>
        </w:rPr>
        <w:t>C</w:t>
      </w:r>
      <w:r w:rsidRPr="000B28AF">
        <w:rPr>
          <w:b/>
          <w:bCs/>
          <w:sz w:val="22"/>
        </w:rPr>
        <w:t>omponent 2</w:t>
      </w:r>
    </w:p>
    <w:p w14:paraId="218F9A7F" w14:textId="77777777" w:rsidR="000B28AF" w:rsidRDefault="000B28AF" w:rsidP="00EC2553">
      <w:pPr>
        <w:pStyle w:val="ListParagraph"/>
        <w:numPr>
          <w:ilvl w:val="3"/>
          <w:numId w:val="11"/>
        </w:numPr>
        <w:ind w:leftChars="0"/>
        <w:rPr>
          <w:b/>
          <w:bCs/>
          <w:sz w:val="22"/>
        </w:rPr>
      </w:pPr>
      <w:r w:rsidRPr="000B28AF">
        <w:rPr>
          <w:rFonts w:hint="eastAsia"/>
          <w:b/>
          <w:bCs/>
          <w:sz w:val="22"/>
        </w:rPr>
        <w:t>R</w:t>
      </w:r>
      <w:r w:rsidRPr="000B28AF">
        <w:rPr>
          <w:b/>
          <w:bCs/>
          <w:sz w:val="22"/>
        </w:rPr>
        <w:t>emove the component 2: [4]</w:t>
      </w:r>
    </w:p>
    <w:p w14:paraId="1D26B45C" w14:textId="77777777" w:rsidR="006B2E3D" w:rsidRDefault="006B2E3D" w:rsidP="00EC2553">
      <w:pPr>
        <w:pStyle w:val="ListParagraph"/>
        <w:numPr>
          <w:ilvl w:val="3"/>
          <w:numId w:val="11"/>
        </w:numPr>
        <w:ind w:leftChars="0"/>
        <w:rPr>
          <w:b/>
          <w:bCs/>
          <w:sz w:val="22"/>
        </w:rPr>
      </w:pPr>
      <w:r w:rsidRPr="000B28AF">
        <w:rPr>
          <w:rFonts w:hint="eastAsia"/>
          <w:b/>
          <w:bCs/>
          <w:sz w:val="22"/>
        </w:rPr>
        <w:t>R</w:t>
      </w:r>
      <w:r w:rsidRPr="000B28AF">
        <w:rPr>
          <w:b/>
          <w:bCs/>
          <w:sz w:val="22"/>
        </w:rPr>
        <w:t>emove the bracket: [</w:t>
      </w:r>
      <w:r>
        <w:rPr>
          <w:b/>
          <w:bCs/>
          <w:sz w:val="22"/>
        </w:rPr>
        <w:t>7</w:t>
      </w:r>
      <w:r w:rsidRPr="000B28AF">
        <w:rPr>
          <w:b/>
          <w:bCs/>
          <w:sz w:val="22"/>
        </w:rPr>
        <w:t>]</w:t>
      </w:r>
      <w:r w:rsidR="001802A7">
        <w:rPr>
          <w:b/>
          <w:bCs/>
          <w:sz w:val="22"/>
        </w:rPr>
        <w:t>, [11]</w:t>
      </w:r>
    </w:p>
    <w:p w14:paraId="70E1E611" w14:textId="77777777" w:rsidR="006B2E3D" w:rsidRPr="00405FB7" w:rsidRDefault="006B2E3D" w:rsidP="00EC2553">
      <w:pPr>
        <w:pStyle w:val="ListParagraph"/>
        <w:numPr>
          <w:ilvl w:val="2"/>
          <w:numId w:val="11"/>
        </w:numPr>
        <w:ind w:leftChars="0"/>
        <w:rPr>
          <w:b/>
          <w:bCs/>
          <w:sz w:val="22"/>
        </w:rPr>
      </w:pPr>
      <w:r w:rsidRPr="00A26C69">
        <w:rPr>
          <w:rFonts w:eastAsia="MS Mincho" w:hint="eastAsia"/>
          <w:b/>
          <w:bCs/>
          <w:sz w:val="22"/>
        </w:rPr>
        <w:t>Confirm values for all components</w:t>
      </w:r>
      <w:r>
        <w:rPr>
          <w:rFonts w:eastAsia="MS Mincho"/>
          <w:b/>
          <w:bCs/>
          <w:sz w:val="22"/>
        </w:rPr>
        <w:t>: [6]</w:t>
      </w:r>
    </w:p>
    <w:p w14:paraId="2544004E" w14:textId="77777777" w:rsidR="006B2E3D" w:rsidRPr="006B2E3D" w:rsidRDefault="006B2E3D" w:rsidP="006B2E3D">
      <w:pPr>
        <w:pStyle w:val="ListParagraph"/>
        <w:numPr>
          <w:ilvl w:val="1"/>
          <w:numId w:val="11"/>
        </w:numPr>
        <w:ind w:leftChars="0"/>
        <w:rPr>
          <w:b/>
          <w:bCs/>
          <w:sz w:val="22"/>
        </w:rPr>
      </w:pPr>
      <w:r w:rsidRPr="006B2E3D">
        <w:rPr>
          <w:b/>
          <w:bCs/>
          <w:sz w:val="22"/>
        </w:rPr>
        <w:t>Pre-requisite</w:t>
      </w:r>
    </w:p>
    <w:p w14:paraId="3CCC79FE" w14:textId="77777777" w:rsidR="000B28AF" w:rsidRDefault="006B2E3D" w:rsidP="001802A7">
      <w:pPr>
        <w:pStyle w:val="ListParagraph"/>
        <w:numPr>
          <w:ilvl w:val="2"/>
          <w:numId w:val="11"/>
        </w:numPr>
        <w:ind w:leftChars="0"/>
        <w:rPr>
          <w:b/>
          <w:bCs/>
          <w:sz w:val="22"/>
        </w:rPr>
      </w:pPr>
      <w:r>
        <w:rPr>
          <w:b/>
          <w:bCs/>
          <w:sz w:val="22"/>
        </w:rPr>
        <w:t>FG 13-8</w:t>
      </w:r>
      <w:r w:rsidRPr="006B2E3D">
        <w:rPr>
          <w:b/>
          <w:bCs/>
          <w:sz w:val="22"/>
        </w:rPr>
        <w:t>: [6]</w:t>
      </w:r>
      <w:r w:rsidR="001802A7">
        <w:rPr>
          <w:b/>
          <w:bCs/>
          <w:sz w:val="22"/>
        </w:rPr>
        <w:t>, [12]</w:t>
      </w:r>
    </w:p>
    <w:p w14:paraId="0B70CDF5" w14:textId="77777777" w:rsidR="00E248F6" w:rsidRPr="000B28AF" w:rsidRDefault="00E248F6" w:rsidP="00E248F6">
      <w:pPr>
        <w:pStyle w:val="ListParagraph"/>
        <w:numPr>
          <w:ilvl w:val="1"/>
          <w:numId w:val="11"/>
        </w:numPr>
        <w:ind w:leftChars="0"/>
        <w:rPr>
          <w:b/>
          <w:bCs/>
          <w:sz w:val="22"/>
        </w:rPr>
      </w:pPr>
      <w:r w:rsidRPr="000B28AF">
        <w:rPr>
          <w:b/>
          <w:bCs/>
          <w:sz w:val="22"/>
        </w:rPr>
        <w:t>Type of signaling</w:t>
      </w:r>
    </w:p>
    <w:p w14:paraId="0199EAD4" w14:textId="77777777" w:rsidR="00E248F6" w:rsidRPr="000B28AF" w:rsidRDefault="00E248F6" w:rsidP="00A15B02">
      <w:pPr>
        <w:pStyle w:val="ListParagraph"/>
        <w:numPr>
          <w:ilvl w:val="2"/>
          <w:numId w:val="11"/>
        </w:numPr>
        <w:spacing w:afterLines="50" w:after="120"/>
        <w:ind w:leftChars="0"/>
        <w:jc w:val="both"/>
        <w:rPr>
          <w:sz w:val="22"/>
          <w:lang w:val="en-US"/>
        </w:rPr>
      </w:pPr>
      <w:r w:rsidRPr="000B28AF">
        <w:rPr>
          <w:b/>
          <w:bCs/>
          <w:sz w:val="22"/>
        </w:rPr>
        <w:t>Per FS: [4]</w:t>
      </w:r>
      <w:r>
        <w:rPr>
          <w:b/>
          <w:bCs/>
          <w:sz w:val="22"/>
        </w:rPr>
        <w:t>, [6], [11], [12]</w:t>
      </w:r>
    </w:p>
    <w:p w14:paraId="08D26AAF" w14:textId="77777777" w:rsidR="00E248F6" w:rsidRPr="00E248F6" w:rsidRDefault="00E248F6" w:rsidP="00E248F6">
      <w:pPr>
        <w:rPr>
          <w:b/>
          <w:bCs/>
          <w:sz w:val="22"/>
        </w:rPr>
      </w:pPr>
    </w:p>
    <w:p w14:paraId="0B5380BD" w14:textId="77777777" w:rsidR="008A7C2D" w:rsidRPr="006E7CEC" w:rsidRDefault="008A7C2D" w:rsidP="00A15B02">
      <w:pPr>
        <w:spacing w:afterLines="50" w:after="120"/>
        <w:jc w:val="both"/>
        <w:rPr>
          <w:sz w:val="22"/>
          <w:lang w:val="en-US"/>
        </w:rPr>
      </w:pPr>
    </w:p>
    <w:p w14:paraId="1D7E8461" w14:textId="77777777" w:rsidR="008A7C2D" w:rsidRDefault="008A7C2D" w:rsidP="00A15B02">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976"/>
        <w:gridCol w:w="21404"/>
      </w:tblGrid>
      <w:tr w:rsidR="008A7C2D" w14:paraId="5CF67D86" w14:textId="77777777" w:rsidTr="00715EEE">
        <w:tc>
          <w:tcPr>
            <w:tcW w:w="218" w:type="pct"/>
          </w:tcPr>
          <w:p w14:paraId="19A9316E" w14:textId="77777777" w:rsidR="008A7C2D" w:rsidRDefault="008A7C2D" w:rsidP="00A15B02">
            <w:pPr>
              <w:spacing w:afterLines="50" w:after="120"/>
              <w:jc w:val="both"/>
              <w:rPr>
                <w:rFonts w:eastAsia="MS Mincho"/>
                <w:sz w:val="22"/>
              </w:rPr>
            </w:pPr>
            <w:r>
              <w:rPr>
                <w:rFonts w:eastAsia="MS Mincho" w:hint="eastAsia"/>
                <w:sz w:val="22"/>
              </w:rPr>
              <w:t>[</w:t>
            </w:r>
            <w:r>
              <w:rPr>
                <w:rFonts w:eastAsia="MS Mincho"/>
                <w:sz w:val="22"/>
              </w:rPr>
              <w:t>3]</w:t>
            </w:r>
          </w:p>
        </w:tc>
        <w:tc>
          <w:tcPr>
            <w:tcW w:w="4782" w:type="pct"/>
          </w:tcPr>
          <w:p w14:paraId="0AD9FCED" w14:textId="77777777" w:rsidR="00302FC9" w:rsidRPr="00845295" w:rsidRDefault="00302FC9" w:rsidP="003919A3">
            <w:pPr>
              <w:numPr>
                <w:ilvl w:val="0"/>
                <w:numId w:val="49"/>
              </w:numPr>
              <w:snapToGrid w:val="0"/>
              <w:spacing w:line="259" w:lineRule="auto"/>
              <w:jc w:val="both"/>
              <w:rPr>
                <w:lang w:eastAsia="zh-CN"/>
              </w:rPr>
            </w:pPr>
            <w:r w:rsidRPr="00845295">
              <w:rPr>
                <w:rFonts w:hint="eastAsia"/>
                <w:lang w:eastAsia="zh-CN"/>
              </w:rPr>
              <w:t>FG 13-8</w:t>
            </w:r>
          </w:p>
          <w:p w14:paraId="67C8D584" w14:textId="77777777" w:rsidR="008A7C2D" w:rsidRDefault="00302FC9" w:rsidP="003919A3">
            <w:pPr>
              <w:pStyle w:val="ListParagraph"/>
              <w:numPr>
                <w:ilvl w:val="1"/>
                <w:numId w:val="49"/>
              </w:numPr>
              <w:snapToGrid w:val="0"/>
              <w:spacing w:line="259" w:lineRule="auto"/>
              <w:ind w:leftChars="0"/>
              <w:jc w:val="both"/>
              <w:rPr>
                <w:lang w:eastAsia="zh-CN"/>
              </w:rPr>
            </w:pPr>
            <w:r w:rsidRPr="00845295">
              <w:rPr>
                <w:rFonts w:hint="eastAsia"/>
                <w:lang w:eastAsia="zh-CN"/>
              </w:rPr>
              <w:t>Remove component 5 which is same with component 4.</w:t>
            </w:r>
          </w:p>
          <w:p w14:paraId="1EB4211A" w14:textId="77777777" w:rsidR="008C202B" w:rsidRDefault="008C202B" w:rsidP="008C202B">
            <w:pPr>
              <w:tabs>
                <w:tab w:val="left" w:pos="840"/>
              </w:tabs>
              <w:snapToGrid w:val="0"/>
              <w:spacing w:line="259" w:lineRule="auto"/>
              <w:jc w:val="both"/>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545"/>
              <w:gridCol w:w="4476"/>
              <w:gridCol w:w="1257"/>
              <w:gridCol w:w="1096"/>
              <w:gridCol w:w="1127"/>
              <w:gridCol w:w="1397"/>
              <w:gridCol w:w="822"/>
              <w:gridCol w:w="1416"/>
              <w:gridCol w:w="1416"/>
              <w:gridCol w:w="1495"/>
              <w:gridCol w:w="1440"/>
              <w:gridCol w:w="1907"/>
            </w:tblGrid>
            <w:tr w:rsidR="008C202B" w:rsidRPr="00FB2BBB" w14:paraId="5FE1AFD6" w14:textId="77777777" w:rsidTr="008C202B">
              <w:trPr>
                <w:trHeight w:val="20"/>
              </w:trPr>
              <w:tc>
                <w:tcPr>
                  <w:tcW w:w="259" w:type="pct"/>
                  <w:tcBorders>
                    <w:top w:val="single" w:sz="4" w:space="0" w:color="auto"/>
                    <w:left w:val="single" w:sz="4" w:space="0" w:color="auto"/>
                    <w:bottom w:val="single" w:sz="4" w:space="0" w:color="auto"/>
                    <w:right w:val="single" w:sz="4" w:space="0" w:color="auto"/>
                  </w:tcBorders>
                </w:tcPr>
                <w:p w14:paraId="7F66B311"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Features</w:t>
                  </w:r>
                </w:p>
              </w:tc>
              <w:tc>
                <w:tcPr>
                  <w:tcW w:w="162" w:type="pct"/>
                  <w:tcBorders>
                    <w:top w:val="single" w:sz="4" w:space="0" w:color="auto"/>
                    <w:left w:val="single" w:sz="4" w:space="0" w:color="auto"/>
                    <w:bottom w:val="single" w:sz="4" w:space="0" w:color="auto"/>
                    <w:right w:val="single" w:sz="4" w:space="0" w:color="auto"/>
                  </w:tcBorders>
                </w:tcPr>
                <w:p w14:paraId="21F07E1A"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Index</w:t>
                  </w:r>
                </w:p>
              </w:tc>
              <w:tc>
                <w:tcPr>
                  <w:tcW w:w="365" w:type="pct"/>
                  <w:tcBorders>
                    <w:top w:val="single" w:sz="4" w:space="0" w:color="auto"/>
                    <w:left w:val="single" w:sz="4" w:space="0" w:color="auto"/>
                    <w:bottom w:val="single" w:sz="4" w:space="0" w:color="auto"/>
                    <w:right w:val="single" w:sz="4" w:space="0" w:color="auto"/>
                  </w:tcBorders>
                </w:tcPr>
                <w:p w14:paraId="222266B7"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 group</w:t>
                  </w:r>
                </w:p>
              </w:tc>
              <w:tc>
                <w:tcPr>
                  <w:tcW w:w="1057" w:type="pct"/>
                  <w:tcBorders>
                    <w:top w:val="single" w:sz="4" w:space="0" w:color="auto"/>
                    <w:left w:val="single" w:sz="4" w:space="0" w:color="auto"/>
                    <w:bottom w:val="single" w:sz="4" w:space="0" w:color="auto"/>
                    <w:right w:val="single" w:sz="4" w:space="0" w:color="auto"/>
                  </w:tcBorders>
                </w:tcPr>
                <w:p w14:paraId="1CCB47F5"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Components</w:t>
                  </w:r>
                </w:p>
              </w:tc>
              <w:tc>
                <w:tcPr>
                  <w:tcW w:w="297" w:type="pct"/>
                  <w:tcBorders>
                    <w:top w:val="single" w:sz="4" w:space="0" w:color="auto"/>
                    <w:left w:val="single" w:sz="4" w:space="0" w:color="auto"/>
                    <w:bottom w:val="single" w:sz="4" w:space="0" w:color="auto"/>
                    <w:right w:val="single" w:sz="4" w:space="0" w:color="auto"/>
                  </w:tcBorders>
                </w:tcPr>
                <w:p w14:paraId="3D9454CD"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7E860B4B"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for the gNB to know if the feature is supported</w:t>
                  </w:r>
                </w:p>
              </w:tc>
              <w:tc>
                <w:tcPr>
                  <w:tcW w:w="266" w:type="pct"/>
                  <w:tcBorders>
                    <w:top w:val="single" w:sz="4" w:space="0" w:color="auto"/>
                    <w:left w:val="single" w:sz="4" w:space="0" w:color="auto"/>
                    <w:bottom w:val="single" w:sz="4" w:space="0" w:color="auto"/>
                    <w:right w:val="single" w:sz="4" w:space="0" w:color="auto"/>
                  </w:tcBorders>
                </w:tcPr>
                <w:p w14:paraId="776C3FBE"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the capability signalling exchange between UEs (V2X WI only)”.</w:t>
                  </w:r>
                </w:p>
              </w:tc>
              <w:tc>
                <w:tcPr>
                  <w:tcW w:w="330" w:type="pct"/>
                  <w:tcBorders>
                    <w:top w:val="single" w:sz="4" w:space="0" w:color="auto"/>
                    <w:left w:val="single" w:sz="4" w:space="0" w:color="auto"/>
                    <w:bottom w:val="single" w:sz="4" w:space="0" w:color="auto"/>
                    <w:right w:val="single" w:sz="4" w:space="0" w:color="auto"/>
                  </w:tcBorders>
                </w:tcPr>
                <w:p w14:paraId="0ED653D6" w14:textId="77777777" w:rsidR="008C202B" w:rsidRPr="00FB2BBB" w:rsidRDefault="008C202B" w:rsidP="008C202B">
                  <w:pPr>
                    <w:keepNext/>
                    <w:keepLines/>
                    <w:rPr>
                      <w:rFonts w:ascii="Arial" w:hAnsi="Arial"/>
                      <w:b/>
                      <w:sz w:val="18"/>
                    </w:rPr>
                  </w:pPr>
                  <w:r w:rsidRPr="00FB2BBB">
                    <w:rPr>
                      <w:rFonts w:ascii="Arial" w:hAnsi="Arial"/>
                      <w:b/>
                      <w:sz w:val="18"/>
                    </w:rPr>
                    <w:t>Consequence if the feature is not supported by the UE</w:t>
                  </w:r>
                </w:p>
              </w:tc>
              <w:tc>
                <w:tcPr>
                  <w:tcW w:w="194" w:type="pct"/>
                  <w:tcBorders>
                    <w:top w:val="single" w:sz="4" w:space="0" w:color="auto"/>
                    <w:left w:val="single" w:sz="4" w:space="0" w:color="auto"/>
                    <w:bottom w:val="single" w:sz="4" w:space="0" w:color="auto"/>
                    <w:right w:val="single" w:sz="4" w:space="0" w:color="auto"/>
                  </w:tcBorders>
                </w:tcPr>
                <w:p w14:paraId="4F5AFD4D" w14:textId="77777777" w:rsidR="008C202B" w:rsidRPr="00FB2BBB" w:rsidRDefault="008C202B" w:rsidP="008C202B">
                  <w:pPr>
                    <w:keepNext/>
                    <w:keepLines/>
                    <w:rPr>
                      <w:rFonts w:ascii="Arial" w:hAnsi="Arial"/>
                      <w:b/>
                      <w:sz w:val="18"/>
                    </w:rPr>
                  </w:pPr>
                  <w:r w:rsidRPr="00FB2BBB">
                    <w:rPr>
                      <w:rFonts w:ascii="Arial" w:hAnsi="Arial"/>
                      <w:b/>
                      <w:sz w:val="18"/>
                    </w:rPr>
                    <w:t>Type</w:t>
                  </w:r>
                </w:p>
                <w:p w14:paraId="70B45487" w14:textId="77777777" w:rsidR="008C202B" w:rsidRPr="00FB2BBB" w:rsidRDefault="008C202B" w:rsidP="008C202B">
                  <w:pPr>
                    <w:keepNext/>
                    <w:keepLines/>
                    <w:rPr>
                      <w:rFonts w:ascii="Arial" w:hAnsi="Arial"/>
                      <w:b/>
                      <w:sz w:val="18"/>
                    </w:rPr>
                  </w:pPr>
                  <w:r w:rsidRPr="00FB2BBB">
                    <w:rPr>
                      <w:rFonts w:ascii="Arial" w:hAnsi="Arial"/>
                      <w:b/>
                      <w:sz w:val="18"/>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511BABEA"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2D9F0700"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FR1/FR2 differentiation</w:t>
                  </w:r>
                </w:p>
              </w:tc>
              <w:tc>
                <w:tcPr>
                  <w:tcW w:w="353" w:type="pct"/>
                  <w:tcBorders>
                    <w:top w:val="single" w:sz="4" w:space="0" w:color="auto"/>
                    <w:left w:val="single" w:sz="4" w:space="0" w:color="auto"/>
                    <w:bottom w:val="single" w:sz="4" w:space="0" w:color="auto"/>
                    <w:right w:val="single" w:sz="4" w:space="0" w:color="auto"/>
                  </w:tcBorders>
                </w:tcPr>
                <w:p w14:paraId="48DC606B"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Capability interpretation for mixture of FDD/TDD and/or FR1/FR2</w:t>
                  </w:r>
                </w:p>
              </w:tc>
              <w:tc>
                <w:tcPr>
                  <w:tcW w:w="340" w:type="pct"/>
                  <w:tcBorders>
                    <w:top w:val="single" w:sz="4" w:space="0" w:color="auto"/>
                    <w:left w:val="single" w:sz="4" w:space="0" w:color="auto"/>
                    <w:bottom w:val="single" w:sz="4" w:space="0" w:color="auto"/>
                    <w:right w:val="single" w:sz="4" w:space="0" w:color="auto"/>
                  </w:tcBorders>
                </w:tcPr>
                <w:p w14:paraId="496BC568"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Note</w:t>
                  </w:r>
                </w:p>
              </w:tc>
              <w:tc>
                <w:tcPr>
                  <w:tcW w:w="450" w:type="pct"/>
                  <w:tcBorders>
                    <w:top w:val="single" w:sz="4" w:space="0" w:color="auto"/>
                    <w:left w:val="single" w:sz="4" w:space="0" w:color="auto"/>
                    <w:bottom w:val="single" w:sz="4" w:space="0" w:color="auto"/>
                    <w:right w:val="single" w:sz="4" w:space="0" w:color="auto"/>
                  </w:tcBorders>
                </w:tcPr>
                <w:p w14:paraId="46810D22"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Mandatory/Optional</w:t>
                  </w:r>
                </w:p>
              </w:tc>
            </w:tr>
            <w:tr w:rsidR="008C202B" w:rsidRPr="00FB2BBB" w14:paraId="1F862F76" w14:textId="77777777" w:rsidTr="008C202B">
              <w:trPr>
                <w:trHeight w:val="20"/>
              </w:trPr>
              <w:tc>
                <w:tcPr>
                  <w:tcW w:w="259" w:type="pct"/>
                  <w:tcBorders>
                    <w:top w:val="single" w:sz="4" w:space="0" w:color="auto"/>
                    <w:left w:val="single" w:sz="4" w:space="0" w:color="auto"/>
                    <w:bottom w:val="single" w:sz="4" w:space="0" w:color="auto"/>
                    <w:right w:val="single" w:sz="4" w:space="0" w:color="auto"/>
                  </w:tcBorders>
                </w:tcPr>
                <w:p w14:paraId="70238074" w14:textId="77777777" w:rsidR="008C202B" w:rsidRPr="00E966B0" w:rsidRDefault="008C202B" w:rsidP="008C202B">
                  <w:pPr>
                    <w:keepNext/>
                    <w:keepLines/>
                    <w:spacing w:line="256" w:lineRule="auto"/>
                    <w:rPr>
                      <w:rFonts w:ascii="Arial" w:hAnsi="Arial" w:cs="Arial"/>
                      <w:sz w:val="18"/>
                      <w:szCs w:val="18"/>
                    </w:rPr>
                  </w:pPr>
                  <w:r>
                    <w:rPr>
                      <w:rFonts w:ascii="Arial" w:hAnsi="Arial"/>
                      <w:sz w:val="18"/>
                    </w:rPr>
                    <w:t>13. NR Positioning</w:t>
                  </w:r>
                </w:p>
              </w:tc>
              <w:tc>
                <w:tcPr>
                  <w:tcW w:w="162" w:type="pct"/>
                  <w:tcBorders>
                    <w:top w:val="single" w:sz="4" w:space="0" w:color="auto"/>
                    <w:left w:val="single" w:sz="4" w:space="0" w:color="auto"/>
                    <w:bottom w:val="single" w:sz="4" w:space="0" w:color="auto"/>
                    <w:right w:val="single" w:sz="4" w:space="0" w:color="auto"/>
                  </w:tcBorders>
                </w:tcPr>
                <w:p w14:paraId="1D03C892" w14:textId="77777777" w:rsidR="008C202B" w:rsidRPr="00E966B0" w:rsidRDefault="008C202B" w:rsidP="008C202B">
                  <w:pPr>
                    <w:keepNext/>
                    <w:keepLines/>
                    <w:rPr>
                      <w:rFonts w:ascii="Arial" w:hAnsi="Arial" w:cs="Arial"/>
                      <w:sz w:val="18"/>
                      <w:szCs w:val="18"/>
                    </w:rPr>
                  </w:pPr>
                  <w:r>
                    <w:rPr>
                      <w:rFonts w:ascii="Arial" w:hAnsi="Arial"/>
                      <w:bCs/>
                      <w:sz w:val="18"/>
                    </w:rPr>
                    <w:t>13-8</w:t>
                  </w:r>
                </w:p>
              </w:tc>
              <w:tc>
                <w:tcPr>
                  <w:tcW w:w="365" w:type="pct"/>
                  <w:tcBorders>
                    <w:top w:val="single" w:sz="4" w:space="0" w:color="auto"/>
                    <w:left w:val="single" w:sz="4" w:space="0" w:color="auto"/>
                    <w:bottom w:val="single" w:sz="4" w:space="0" w:color="auto"/>
                    <w:right w:val="single" w:sz="4" w:space="0" w:color="auto"/>
                  </w:tcBorders>
                </w:tcPr>
                <w:p w14:paraId="35324834" w14:textId="77777777" w:rsidR="008C202B" w:rsidRPr="00E966B0" w:rsidRDefault="008C202B" w:rsidP="008C202B">
                  <w:pPr>
                    <w:keepNext/>
                    <w:keepLines/>
                    <w:rPr>
                      <w:rFonts w:ascii="Arial" w:hAnsi="Arial" w:cs="Arial"/>
                      <w:sz w:val="18"/>
                      <w:szCs w:val="18"/>
                    </w:rPr>
                  </w:pPr>
                  <w:r>
                    <w:rPr>
                      <w:rFonts w:ascii="Arial" w:hAnsi="Arial"/>
                      <w:bCs/>
                      <w:sz w:val="18"/>
                    </w:rPr>
                    <w:t>SRS Resources for Positioning</w:t>
                  </w:r>
                </w:p>
              </w:tc>
              <w:tc>
                <w:tcPr>
                  <w:tcW w:w="1057" w:type="pct"/>
                  <w:tcBorders>
                    <w:top w:val="single" w:sz="4" w:space="0" w:color="auto"/>
                    <w:left w:val="single" w:sz="4" w:space="0" w:color="auto"/>
                    <w:bottom w:val="single" w:sz="4" w:space="0" w:color="auto"/>
                    <w:right w:val="single" w:sz="4" w:space="0" w:color="auto"/>
                  </w:tcBorders>
                </w:tcPr>
                <w:p w14:paraId="6508D173" w14:textId="77777777" w:rsidR="008C202B" w:rsidRDefault="008C202B" w:rsidP="003919A3">
                  <w:pPr>
                    <w:keepNext/>
                    <w:keepLines/>
                    <w:numPr>
                      <w:ilvl w:val="0"/>
                      <w:numId w:val="143"/>
                    </w:numPr>
                    <w:overflowPunct w:val="0"/>
                    <w:autoSpaceDE w:val="0"/>
                    <w:autoSpaceDN w:val="0"/>
                    <w:adjustRightInd w:val="0"/>
                    <w:spacing w:after="180" w:line="259" w:lineRule="auto"/>
                    <w:jc w:val="both"/>
                    <w:textAlignment w:val="baseline"/>
                    <w:rPr>
                      <w:rFonts w:ascii="Arial" w:hAnsi="Arial" w:cs="Arial"/>
                      <w:sz w:val="18"/>
                      <w:szCs w:val="18"/>
                    </w:rPr>
                  </w:pPr>
                  <w:r>
                    <w:rPr>
                      <w:rFonts w:ascii="Arial" w:hAnsi="Arial" w:cs="Arial"/>
                      <w:sz w:val="18"/>
                      <w:szCs w:val="18"/>
                    </w:rPr>
                    <w:t xml:space="preserve">Max number of SRS Resource Sets for positioning supported by UE per BWP. </w:t>
                  </w:r>
                </w:p>
                <w:p w14:paraId="1E580B76" w14:textId="77777777" w:rsidR="008C202B" w:rsidRDefault="008C202B" w:rsidP="008C202B">
                  <w:pPr>
                    <w:keepNext/>
                    <w:keepLines/>
                    <w:ind w:left="360"/>
                    <w:rPr>
                      <w:rFonts w:ascii="Arial" w:hAnsi="Arial" w:cs="Arial"/>
                      <w:sz w:val="18"/>
                      <w:szCs w:val="18"/>
                    </w:rPr>
                  </w:pPr>
                  <w:r>
                    <w:rPr>
                      <w:rFonts w:ascii="Arial" w:hAnsi="Arial" w:cs="Arial"/>
                      <w:sz w:val="18"/>
                      <w:szCs w:val="18"/>
                    </w:rPr>
                    <w:t>Values = {1, 2, 4, 8, 12, 16}.</w:t>
                  </w:r>
                </w:p>
                <w:p w14:paraId="32BC69D0" w14:textId="77777777" w:rsidR="008C202B" w:rsidRDefault="008C202B" w:rsidP="003919A3">
                  <w:pPr>
                    <w:keepNext/>
                    <w:keepLines/>
                    <w:numPr>
                      <w:ilvl w:val="0"/>
                      <w:numId w:val="143"/>
                    </w:numPr>
                    <w:overflowPunct w:val="0"/>
                    <w:autoSpaceDE w:val="0"/>
                    <w:autoSpaceDN w:val="0"/>
                    <w:adjustRightInd w:val="0"/>
                    <w:spacing w:after="180" w:line="259" w:lineRule="auto"/>
                    <w:jc w:val="both"/>
                    <w:textAlignment w:val="baseline"/>
                    <w:rPr>
                      <w:rFonts w:ascii="Arial" w:hAnsi="Arial" w:cs="Arial"/>
                      <w:sz w:val="18"/>
                      <w:szCs w:val="18"/>
                    </w:rPr>
                  </w:pPr>
                  <w:r>
                    <w:rPr>
                      <w:rFonts w:ascii="Arial" w:hAnsi="Arial" w:cs="Arial"/>
                      <w:sz w:val="18"/>
                      <w:szCs w:val="18"/>
                    </w:rPr>
                    <w:t>Max number of P/SP/AP SRS Resources for positioning per BWP.</w:t>
                  </w:r>
                </w:p>
                <w:p w14:paraId="01341008" w14:textId="77777777" w:rsidR="008C202B" w:rsidRDefault="008C202B" w:rsidP="008C202B">
                  <w:pPr>
                    <w:keepNext/>
                    <w:keepLines/>
                    <w:ind w:left="360"/>
                    <w:rPr>
                      <w:rFonts w:ascii="Arial" w:hAnsi="Arial" w:cs="Arial"/>
                      <w:sz w:val="18"/>
                      <w:szCs w:val="18"/>
                    </w:rPr>
                  </w:pPr>
                  <w:r>
                    <w:rPr>
                      <w:rFonts w:ascii="Arial" w:hAnsi="Arial" w:cs="Arial"/>
                      <w:sz w:val="18"/>
                      <w:szCs w:val="18"/>
                    </w:rPr>
                    <w:t>Values = {1,2,4,8,16,32,64}</w:t>
                  </w:r>
                </w:p>
                <w:p w14:paraId="4557B09D" w14:textId="77777777" w:rsidR="008C202B" w:rsidRDefault="008C202B" w:rsidP="003919A3">
                  <w:pPr>
                    <w:keepNext/>
                    <w:keepLines/>
                    <w:numPr>
                      <w:ilvl w:val="0"/>
                      <w:numId w:val="143"/>
                    </w:numPr>
                    <w:overflowPunct w:val="0"/>
                    <w:autoSpaceDE w:val="0"/>
                    <w:autoSpaceDN w:val="0"/>
                    <w:adjustRightInd w:val="0"/>
                    <w:spacing w:after="180" w:line="259" w:lineRule="auto"/>
                    <w:jc w:val="both"/>
                    <w:textAlignment w:val="baseline"/>
                    <w:rPr>
                      <w:rFonts w:ascii="Arial" w:hAnsi="Arial" w:cs="Arial"/>
                      <w:sz w:val="18"/>
                      <w:szCs w:val="18"/>
                      <w:highlight w:val="yellow"/>
                    </w:rPr>
                  </w:pPr>
                  <w:r>
                    <w:rPr>
                      <w:rFonts w:ascii="Arial" w:hAnsi="Arial" w:cs="Arial"/>
                      <w:sz w:val="18"/>
                      <w:szCs w:val="18"/>
                      <w:highlight w:val="yellow"/>
                    </w:rPr>
                    <w:t>[Max number of P/SP/AP SRS Resources including the SRS resources for positioning per BWP per slot.</w:t>
                  </w:r>
                </w:p>
                <w:p w14:paraId="501F493B" w14:textId="77777777" w:rsidR="008C202B" w:rsidRDefault="008C202B" w:rsidP="008C202B">
                  <w:pPr>
                    <w:keepNext/>
                    <w:keepLines/>
                    <w:ind w:left="360"/>
                    <w:rPr>
                      <w:rFonts w:ascii="Arial" w:hAnsi="Arial" w:cs="Arial"/>
                      <w:sz w:val="18"/>
                      <w:szCs w:val="18"/>
                      <w:highlight w:val="yellow"/>
                    </w:rPr>
                  </w:pPr>
                  <w:r>
                    <w:rPr>
                      <w:rFonts w:ascii="Arial" w:hAnsi="Arial" w:cs="Arial"/>
                      <w:sz w:val="18"/>
                      <w:szCs w:val="18"/>
                      <w:highlight w:val="yellow"/>
                    </w:rPr>
                    <w:t>Values = {1,</w:t>
                  </w:r>
                  <w:r>
                    <w:rPr>
                      <w:rFonts w:ascii="Arial" w:hAnsi="Arial" w:cs="Arial"/>
                      <w:sz w:val="18"/>
                      <w:szCs w:val="18"/>
                      <w:highlight w:val="yellow"/>
                      <w:lang w:val="ru-RU"/>
                    </w:rPr>
                    <w:t xml:space="preserve"> </w:t>
                  </w:r>
                  <w:r>
                    <w:rPr>
                      <w:rFonts w:ascii="Arial" w:hAnsi="Arial" w:cs="Arial"/>
                      <w:sz w:val="18"/>
                      <w:szCs w:val="18"/>
                      <w:highlight w:val="yellow"/>
                    </w:rPr>
                    <w:t>2,</w:t>
                  </w:r>
                  <w:r>
                    <w:rPr>
                      <w:rFonts w:ascii="Arial" w:hAnsi="Arial" w:cs="Arial"/>
                      <w:sz w:val="18"/>
                      <w:szCs w:val="18"/>
                      <w:highlight w:val="yellow"/>
                      <w:lang w:val="ru-RU"/>
                    </w:rPr>
                    <w:t xml:space="preserve"> </w:t>
                  </w:r>
                  <w:r>
                    <w:rPr>
                      <w:rFonts w:ascii="Arial" w:hAnsi="Arial" w:cs="Arial"/>
                      <w:sz w:val="18"/>
                      <w:szCs w:val="18"/>
                      <w:highlight w:val="yellow"/>
                    </w:rPr>
                    <w:t>3,</w:t>
                  </w:r>
                  <w:r>
                    <w:rPr>
                      <w:rFonts w:ascii="Arial" w:hAnsi="Arial" w:cs="Arial"/>
                      <w:sz w:val="18"/>
                      <w:szCs w:val="18"/>
                      <w:highlight w:val="yellow"/>
                      <w:lang w:val="ru-RU"/>
                    </w:rPr>
                    <w:t xml:space="preserve"> </w:t>
                  </w:r>
                  <w:r>
                    <w:rPr>
                      <w:rFonts w:ascii="Arial" w:hAnsi="Arial" w:cs="Arial"/>
                      <w:sz w:val="18"/>
                      <w:szCs w:val="18"/>
                      <w:highlight w:val="yellow"/>
                    </w:rPr>
                    <w:t>4,</w:t>
                  </w:r>
                  <w:r>
                    <w:rPr>
                      <w:rFonts w:ascii="Arial" w:hAnsi="Arial" w:cs="Arial"/>
                      <w:sz w:val="18"/>
                      <w:szCs w:val="18"/>
                      <w:highlight w:val="yellow"/>
                      <w:lang w:val="ru-RU"/>
                    </w:rPr>
                    <w:t xml:space="preserve"> </w:t>
                  </w:r>
                  <w:r>
                    <w:rPr>
                      <w:rFonts w:ascii="Arial" w:hAnsi="Arial" w:cs="Arial"/>
                      <w:sz w:val="18"/>
                      <w:szCs w:val="18"/>
                      <w:highlight w:val="yellow"/>
                    </w:rPr>
                    <w:t>5,</w:t>
                  </w:r>
                  <w:r>
                    <w:rPr>
                      <w:rFonts w:ascii="Arial" w:hAnsi="Arial" w:cs="Arial"/>
                      <w:sz w:val="18"/>
                      <w:szCs w:val="18"/>
                      <w:highlight w:val="yellow"/>
                      <w:lang w:val="ru-RU"/>
                    </w:rPr>
                    <w:t xml:space="preserve"> </w:t>
                  </w:r>
                  <w:r>
                    <w:rPr>
                      <w:rFonts w:ascii="Arial" w:hAnsi="Arial" w:cs="Arial"/>
                      <w:sz w:val="18"/>
                      <w:szCs w:val="18"/>
                      <w:highlight w:val="yellow"/>
                    </w:rPr>
                    <w:t>6,</w:t>
                  </w:r>
                  <w:r>
                    <w:rPr>
                      <w:rFonts w:ascii="Arial" w:hAnsi="Arial" w:cs="Arial"/>
                      <w:sz w:val="18"/>
                      <w:szCs w:val="18"/>
                      <w:highlight w:val="yellow"/>
                      <w:lang w:val="ru-RU"/>
                    </w:rPr>
                    <w:t xml:space="preserve"> </w:t>
                  </w:r>
                  <w:r>
                    <w:rPr>
                      <w:rFonts w:ascii="Arial" w:hAnsi="Arial" w:cs="Arial"/>
                      <w:sz w:val="18"/>
                      <w:szCs w:val="18"/>
                      <w:highlight w:val="yellow"/>
                    </w:rPr>
                    <w:t>8,</w:t>
                  </w:r>
                  <w:r>
                    <w:rPr>
                      <w:rFonts w:ascii="Arial" w:hAnsi="Arial" w:cs="Arial"/>
                      <w:sz w:val="18"/>
                      <w:szCs w:val="18"/>
                      <w:highlight w:val="yellow"/>
                      <w:lang w:val="ru-RU"/>
                    </w:rPr>
                    <w:t xml:space="preserve"> </w:t>
                  </w:r>
                  <w:r>
                    <w:rPr>
                      <w:rFonts w:ascii="Arial" w:hAnsi="Arial" w:cs="Arial"/>
                      <w:sz w:val="18"/>
                      <w:szCs w:val="18"/>
                      <w:highlight w:val="yellow"/>
                    </w:rPr>
                    <w:t>10,</w:t>
                  </w:r>
                  <w:r>
                    <w:rPr>
                      <w:rFonts w:ascii="Arial" w:hAnsi="Arial" w:cs="Arial"/>
                      <w:sz w:val="18"/>
                      <w:szCs w:val="18"/>
                      <w:highlight w:val="yellow"/>
                      <w:lang w:val="ru-RU"/>
                    </w:rPr>
                    <w:t xml:space="preserve"> </w:t>
                  </w:r>
                  <w:r>
                    <w:rPr>
                      <w:rFonts w:ascii="Arial" w:hAnsi="Arial" w:cs="Arial"/>
                      <w:sz w:val="18"/>
                      <w:szCs w:val="18"/>
                      <w:highlight w:val="yellow"/>
                    </w:rPr>
                    <w:t>12,</w:t>
                  </w:r>
                  <w:r>
                    <w:rPr>
                      <w:rFonts w:ascii="Arial" w:hAnsi="Arial" w:cs="Arial"/>
                      <w:sz w:val="18"/>
                      <w:szCs w:val="18"/>
                      <w:highlight w:val="yellow"/>
                      <w:lang w:val="ru-RU"/>
                    </w:rPr>
                    <w:t xml:space="preserve"> </w:t>
                  </w:r>
                  <w:r>
                    <w:rPr>
                      <w:rFonts w:ascii="Arial" w:hAnsi="Arial" w:cs="Arial"/>
                      <w:sz w:val="18"/>
                      <w:szCs w:val="18"/>
                      <w:highlight w:val="yellow"/>
                    </w:rPr>
                    <w:t>14}]</w:t>
                  </w:r>
                </w:p>
                <w:p w14:paraId="5B494BB3" w14:textId="77777777" w:rsidR="008C202B" w:rsidRDefault="008C202B" w:rsidP="003919A3">
                  <w:pPr>
                    <w:keepNext/>
                    <w:keepLines/>
                    <w:numPr>
                      <w:ilvl w:val="0"/>
                      <w:numId w:val="143"/>
                    </w:numPr>
                    <w:overflowPunct w:val="0"/>
                    <w:autoSpaceDE w:val="0"/>
                    <w:autoSpaceDN w:val="0"/>
                    <w:adjustRightInd w:val="0"/>
                    <w:spacing w:after="180" w:line="259" w:lineRule="auto"/>
                    <w:jc w:val="both"/>
                    <w:textAlignment w:val="baseline"/>
                    <w:rPr>
                      <w:rFonts w:ascii="Arial" w:hAnsi="Arial" w:cs="Arial"/>
                      <w:sz w:val="18"/>
                      <w:szCs w:val="18"/>
                      <w:highlight w:val="yellow"/>
                    </w:rPr>
                  </w:pPr>
                  <w:r>
                    <w:rPr>
                      <w:rFonts w:ascii="Arial" w:hAnsi="Arial" w:cs="Arial"/>
                      <w:sz w:val="18"/>
                      <w:szCs w:val="18"/>
                      <w:highlight w:val="yellow"/>
                    </w:rPr>
                    <w:t xml:space="preserve"> [Max number of periodic SRS Resources for positioning supported by UE across all SRS Resource Sets per BWP. </w:t>
                  </w:r>
                </w:p>
                <w:p w14:paraId="25EA081E" w14:textId="77777777" w:rsidR="008C202B" w:rsidRDefault="008C202B" w:rsidP="008C202B">
                  <w:pPr>
                    <w:keepNext/>
                    <w:keepLines/>
                    <w:ind w:left="360"/>
                    <w:rPr>
                      <w:rFonts w:ascii="Arial" w:hAnsi="Arial" w:cs="Arial"/>
                      <w:sz w:val="18"/>
                      <w:szCs w:val="18"/>
                      <w:highlight w:val="yellow"/>
                    </w:rPr>
                  </w:pPr>
                  <w:r>
                    <w:rPr>
                      <w:rFonts w:ascii="Arial" w:hAnsi="Arial" w:cs="Arial"/>
                      <w:sz w:val="18"/>
                      <w:szCs w:val="18"/>
                      <w:highlight w:val="yellow"/>
                    </w:rPr>
                    <w:t>Values = {1, 2, 4, 8, 16, 32, 64}]</w:t>
                  </w:r>
                </w:p>
                <w:p w14:paraId="1E462491" w14:textId="77777777" w:rsidR="008C202B" w:rsidRDefault="008C202B" w:rsidP="003919A3">
                  <w:pPr>
                    <w:keepNext/>
                    <w:keepLines/>
                    <w:numPr>
                      <w:ilvl w:val="0"/>
                      <w:numId w:val="143"/>
                    </w:numPr>
                    <w:overflowPunct w:val="0"/>
                    <w:autoSpaceDE w:val="0"/>
                    <w:autoSpaceDN w:val="0"/>
                    <w:adjustRightInd w:val="0"/>
                    <w:spacing w:after="180" w:line="259" w:lineRule="auto"/>
                    <w:jc w:val="both"/>
                    <w:textAlignment w:val="baseline"/>
                    <w:rPr>
                      <w:del w:id="632" w:author="ZTE" w:date="2020-05-14T15:56:00Z"/>
                      <w:rFonts w:ascii="Arial" w:hAnsi="Arial" w:cs="Arial"/>
                      <w:sz w:val="18"/>
                      <w:szCs w:val="18"/>
                      <w:highlight w:val="yellow"/>
                    </w:rPr>
                  </w:pPr>
                  <w:ins w:id="633" w:author="ZTE" w:date="2020-05-14T15:56:00Z">
                    <w:r>
                      <w:rPr>
                        <w:rFonts w:ascii="Arial" w:hAnsi="Arial" w:cs="Arial"/>
                        <w:sz w:val="18"/>
                        <w:szCs w:val="18"/>
                        <w:highlight w:val="yellow"/>
                      </w:rPr>
                      <w:t xml:space="preserve"> </w:t>
                    </w:r>
                  </w:ins>
                  <w:del w:id="634" w:author="ZTE" w:date="2020-05-14T15:56:00Z">
                    <w:r>
                      <w:rPr>
                        <w:rFonts w:ascii="Arial" w:hAnsi="Arial" w:cs="Arial"/>
                        <w:sz w:val="18"/>
                        <w:szCs w:val="18"/>
                        <w:highlight w:val="yellow"/>
                      </w:rPr>
                      <w:delText xml:space="preserve"> </w:delText>
                    </w:r>
                    <w:r>
                      <w:rPr>
                        <w:rFonts w:ascii="Arial" w:hAnsi="Arial" w:cs="Arial" w:hint="eastAsia"/>
                        <w:sz w:val="18"/>
                        <w:szCs w:val="18"/>
                        <w:highlight w:val="yellow"/>
                      </w:rPr>
                      <w:delText>[</w:delText>
                    </w:r>
                    <w:r>
                      <w:rPr>
                        <w:rFonts w:ascii="Arial" w:hAnsi="Arial" w:cs="Arial"/>
                        <w:sz w:val="18"/>
                        <w:szCs w:val="18"/>
                        <w:highlight w:val="yellow"/>
                      </w:rPr>
                      <w:delText>Max number of periodic SRS Resources for positioning per BWP.</w:delText>
                    </w:r>
                  </w:del>
                </w:p>
                <w:p w14:paraId="03F594F6" w14:textId="77777777" w:rsidR="008C202B" w:rsidRDefault="008C202B" w:rsidP="008C202B">
                  <w:pPr>
                    <w:keepNext/>
                    <w:keepLines/>
                    <w:ind w:left="360"/>
                    <w:rPr>
                      <w:del w:id="635" w:author="ZTE" w:date="2020-05-14T15:56:00Z"/>
                      <w:rFonts w:ascii="Arial" w:hAnsi="Arial" w:cs="Arial"/>
                      <w:sz w:val="18"/>
                      <w:szCs w:val="18"/>
                      <w:highlight w:val="yellow"/>
                    </w:rPr>
                  </w:pPr>
                  <w:del w:id="636" w:author="ZTE" w:date="2020-05-14T15:56:00Z">
                    <w:r>
                      <w:rPr>
                        <w:rFonts w:ascii="Arial" w:hAnsi="Arial" w:cs="Arial"/>
                        <w:sz w:val="18"/>
                        <w:szCs w:val="18"/>
                        <w:highlight w:val="yellow"/>
                      </w:rPr>
                      <w:delText xml:space="preserve"> Values = {1,2,4,8,16,32,64}]</w:delText>
                    </w:r>
                  </w:del>
                </w:p>
                <w:p w14:paraId="7F606360" w14:textId="77777777" w:rsidR="008C202B" w:rsidRDefault="008C202B" w:rsidP="003919A3">
                  <w:pPr>
                    <w:keepNext/>
                    <w:keepLines/>
                    <w:numPr>
                      <w:ilvl w:val="0"/>
                      <w:numId w:val="143"/>
                    </w:numPr>
                    <w:overflowPunct w:val="0"/>
                    <w:autoSpaceDE w:val="0"/>
                    <w:autoSpaceDN w:val="0"/>
                    <w:adjustRightInd w:val="0"/>
                    <w:spacing w:after="180" w:line="259" w:lineRule="auto"/>
                    <w:jc w:val="both"/>
                    <w:textAlignment w:val="baseline"/>
                    <w:rPr>
                      <w:rFonts w:ascii="Arial" w:hAnsi="Arial" w:cs="Arial"/>
                      <w:sz w:val="18"/>
                      <w:szCs w:val="18"/>
                    </w:rPr>
                  </w:pPr>
                  <w:r>
                    <w:rPr>
                      <w:rFonts w:ascii="Arial" w:hAnsi="Arial" w:cs="Arial" w:hint="eastAsia"/>
                      <w:sz w:val="18"/>
                      <w:szCs w:val="18"/>
                      <w:highlight w:val="yellow"/>
                    </w:rPr>
                    <w:t>[</w:t>
                  </w:r>
                  <w:r>
                    <w:rPr>
                      <w:rFonts w:ascii="Arial" w:hAnsi="Arial" w:cs="Arial"/>
                      <w:sz w:val="18"/>
                      <w:szCs w:val="18"/>
                      <w:highlight w:val="yellow"/>
                    </w:rPr>
                    <w:t xml:space="preserve">Max number of periodic SRS Resources for positioning per BWP per slot. </w:t>
                  </w:r>
                </w:p>
                <w:p w14:paraId="2FD15B0D" w14:textId="77777777" w:rsidR="008C202B" w:rsidRPr="00E966B0" w:rsidRDefault="008C202B" w:rsidP="008C202B">
                  <w:pPr>
                    <w:keepNext/>
                    <w:keepLines/>
                    <w:spacing w:after="200" w:line="276" w:lineRule="auto"/>
                    <w:ind w:left="360"/>
                    <w:rPr>
                      <w:rFonts w:ascii="Arial" w:hAnsi="Arial" w:cs="Arial"/>
                      <w:sz w:val="18"/>
                      <w:szCs w:val="18"/>
                    </w:rPr>
                  </w:pPr>
                  <w:r>
                    <w:rPr>
                      <w:rFonts w:ascii="Arial" w:hAnsi="Arial" w:cs="Arial"/>
                      <w:sz w:val="18"/>
                      <w:szCs w:val="18"/>
                      <w:highlight w:val="yellow"/>
                    </w:rPr>
                    <w:t>Values = {1,2,3,4,5,6,8,10,12,14}]</w:t>
                  </w:r>
                </w:p>
              </w:tc>
              <w:tc>
                <w:tcPr>
                  <w:tcW w:w="297" w:type="pct"/>
                  <w:tcBorders>
                    <w:top w:val="single" w:sz="4" w:space="0" w:color="auto"/>
                    <w:left w:val="single" w:sz="4" w:space="0" w:color="auto"/>
                    <w:bottom w:val="single" w:sz="4" w:space="0" w:color="auto"/>
                    <w:right w:val="single" w:sz="4" w:space="0" w:color="auto"/>
                  </w:tcBorders>
                </w:tcPr>
                <w:p w14:paraId="0D9EE142" w14:textId="77777777" w:rsidR="008C202B" w:rsidRPr="00E966B0" w:rsidRDefault="008C202B" w:rsidP="008C202B">
                  <w:pPr>
                    <w:keepNext/>
                    <w:keepLines/>
                    <w:overflowPunct w:val="0"/>
                    <w:jc w:val="center"/>
                    <w:textAlignment w:val="baseline"/>
                    <w:rPr>
                      <w:rFonts w:ascii="Arial" w:hAnsi="Arial" w:cs="Arial"/>
                      <w:sz w:val="18"/>
                      <w:szCs w:val="18"/>
                    </w:rPr>
                  </w:pPr>
                </w:p>
              </w:tc>
              <w:tc>
                <w:tcPr>
                  <w:tcW w:w="259" w:type="pct"/>
                  <w:tcBorders>
                    <w:top w:val="single" w:sz="4" w:space="0" w:color="auto"/>
                    <w:left w:val="single" w:sz="4" w:space="0" w:color="auto"/>
                    <w:bottom w:val="single" w:sz="4" w:space="0" w:color="auto"/>
                    <w:right w:val="single" w:sz="4" w:space="0" w:color="auto"/>
                  </w:tcBorders>
                </w:tcPr>
                <w:p w14:paraId="23346B28" w14:textId="77777777" w:rsidR="008C202B" w:rsidRPr="00E966B0" w:rsidRDefault="008C202B" w:rsidP="008C202B">
                  <w:pPr>
                    <w:keepNext/>
                    <w:keepLines/>
                    <w:jc w:val="center"/>
                    <w:rPr>
                      <w:rFonts w:ascii="Arial" w:eastAsia="MS Mincho" w:hAnsi="Arial" w:cs="Arial"/>
                      <w:iCs/>
                      <w:sz w:val="18"/>
                      <w:szCs w:val="18"/>
                    </w:rPr>
                  </w:pPr>
                  <w:r>
                    <w:rPr>
                      <w:rFonts w:ascii="Arial" w:hAnsi="Arial"/>
                      <w:bCs/>
                      <w:sz w:val="18"/>
                    </w:rPr>
                    <w:t>Yes</w:t>
                  </w:r>
                </w:p>
              </w:tc>
              <w:tc>
                <w:tcPr>
                  <w:tcW w:w="266" w:type="pct"/>
                  <w:tcBorders>
                    <w:top w:val="single" w:sz="4" w:space="0" w:color="auto"/>
                    <w:left w:val="single" w:sz="4" w:space="0" w:color="auto"/>
                    <w:bottom w:val="single" w:sz="4" w:space="0" w:color="auto"/>
                    <w:right w:val="single" w:sz="4" w:space="0" w:color="auto"/>
                  </w:tcBorders>
                </w:tcPr>
                <w:p w14:paraId="2CFFB0A1" w14:textId="77777777" w:rsidR="008C202B" w:rsidRPr="00E966B0" w:rsidRDefault="008C202B" w:rsidP="008C202B">
                  <w:pPr>
                    <w:keepNext/>
                    <w:keepLines/>
                    <w:jc w:val="center"/>
                    <w:rPr>
                      <w:rFonts w:ascii="Arial" w:hAnsi="Arial" w:cs="Arial"/>
                      <w:i/>
                      <w:sz w:val="18"/>
                      <w:szCs w:val="18"/>
                    </w:rPr>
                  </w:pPr>
                  <w:r>
                    <w:rPr>
                      <w:rFonts w:ascii="Arial" w:hAnsi="Arial"/>
                      <w:bCs/>
                      <w:sz w:val="18"/>
                    </w:rPr>
                    <w:t>N/A</w:t>
                  </w:r>
                </w:p>
              </w:tc>
              <w:tc>
                <w:tcPr>
                  <w:tcW w:w="330" w:type="pct"/>
                  <w:tcBorders>
                    <w:top w:val="single" w:sz="4" w:space="0" w:color="auto"/>
                    <w:left w:val="single" w:sz="4" w:space="0" w:color="auto"/>
                    <w:bottom w:val="single" w:sz="4" w:space="0" w:color="auto"/>
                    <w:right w:val="single" w:sz="4" w:space="0" w:color="auto"/>
                  </w:tcBorders>
                </w:tcPr>
                <w:p w14:paraId="6827D4D2" w14:textId="77777777" w:rsidR="008C202B" w:rsidRPr="00E966B0" w:rsidRDefault="008C202B" w:rsidP="008C202B">
                  <w:pPr>
                    <w:keepNext/>
                    <w:keepLines/>
                    <w:jc w:val="center"/>
                    <w:rPr>
                      <w:rFonts w:ascii="Arial" w:hAnsi="Arial" w:cs="Arial"/>
                      <w:sz w:val="18"/>
                      <w:szCs w:val="18"/>
                    </w:rPr>
                  </w:pPr>
                </w:p>
              </w:tc>
              <w:tc>
                <w:tcPr>
                  <w:tcW w:w="194" w:type="pct"/>
                  <w:tcBorders>
                    <w:top w:val="single" w:sz="4" w:space="0" w:color="auto"/>
                    <w:left w:val="single" w:sz="4" w:space="0" w:color="auto"/>
                    <w:bottom w:val="single" w:sz="4" w:space="0" w:color="auto"/>
                    <w:right w:val="single" w:sz="4" w:space="0" w:color="auto"/>
                  </w:tcBorders>
                </w:tcPr>
                <w:p w14:paraId="5B1C6F4D" w14:textId="77777777" w:rsidR="008C202B" w:rsidRPr="00E966B0" w:rsidRDefault="008C202B" w:rsidP="008C202B">
                  <w:pPr>
                    <w:keepNext/>
                    <w:keepLines/>
                    <w:jc w:val="center"/>
                    <w:rPr>
                      <w:rFonts w:ascii="Arial" w:hAnsi="Arial" w:cs="Arial"/>
                      <w:bCs/>
                      <w:sz w:val="18"/>
                      <w:szCs w:val="18"/>
                    </w:rPr>
                  </w:pPr>
                  <w:r>
                    <w:rPr>
                      <w:rFonts w:ascii="Arial" w:eastAsia="Times New Roman" w:hAnsi="Arial"/>
                      <w:bCs/>
                      <w:sz w:val="18"/>
                      <w:highlight w:val="yellow"/>
                    </w:rPr>
                    <w:t>[Per FS]</w:t>
                  </w:r>
                </w:p>
              </w:tc>
              <w:tc>
                <w:tcPr>
                  <w:tcW w:w="334" w:type="pct"/>
                  <w:tcBorders>
                    <w:top w:val="single" w:sz="4" w:space="0" w:color="auto"/>
                    <w:left w:val="single" w:sz="4" w:space="0" w:color="auto"/>
                    <w:bottom w:val="single" w:sz="4" w:space="0" w:color="auto"/>
                    <w:right w:val="single" w:sz="4" w:space="0" w:color="auto"/>
                  </w:tcBorders>
                </w:tcPr>
                <w:p w14:paraId="6CE6D634" w14:textId="77777777" w:rsidR="008C202B" w:rsidRPr="00E966B0" w:rsidRDefault="008C202B" w:rsidP="008C202B">
                  <w:pPr>
                    <w:keepNext/>
                    <w:keepLines/>
                    <w:jc w:val="center"/>
                    <w:rPr>
                      <w:rFonts w:ascii="Arial" w:hAnsi="Arial" w:cs="Arial"/>
                      <w:sz w:val="18"/>
                      <w:szCs w:val="18"/>
                    </w:rPr>
                  </w:pPr>
                  <w:r>
                    <w:rPr>
                      <w:rFonts w:ascii="Arial" w:hAnsi="Arial"/>
                      <w:bCs/>
                      <w:sz w:val="18"/>
                    </w:rPr>
                    <w:t>N/A</w:t>
                  </w:r>
                </w:p>
              </w:tc>
              <w:tc>
                <w:tcPr>
                  <w:tcW w:w="334" w:type="pct"/>
                  <w:tcBorders>
                    <w:top w:val="single" w:sz="4" w:space="0" w:color="auto"/>
                    <w:left w:val="single" w:sz="4" w:space="0" w:color="auto"/>
                    <w:bottom w:val="single" w:sz="4" w:space="0" w:color="auto"/>
                    <w:right w:val="single" w:sz="4" w:space="0" w:color="auto"/>
                  </w:tcBorders>
                </w:tcPr>
                <w:p w14:paraId="6EB4850B" w14:textId="77777777" w:rsidR="008C202B" w:rsidRPr="00E966B0" w:rsidRDefault="008C202B" w:rsidP="008C202B">
                  <w:pPr>
                    <w:keepNext/>
                    <w:keepLines/>
                    <w:jc w:val="center"/>
                    <w:rPr>
                      <w:rFonts w:ascii="Arial" w:hAnsi="Arial" w:cs="Arial"/>
                      <w:sz w:val="18"/>
                      <w:szCs w:val="18"/>
                    </w:rPr>
                  </w:pPr>
                  <w:r>
                    <w:rPr>
                      <w:rFonts w:ascii="Arial" w:hAnsi="Arial"/>
                      <w:bCs/>
                      <w:sz w:val="18"/>
                    </w:rPr>
                    <w:t>N/A</w:t>
                  </w:r>
                </w:p>
              </w:tc>
              <w:tc>
                <w:tcPr>
                  <w:tcW w:w="353" w:type="pct"/>
                  <w:tcBorders>
                    <w:top w:val="single" w:sz="4" w:space="0" w:color="auto"/>
                    <w:left w:val="single" w:sz="4" w:space="0" w:color="auto"/>
                    <w:bottom w:val="single" w:sz="4" w:space="0" w:color="auto"/>
                    <w:right w:val="single" w:sz="4" w:space="0" w:color="auto"/>
                  </w:tcBorders>
                </w:tcPr>
                <w:p w14:paraId="1E60F674" w14:textId="77777777" w:rsidR="008C202B" w:rsidRPr="00E966B0" w:rsidRDefault="008C202B" w:rsidP="008C202B">
                  <w:pPr>
                    <w:keepNext/>
                    <w:keepLines/>
                    <w:jc w:val="center"/>
                    <w:rPr>
                      <w:rFonts w:ascii="Arial" w:hAnsi="Arial" w:cs="Arial"/>
                      <w:sz w:val="18"/>
                      <w:szCs w:val="18"/>
                    </w:rPr>
                  </w:pPr>
                  <w:r>
                    <w:rPr>
                      <w:rFonts w:ascii="Arial" w:hAnsi="Arial"/>
                      <w:sz w:val="18"/>
                    </w:rPr>
                    <w:t>N/A</w:t>
                  </w:r>
                </w:p>
              </w:tc>
              <w:tc>
                <w:tcPr>
                  <w:tcW w:w="340" w:type="pct"/>
                  <w:tcBorders>
                    <w:top w:val="single" w:sz="4" w:space="0" w:color="auto"/>
                    <w:left w:val="single" w:sz="4" w:space="0" w:color="auto"/>
                    <w:bottom w:val="single" w:sz="4" w:space="0" w:color="auto"/>
                    <w:right w:val="single" w:sz="4" w:space="0" w:color="auto"/>
                  </w:tcBorders>
                </w:tcPr>
                <w:p w14:paraId="08DB7292" w14:textId="77777777" w:rsidR="008C202B" w:rsidRPr="00E966B0" w:rsidRDefault="008C202B" w:rsidP="008C202B">
                  <w:pPr>
                    <w:keepNext/>
                    <w:keepLines/>
                    <w:overflowPunct w:val="0"/>
                    <w:textAlignment w:val="baseline"/>
                    <w:rPr>
                      <w:rFonts w:ascii="Arial" w:eastAsia="Times New Roman" w:hAnsi="Arial" w:cs="Arial"/>
                      <w:bCs/>
                      <w:sz w:val="18"/>
                      <w:szCs w:val="18"/>
                    </w:rPr>
                  </w:pPr>
                  <w:r>
                    <w:rPr>
                      <w:rFonts w:ascii="Arial" w:eastAsia="Times New Roman" w:hAnsi="Arial"/>
                      <w:bCs/>
                      <w:sz w:val="18"/>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65C707E1" w14:textId="77777777" w:rsidR="008C202B" w:rsidRPr="00E966B0" w:rsidRDefault="008C202B" w:rsidP="008C202B">
                  <w:pPr>
                    <w:keepNext/>
                    <w:keepLines/>
                    <w:rPr>
                      <w:rFonts w:ascii="Arial" w:eastAsia="MS Mincho" w:hAnsi="Arial" w:cs="Arial"/>
                      <w:sz w:val="18"/>
                      <w:szCs w:val="18"/>
                    </w:rPr>
                  </w:pPr>
                  <w:r>
                    <w:rPr>
                      <w:rFonts w:ascii="Arial" w:hAnsi="Arial"/>
                      <w:bCs/>
                      <w:sz w:val="18"/>
                    </w:rPr>
                    <w:t>Optional with capability signaling</w:t>
                  </w:r>
                </w:p>
              </w:tc>
            </w:tr>
          </w:tbl>
          <w:p w14:paraId="79D78AD8" w14:textId="77777777" w:rsidR="008C202B" w:rsidRPr="008C202B" w:rsidRDefault="008C202B" w:rsidP="008C202B">
            <w:pPr>
              <w:tabs>
                <w:tab w:val="left" w:pos="840"/>
              </w:tabs>
              <w:snapToGrid w:val="0"/>
              <w:spacing w:line="259" w:lineRule="auto"/>
              <w:jc w:val="both"/>
              <w:rPr>
                <w:rFonts w:eastAsiaTheme="minorEastAsia"/>
                <w:lang w:eastAsia="zh-CN"/>
              </w:rPr>
            </w:pPr>
          </w:p>
        </w:tc>
      </w:tr>
      <w:tr w:rsidR="008A7C2D" w14:paraId="3D40CA03" w14:textId="77777777" w:rsidTr="00715EEE">
        <w:tc>
          <w:tcPr>
            <w:tcW w:w="218" w:type="pct"/>
          </w:tcPr>
          <w:p w14:paraId="773A5DA9" w14:textId="77777777" w:rsidR="008A7C2D" w:rsidRDefault="008A7C2D" w:rsidP="00A15B02">
            <w:pPr>
              <w:spacing w:afterLines="50" w:after="120"/>
              <w:jc w:val="both"/>
              <w:rPr>
                <w:rFonts w:eastAsia="MS Mincho"/>
                <w:sz w:val="22"/>
              </w:rPr>
            </w:pPr>
            <w:r>
              <w:rPr>
                <w:rFonts w:eastAsia="MS Mincho" w:hint="eastAsia"/>
                <w:sz w:val="22"/>
              </w:rPr>
              <w:t>[</w:t>
            </w:r>
            <w:r>
              <w:rPr>
                <w:rFonts w:eastAsia="MS Mincho"/>
                <w:sz w:val="22"/>
              </w:rPr>
              <w:t>4]</w:t>
            </w:r>
          </w:p>
        </w:tc>
        <w:tc>
          <w:tcPr>
            <w:tcW w:w="4782" w:type="pct"/>
          </w:tcPr>
          <w:p w14:paraId="15281063" w14:textId="77777777" w:rsidR="00DC6A0C" w:rsidRPr="005A31C8" w:rsidRDefault="00DC6A0C" w:rsidP="00A15B0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13-8</w:t>
            </w:r>
          </w:p>
          <w:p w14:paraId="3D096056" w14:textId="77777777" w:rsidR="00DC6A0C" w:rsidRDefault="00DC6A0C" w:rsidP="00A15B02">
            <w:pPr>
              <w:pStyle w:val="ListParagraph"/>
              <w:numPr>
                <w:ilvl w:val="1"/>
                <w:numId w:val="11"/>
              </w:numPr>
              <w:spacing w:afterLines="50" w:after="120"/>
              <w:ind w:leftChars="0"/>
              <w:jc w:val="both"/>
              <w:rPr>
                <w:rFonts w:eastAsia="MS Mincho"/>
                <w:sz w:val="22"/>
                <w:lang w:val="en-US"/>
              </w:rPr>
            </w:pPr>
            <w:r w:rsidRPr="00DC6A0C">
              <w:rPr>
                <w:rFonts w:eastAsia="MS Mincho"/>
                <w:sz w:val="22"/>
                <w:lang w:val="en-US"/>
              </w:rPr>
              <w:t>Per FS</w:t>
            </w:r>
          </w:p>
          <w:p w14:paraId="2BC189D4" w14:textId="77777777" w:rsidR="008A7C2D" w:rsidRDefault="00DC6A0C" w:rsidP="00A15B02">
            <w:pPr>
              <w:pStyle w:val="ListParagraph"/>
              <w:numPr>
                <w:ilvl w:val="1"/>
                <w:numId w:val="11"/>
              </w:numPr>
              <w:spacing w:afterLines="50" w:after="120"/>
              <w:ind w:leftChars="0"/>
              <w:jc w:val="both"/>
              <w:rPr>
                <w:rFonts w:eastAsia="MS Mincho"/>
                <w:sz w:val="22"/>
                <w:lang w:val="en-US"/>
              </w:rPr>
            </w:pPr>
            <w:r w:rsidRPr="00DC6A0C">
              <w:rPr>
                <w:rFonts w:eastAsia="MS Mincho"/>
                <w:sz w:val="22"/>
                <w:lang w:val="en-US"/>
              </w:rPr>
              <w:t>Support to add Component 5, and remove Component 3, 4 and 6.</w:t>
            </w:r>
          </w:p>
          <w:p w14:paraId="3AD1418A" w14:textId="77777777" w:rsidR="00DC6A0C" w:rsidRPr="005A31C8" w:rsidRDefault="00DC6A0C" w:rsidP="00A15B0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13-8a, 13-8b</w:t>
            </w:r>
          </w:p>
          <w:p w14:paraId="08CC1577" w14:textId="77777777" w:rsidR="00DC6A0C" w:rsidRDefault="00DC6A0C" w:rsidP="00A15B02">
            <w:pPr>
              <w:pStyle w:val="ListParagraph"/>
              <w:numPr>
                <w:ilvl w:val="1"/>
                <w:numId w:val="11"/>
              </w:numPr>
              <w:spacing w:afterLines="50" w:after="120"/>
              <w:ind w:leftChars="0"/>
              <w:jc w:val="both"/>
              <w:rPr>
                <w:rFonts w:eastAsia="MS Mincho"/>
                <w:sz w:val="22"/>
                <w:lang w:val="en-US"/>
              </w:rPr>
            </w:pPr>
            <w:r w:rsidRPr="00DC6A0C">
              <w:rPr>
                <w:rFonts w:eastAsia="MS Mincho"/>
                <w:sz w:val="22"/>
                <w:lang w:val="en-US"/>
              </w:rPr>
              <w:t>Per FS</w:t>
            </w:r>
          </w:p>
          <w:p w14:paraId="186030E7" w14:textId="77777777" w:rsidR="00DC6A0C" w:rsidRPr="00DC6A0C" w:rsidRDefault="00DC6A0C" w:rsidP="00A15B02">
            <w:pPr>
              <w:pStyle w:val="ListParagraph"/>
              <w:numPr>
                <w:ilvl w:val="1"/>
                <w:numId w:val="11"/>
              </w:numPr>
              <w:spacing w:afterLines="50" w:after="120"/>
              <w:ind w:leftChars="0"/>
              <w:jc w:val="both"/>
              <w:rPr>
                <w:rFonts w:eastAsia="MS Mincho"/>
                <w:sz w:val="22"/>
                <w:lang w:val="en-US"/>
              </w:rPr>
            </w:pPr>
            <w:r w:rsidRPr="00DC6A0C">
              <w:rPr>
                <w:rFonts w:eastAsia="MS Mincho"/>
                <w:sz w:val="22"/>
                <w:lang w:val="en-US"/>
              </w:rPr>
              <w:t>Support to remove Component 2.</w:t>
            </w:r>
          </w:p>
        </w:tc>
      </w:tr>
      <w:tr w:rsidR="008A7C2D" w14:paraId="3D0EF1E4" w14:textId="77777777" w:rsidTr="00715EEE">
        <w:tc>
          <w:tcPr>
            <w:tcW w:w="218" w:type="pct"/>
          </w:tcPr>
          <w:p w14:paraId="7992A27D" w14:textId="77777777" w:rsidR="008A7C2D" w:rsidRDefault="008A7C2D" w:rsidP="00A15B02">
            <w:pPr>
              <w:spacing w:afterLines="50" w:after="120"/>
              <w:jc w:val="both"/>
              <w:rPr>
                <w:rFonts w:eastAsia="MS Mincho"/>
                <w:sz w:val="22"/>
              </w:rPr>
            </w:pPr>
            <w:r>
              <w:rPr>
                <w:rFonts w:eastAsia="MS Mincho" w:hint="eastAsia"/>
                <w:sz w:val="22"/>
              </w:rPr>
              <w:t>[</w:t>
            </w:r>
            <w:r>
              <w:rPr>
                <w:rFonts w:eastAsia="MS Mincho"/>
                <w:sz w:val="22"/>
              </w:rPr>
              <w:t>5]</w:t>
            </w:r>
          </w:p>
        </w:tc>
        <w:tc>
          <w:tcPr>
            <w:tcW w:w="4782" w:type="pct"/>
          </w:tcPr>
          <w:p w14:paraId="0970879B" w14:textId="77777777" w:rsidR="008A7C2D" w:rsidRPr="00B47E7A" w:rsidRDefault="00B47E7A" w:rsidP="00B47E7A">
            <w:pPr>
              <w:rPr>
                <w:sz w:val="22"/>
                <w:szCs w:val="22"/>
                <w:lang w:val="en-US"/>
              </w:rPr>
            </w:pPr>
            <w:r w:rsidRPr="00725BB5">
              <w:rPr>
                <w:b/>
                <w:sz w:val="22"/>
                <w:szCs w:val="22"/>
                <w:lang w:val="en-US"/>
              </w:rPr>
              <w:t>Proposal 6</w:t>
            </w:r>
            <w:r w:rsidRPr="00725BB5">
              <w:rPr>
                <w:sz w:val="22"/>
                <w:szCs w:val="22"/>
                <w:lang w:val="en-US"/>
              </w:rPr>
              <w:t xml:space="preserve">: </w:t>
            </w:r>
            <w:r>
              <w:rPr>
                <w:sz w:val="22"/>
                <w:szCs w:val="22"/>
                <w:lang w:val="en-US"/>
              </w:rPr>
              <w:t>FG 13-8, component 4 is the same as component 5, suggest to remove one of them</w:t>
            </w:r>
          </w:p>
        </w:tc>
      </w:tr>
      <w:tr w:rsidR="008A7C2D" w14:paraId="48B2B0B0" w14:textId="77777777" w:rsidTr="00715EEE">
        <w:tc>
          <w:tcPr>
            <w:tcW w:w="218" w:type="pct"/>
          </w:tcPr>
          <w:p w14:paraId="01629498" w14:textId="77777777" w:rsidR="008A7C2D" w:rsidRDefault="008A7C2D" w:rsidP="00A15B02">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3DEB39C0" w14:textId="77777777" w:rsidR="001110D0" w:rsidRPr="00E472A6" w:rsidRDefault="001110D0" w:rsidP="00A15B02">
            <w:pPr>
              <w:pStyle w:val="ListParagraph"/>
              <w:numPr>
                <w:ilvl w:val="0"/>
                <w:numId w:val="11"/>
              </w:numPr>
              <w:spacing w:afterLines="50" w:after="120"/>
              <w:ind w:leftChars="0"/>
              <w:jc w:val="both"/>
              <w:rPr>
                <w:rFonts w:eastAsia="MS Mincho"/>
                <w:sz w:val="22"/>
              </w:rPr>
            </w:pPr>
            <w:r w:rsidRPr="00E472A6">
              <w:rPr>
                <w:rFonts w:eastAsia="MS Mincho" w:hint="eastAsia"/>
                <w:sz w:val="22"/>
              </w:rPr>
              <w:t>F</w:t>
            </w:r>
            <w:r w:rsidRPr="00E472A6">
              <w:rPr>
                <w:rFonts w:eastAsia="MS Mincho"/>
                <w:sz w:val="22"/>
              </w:rPr>
              <w:t>G 13-8</w:t>
            </w:r>
          </w:p>
          <w:p w14:paraId="04134CE0" w14:textId="77777777" w:rsidR="001110D0" w:rsidRPr="00E472A6" w:rsidRDefault="001110D0" w:rsidP="00A15B02">
            <w:pPr>
              <w:pStyle w:val="ListParagraph"/>
              <w:numPr>
                <w:ilvl w:val="1"/>
                <w:numId w:val="11"/>
              </w:numPr>
              <w:spacing w:afterLines="50" w:after="120"/>
              <w:ind w:leftChars="0"/>
              <w:jc w:val="both"/>
              <w:rPr>
                <w:rFonts w:eastAsia="MS Mincho"/>
                <w:sz w:val="22"/>
              </w:rPr>
            </w:pPr>
            <w:r w:rsidRPr="00E472A6">
              <w:rPr>
                <w:rFonts w:eastAsia="MS Mincho"/>
                <w:sz w:val="22"/>
                <w:lang w:val="en-US"/>
              </w:rPr>
              <w:t xml:space="preserve">Pre-requisite: </w:t>
            </w:r>
            <w:r w:rsidR="00D15B6C" w:rsidRPr="00E472A6">
              <w:rPr>
                <w:rFonts w:eastAsia="MS Mincho"/>
                <w:sz w:val="22"/>
                <w:lang w:val="en-US"/>
              </w:rPr>
              <w:t>NA</w:t>
            </w:r>
          </w:p>
          <w:p w14:paraId="7378EF4F" w14:textId="77777777" w:rsidR="008A7C2D" w:rsidRPr="00E472A6" w:rsidRDefault="001110D0" w:rsidP="00A15B02">
            <w:pPr>
              <w:pStyle w:val="ListParagraph"/>
              <w:numPr>
                <w:ilvl w:val="1"/>
                <w:numId w:val="11"/>
              </w:numPr>
              <w:spacing w:afterLines="50" w:after="120"/>
              <w:ind w:leftChars="0"/>
              <w:jc w:val="both"/>
              <w:rPr>
                <w:rFonts w:eastAsia="MS Mincho"/>
                <w:sz w:val="22"/>
              </w:rPr>
            </w:pPr>
            <w:r w:rsidRPr="00E472A6">
              <w:rPr>
                <w:rFonts w:eastAsia="MS Mincho"/>
                <w:sz w:val="22"/>
              </w:rPr>
              <w:t xml:space="preserve">Type of signaling: Per </w:t>
            </w:r>
            <w:r w:rsidR="00D15B6C" w:rsidRPr="00E472A6">
              <w:rPr>
                <w:rFonts w:eastAsia="MS Mincho"/>
                <w:sz w:val="22"/>
              </w:rPr>
              <w:t>FS</w:t>
            </w:r>
          </w:p>
          <w:p w14:paraId="0181A3E9" w14:textId="77777777" w:rsidR="00E472A6" w:rsidRPr="00E472A6" w:rsidRDefault="00E472A6" w:rsidP="00E472A6">
            <w:pPr>
              <w:pStyle w:val="3GPPText"/>
              <w:numPr>
                <w:ilvl w:val="1"/>
                <w:numId w:val="11"/>
              </w:numPr>
            </w:pPr>
            <w:r>
              <w:t>R</w:t>
            </w:r>
            <w:r w:rsidRPr="00E472A6">
              <w:t>emove component#5 which is a duplication of component #4:</w:t>
            </w:r>
          </w:p>
          <w:p w14:paraId="6579DF02" w14:textId="77777777" w:rsidR="00E472A6" w:rsidRPr="00E472A6" w:rsidRDefault="00E472A6" w:rsidP="00E472A6">
            <w:pPr>
              <w:pStyle w:val="3GPPText"/>
              <w:numPr>
                <w:ilvl w:val="2"/>
                <w:numId w:val="11"/>
              </w:numPr>
            </w:pPr>
            <w:r w:rsidRPr="00E472A6">
              <w:t xml:space="preserve">RSRP support </w:t>
            </w:r>
          </w:p>
          <w:p w14:paraId="0F6D46DE" w14:textId="77777777" w:rsidR="00E472A6" w:rsidRPr="00E472A6" w:rsidRDefault="00E472A6" w:rsidP="00E472A6">
            <w:pPr>
              <w:pStyle w:val="3GPPText"/>
              <w:numPr>
                <w:ilvl w:val="2"/>
                <w:numId w:val="11"/>
              </w:numPr>
              <w:rPr>
                <w:lang w:val="en-GB"/>
              </w:rPr>
            </w:pPr>
            <w:r w:rsidRPr="00E472A6">
              <w:t>RSTD measurement per DL PRS Resource Set</w:t>
            </w:r>
          </w:p>
          <w:p w14:paraId="6E446A3E" w14:textId="77777777" w:rsidR="00E472A6" w:rsidRPr="00E472A6" w:rsidRDefault="00E472A6" w:rsidP="00E472A6">
            <w:pPr>
              <w:pStyle w:val="3GPPText"/>
              <w:numPr>
                <w:ilvl w:val="1"/>
                <w:numId w:val="11"/>
              </w:numPr>
              <w:rPr>
                <w:lang w:val="en-GB"/>
              </w:rPr>
            </w:pPr>
            <w:r>
              <w:rPr>
                <w:lang w:val="en-GB"/>
              </w:rPr>
              <w:t>C</w:t>
            </w:r>
            <w:r w:rsidRPr="00E472A6">
              <w:rPr>
                <w:lang w:val="en-GB"/>
              </w:rPr>
              <w:t>onfirm all values for all components in FG 13-8.</w:t>
            </w:r>
          </w:p>
          <w:p w14:paraId="51ACC42F" w14:textId="77777777" w:rsidR="00D15B6C" w:rsidRPr="00E472A6" w:rsidRDefault="00D15B6C" w:rsidP="00A15B02">
            <w:pPr>
              <w:pStyle w:val="ListParagraph"/>
              <w:numPr>
                <w:ilvl w:val="0"/>
                <w:numId w:val="11"/>
              </w:numPr>
              <w:spacing w:afterLines="50" w:after="120"/>
              <w:ind w:leftChars="0"/>
              <w:jc w:val="both"/>
              <w:rPr>
                <w:rFonts w:eastAsia="MS Mincho"/>
                <w:sz w:val="22"/>
              </w:rPr>
            </w:pPr>
            <w:r w:rsidRPr="00E472A6">
              <w:rPr>
                <w:rFonts w:eastAsia="MS Mincho" w:hint="eastAsia"/>
                <w:sz w:val="22"/>
              </w:rPr>
              <w:t>F</w:t>
            </w:r>
            <w:r w:rsidRPr="00E472A6">
              <w:rPr>
                <w:rFonts w:eastAsia="MS Mincho"/>
                <w:sz w:val="22"/>
              </w:rPr>
              <w:t>G 13-8a, 13-8b</w:t>
            </w:r>
          </w:p>
          <w:p w14:paraId="6BEF1C0F" w14:textId="77777777" w:rsidR="00D15B6C" w:rsidRPr="00E472A6" w:rsidRDefault="00D15B6C" w:rsidP="00A15B02">
            <w:pPr>
              <w:pStyle w:val="ListParagraph"/>
              <w:numPr>
                <w:ilvl w:val="1"/>
                <w:numId w:val="11"/>
              </w:numPr>
              <w:spacing w:afterLines="50" w:after="120"/>
              <w:ind w:leftChars="0"/>
              <w:jc w:val="both"/>
              <w:rPr>
                <w:rFonts w:eastAsia="MS Mincho"/>
                <w:sz w:val="22"/>
              </w:rPr>
            </w:pPr>
            <w:r w:rsidRPr="00E472A6">
              <w:rPr>
                <w:rFonts w:eastAsia="MS Mincho"/>
                <w:sz w:val="22"/>
                <w:lang w:val="en-US"/>
              </w:rPr>
              <w:t>Pre-requisite: 13-8</w:t>
            </w:r>
          </w:p>
          <w:p w14:paraId="4F14553F" w14:textId="77777777" w:rsidR="00D15B6C" w:rsidRDefault="00D15B6C" w:rsidP="00A15B02">
            <w:pPr>
              <w:pStyle w:val="ListParagraph"/>
              <w:numPr>
                <w:ilvl w:val="1"/>
                <w:numId w:val="11"/>
              </w:numPr>
              <w:spacing w:afterLines="50" w:after="120"/>
              <w:ind w:leftChars="0"/>
              <w:jc w:val="both"/>
              <w:rPr>
                <w:rFonts w:eastAsia="MS Mincho"/>
                <w:sz w:val="22"/>
              </w:rPr>
            </w:pPr>
            <w:r w:rsidRPr="00E472A6">
              <w:rPr>
                <w:rFonts w:eastAsia="MS Mincho"/>
                <w:sz w:val="22"/>
              </w:rPr>
              <w:t>Type of signaling: Per FS</w:t>
            </w:r>
          </w:p>
          <w:p w14:paraId="5A173E02" w14:textId="77777777" w:rsidR="00E472A6" w:rsidRPr="00E472A6" w:rsidRDefault="00E472A6" w:rsidP="00E472A6">
            <w:pPr>
              <w:pStyle w:val="3GPPText"/>
              <w:numPr>
                <w:ilvl w:val="1"/>
                <w:numId w:val="11"/>
              </w:numPr>
              <w:rPr>
                <w:lang w:val="en-GB"/>
              </w:rPr>
            </w:pPr>
            <w:r>
              <w:rPr>
                <w:lang w:val="en-GB"/>
              </w:rPr>
              <w:t>C</w:t>
            </w:r>
            <w:r w:rsidRPr="00E472A6">
              <w:rPr>
                <w:lang w:val="en-GB"/>
              </w:rPr>
              <w:t>onfirm all values for all components in FGs 13</w:t>
            </w:r>
            <w:r>
              <w:rPr>
                <w:lang w:val="en-GB"/>
              </w:rPr>
              <w:t>-</w:t>
            </w:r>
            <w:r w:rsidRPr="00E472A6">
              <w:rPr>
                <w:lang w:val="en-GB"/>
              </w:rPr>
              <w:t>8a/8b.</w:t>
            </w:r>
          </w:p>
        </w:tc>
      </w:tr>
      <w:tr w:rsidR="008A7C2D" w14:paraId="15B73B13" w14:textId="77777777" w:rsidTr="00715EEE">
        <w:tc>
          <w:tcPr>
            <w:tcW w:w="218" w:type="pct"/>
          </w:tcPr>
          <w:p w14:paraId="0A31213D" w14:textId="77777777" w:rsidR="008A7C2D" w:rsidRDefault="008A7C2D" w:rsidP="00A15B02">
            <w:pPr>
              <w:spacing w:afterLines="50" w:after="120"/>
              <w:jc w:val="both"/>
              <w:rPr>
                <w:rFonts w:eastAsia="MS Mincho"/>
                <w:sz w:val="22"/>
              </w:rPr>
            </w:pPr>
            <w:r>
              <w:rPr>
                <w:rFonts w:eastAsia="MS Mincho" w:hint="eastAsia"/>
                <w:sz w:val="22"/>
              </w:rPr>
              <w:t>[</w:t>
            </w:r>
            <w:r>
              <w:rPr>
                <w:rFonts w:eastAsia="MS Mincho"/>
                <w:sz w:val="22"/>
              </w:rPr>
              <w:t>7]</w:t>
            </w:r>
          </w:p>
        </w:tc>
        <w:tc>
          <w:tcPr>
            <w:tcW w:w="4782" w:type="pct"/>
          </w:tcPr>
          <w:p w14:paraId="19D4D7B6" w14:textId="77777777" w:rsidR="00BE463D" w:rsidRPr="005A31C8" w:rsidRDefault="00BE463D" w:rsidP="00A15B0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13-8</w:t>
            </w:r>
          </w:p>
          <w:p w14:paraId="15641D96" w14:textId="77777777" w:rsidR="00BE463D" w:rsidRPr="00BE463D" w:rsidRDefault="00BE463D" w:rsidP="00A15B02">
            <w:pPr>
              <w:pStyle w:val="ListParagraph"/>
              <w:numPr>
                <w:ilvl w:val="1"/>
                <w:numId w:val="11"/>
              </w:numPr>
              <w:spacing w:afterLines="50" w:after="120"/>
              <w:ind w:leftChars="0"/>
              <w:jc w:val="both"/>
              <w:rPr>
                <w:rFonts w:eastAsia="MS Mincho"/>
                <w:sz w:val="22"/>
                <w:lang w:val="en-US"/>
              </w:rPr>
            </w:pPr>
            <w:r w:rsidRPr="00BE463D">
              <w:rPr>
                <w:rFonts w:eastAsia="MS Mincho"/>
                <w:sz w:val="22"/>
                <w:lang w:val="en-US"/>
              </w:rPr>
              <w:t>Component 4 and component 5 are same. Suggest to remove Component 4.</w:t>
            </w:r>
          </w:p>
          <w:p w14:paraId="3CCFCD5F" w14:textId="77777777" w:rsidR="00BE463D" w:rsidRPr="00BE463D" w:rsidRDefault="00BE463D" w:rsidP="00A15B02">
            <w:pPr>
              <w:pStyle w:val="ListParagraph"/>
              <w:numPr>
                <w:ilvl w:val="1"/>
                <w:numId w:val="11"/>
              </w:numPr>
              <w:spacing w:afterLines="50" w:after="120"/>
              <w:ind w:leftChars="0"/>
              <w:jc w:val="both"/>
              <w:rPr>
                <w:rFonts w:eastAsia="MS Mincho"/>
                <w:sz w:val="22"/>
                <w:lang w:val="en-US"/>
              </w:rPr>
            </w:pPr>
            <w:r w:rsidRPr="00BE463D">
              <w:rPr>
                <w:rFonts w:eastAsia="MS Mincho"/>
                <w:sz w:val="22"/>
                <w:lang w:val="en-US"/>
              </w:rPr>
              <w:t xml:space="preserve">Component 3: support it and the [] shall be removed. </w:t>
            </w:r>
          </w:p>
          <w:p w14:paraId="0B06931A" w14:textId="77777777" w:rsidR="00BE463D" w:rsidRPr="005A31C8" w:rsidRDefault="00BE463D" w:rsidP="00A15B0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13-8a, 13-8b</w:t>
            </w:r>
          </w:p>
          <w:p w14:paraId="1645FAE7" w14:textId="77777777" w:rsidR="008A7C2D" w:rsidRPr="00BE463D" w:rsidRDefault="00BE463D" w:rsidP="00A15B02">
            <w:pPr>
              <w:pStyle w:val="ListParagraph"/>
              <w:numPr>
                <w:ilvl w:val="1"/>
                <w:numId w:val="11"/>
              </w:numPr>
              <w:spacing w:afterLines="50" w:after="120"/>
              <w:ind w:leftChars="0"/>
              <w:jc w:val="both"/>
              <w:rPr>
                <w:rFonts w:eastAsia="MS Mincho"/>
                <w:sz w:val="22"/>
                <w:lang w:val="en-US"/>
              </w:rPr>
            </w:pPr>
            <w:r>
              <w:rPr>
                <w:rFonts w:eastAsia="MS Mincho"/>
                <w:sz w:val="22"/>
                <w:lang w:val="en-US"/>
              </w:rPr>
              <w:t>S</w:t>
            </w:r>
            <w:r w:rsidRPr="00BE463D">
              <w:rPr>
                <w:rFonts w:eastAsia="MS Mincho"/>
                <w:sz w:val="22"/>
                <w:lang w:val="en-US"/>
              </w:rPr>
              <w:t>upport it and the [] shall be removed.</w:t>
            </w:r>
          </w:p>
        </w:tc>
      </w:tr>
      <w:tr w:rsidR="008A7C2D" w14:paraId="07C67BF3" w14:textId="77777777" w:rsidTr="00715EEE">
        <w:tc>
          <w:tcPr>
            <w:tcW w:w="218" w:type="pct"/>
          </w:tcPr>
          <w:p w14:paraId="3162027F" w14:textId="77777777" w:rsidR="008A7C2D" w:rsidRDefault="008A7C2D" w:rsidP="00A15B02">
            <w:pPr>
              <w:spacing w:afterLines="50" w:after="120"/>
              <w:jc w:val="both"/>
              <w:rPr>
                <w:rFonts w:eastAsia="MS Mincho"/>
                <w:sz w:val="22"/>
              </w:rPr>
            </w:pPr>
            <w:r>
              <w:rPr>
                <w:rFonts w:eastAsia="MS Mincho" w:hint="eastAsia"/>
                <w:sz w:val="22"/>
              </w:rPr>
              <w:t>[</w:t>
            </w:r>
            <w:r>
              <w:rPr>
                <w:rFonts w:eastAsia="MS Mincho"/>
                <w:sz w:val="22"/>
              </w:rPr>
              <w:t>9]</w:t>
            </w:r>
          </w:p>
        </w:tc>
        <w:tc>
          <w:tcPr>
            <w:tcW w:w="4782" w:type="pct"/>
          </w:tcPr>
          <w:p w14:paraId="18069DA0" w14:textId="77777777" w:rsidR="00B44A4A" w:rsidRPr="00B44A4A" w:rsidRDefault="00B44A4A" w:rsidP="003919A3">
            <w:pPr>
              <w:numPr>
                <w:ilvl w:val="0"/>
                <w:numId w:val="49"/>
              </w:numPr>
              <w:snapToGrid w:val="0"/>
              <w:spacing w:line="259" w:lineRule="auto"/>
              <w:jc w:val="both"/>
              <w:rPr>
                <w:lang w:eastAsia="zh-CN"/>
              </w:rPr>
            </w:pPr>
            <w:r w:rsidRPr="00B44A4A">
              <w:rPr>
                <w:rFonts w:hint="eastAsia"/>
                <w:lang w:eastAsia="zh-CN"/>
              </w:rPr>
              <w:t>FG 13-8</w:t>
            </w:r>
          </w:p>
          <w:p w14:paraId="50D9D4A5" w14:textId="77777777" w:rsidR="00B44A4A" w:rsidRPr="00B44A4A" w:rsidRDefault="00B44A4A" w:rsidP="003919A3">
            <w:pPr>
              <w:numPr>
                <w:ilvl w:val="1"/>
                <w:numId w:val="49"/>
              </w:numPr>
              <w:snapToGrid w:val="0"/>
              <w:spacing w:line="259" w:lineRule="auto"/>
              <w:jc w:val="both"/>
              <w:rPr>
                <w:lang w:eastAsia="zh-CN"/>
              </w:rPr>
            </w:pPr>
            <w:r w:rsidRPr="00B44A4A">
              <w:rPr>
                <w:rFonts w:cs="Times" w:hint="eastAsia"/>
                <w:sz w:val="22"/>
                <w:szCs w:val="22"/>
                <w:lang w:eastAsia="ko-KR"/>
              </w:rPr>
              <w:t xml:space="preserve">For component 3, </w:t>
            </w:r>
            <w:r w:rsidRPr="00B44A4A">
              <w:rPr>
                <w:rFonts w:cs="Times"/>
                <w:sz w:val="22"/>
                <w:szCs w:val="22"/>
                <w:lang w:eastAsia="ko-KR"/>
              </w:rPr>
              <w:t>we do not think that 1 is necessary. In our understanding, this component means the maximum number of SRS resources considering both of SRS for MIMO and SRS for positioning, so we think the minimum value might be 2 among the possible values.</w:t>
            </w:r>
          </w:p>
          <w:p w14:paraId="4FBFAFC2" w14:textId="77777777" w:rsidR="008A7C2D" w:rsidRPr="00373E3E" w:rsidRDefault="00B44A4A" w:rsidP="003919A3">
            <w:pPr>
              <w:numPr>
                <w:ilvl w:val="1"/>
                <w:numId w:val="49"/>
              </w:numPr>
              <w:snapToGrid w:val="0"/>
              <w:spacing w:line="259" w:lineRule="auto"/>
              <w:jc w:val="both"/>
              <w:rPr>
                <w:lang w:eastAsia="zh-CN"/>
              </w:rPr>
            </w:pPr>
            <w:r w:rsidRPr="00B44A4A">
              <w:rPr>
                <w:rFonts w:cs="Times" w:hint="eastAsia"/>
                <w:sz w:val="22"/>
                <w:szCs w:val="22"/>
                <w:lang w:eastAsia="ko-KR"/>
              </w:rPr>
              <w:t xml:space="preserve">For component 4/5/6, we think that the captured values </w:t>
            </w:r>
            <w:r w:rsidRPr="00B44A4A">
              <w:rPr>
                <w:rFonts w:cs="Times"/>
                <w:sz w:val="22"/>
                <w:szCs w:val="22"/>
                <w:lang w:eastAsia="ko-KR"/>
              </w:rPr>
              <w:t xml:space="preserve">on maximum number of SRS resources </w:t>
            </w:r>
            <w:r w:rsidRPr="00B44A4A">
              <w:rPr>
                <w:rFonts w:cs="Times" w:hint="eastAsia"/>
                <w:sz w:val="22"/>
                <w:szCs w:val="22"/>
                <w:lang w:eastAsia="ko-KR"/>
              </w:rPr>
              <w:t xml:space="preserve">are enough so we do not support additional values. </w:t>
            </w:r>
            <w:r w:rsidRPr="00B44A4A">
              <w:rPr>
                <w:rFonts w:cs="Times"/>
                <w:sz w:val="22"/>
                <w:szCs w:val="22"/>
                <w:lang w:eastAsia="ko-KR"/>
              </w:rPr>
              <w:t>For the captured values, we are fine.</w:t>
            </w:r>
          </w:p>
        </w:tc>
      </w:tr>
      <w:tr w:rsidR="008A7C2D" w14:paraId="35B38C34" w14:textId="77777777" w:rsidTr="00715EEE">
        <w:tc>
          <w:tcPr>
            <w:tcW w:w="218" w:type="pct"/>
          </w:tcPr>
          <w:p w14:paraId="648DBDEA" w14:textId="77777777" w:rsidR="008A7C2D" w:rsidRDefault="008A7C2D" w:rsidP="00A15B02">
            <w:pPr>
              <w:spacing w:afterLines="50" w:after="120"/>
              <w:jc w:val="both"/>
              <w:rPr>
                <w:rFonts w:eastAsia="MS Mincho"/>
                <w:sz w:val="22"/>
              </w:rPr>
            </w:pPr>
            <w:r>
              <w:rPr>
                <w:rFonts w:eastAsia="MS Mincho" w:hint="eastAsia"/>
                <w:sz w:val="22"/>
              </w:rPr>
              <w:t>[</w:t>
            </w:r>
            <w:r>
              <w:rPr>
                <w:rFonts w:eastAsia="MS Mincho"/>
                <w:sz w:val="22"/>
              </w:rPr>
              <w:t>10]</w:t>
            </w:r>
          </w:p>
        </w:tc>
        <w:tc>
          <w:tcPr>
            <w:tcW w:w="4782" w:type="pct"/>
          </w:tcPr>
          <w:p w14:paraId="2CBBB365" w14:textId="77777777" w:rsidR="004E13BC" w:rsidRDefault="004E13BC" w:rsidP="003919A3">
            <w:pPr>
              <w:pStyle w:val="ListParagraph"/>
              <w:numPr>
                <w:ilvl w:val="0"/>
                <w:numId w:val="127"/>
              </w:numPr>
              <w:snapToGrid w:val="0"/>
              <w:spacing w:after="120"/>
              <w:ind w:leftChars="0"/>
              <w:jc w:val="both"/>
              <w:rPr>
                <w:lang w:eastAsia="zh-CN"/>
              </w:rPr>
            </w:pPr>
            <w:r>
              <w:rPr>
                <w:rFonts w:hint="eastAsia"/>
                <w:lang w:eastAsia="zh-CN"/>
              </w:rPr>
              <w:t>F</w:t>
            </w:r>
            <w:r>
              <w:rPr>
                <w:lang w:eastAsia="zh-CN"/>
              </w:rPr>
              <w:t>or FG13-8</w:t>
            </w:r>
          </w:p>
          <w:p w14:paraId="37DDE70F" w14:textId="77777777" w:rsidR="004E13BC" w:rsidRDefault="004E13BC" w:rsidP="003919A3">
            <w:pPr>
              <w:pStyle w:val="ListParagraph"/>
              <w:numPr>
                <w:ilvl w:val="1"/>
                <w:numId w:val="127"/>
              </w:numPr>
              <w:snapToGrid w:val="0"/>
              <w:spacing w:after="120"/>
              <w:ind w:leftChars="0"/>
              <w:jc w:val="both"/>
              <w:rPr>
                <w:lang w:eastAsia="zh-CN"/>
              </w:rPr>
            </w:pPr>
            <w:r>
              <w:rPr>
                <w:lang w:eastAsia="zh-CN"/>
              </w:rPr>
              <w:t xml:space="preserve">Component 3: </w:t>
            </w:r>
            <w:r w:rsidRPr="00355907">
              <w:rPr>
                <w:lang w:eastAsia="zh-CN"/>
              </w:rPr>
              <w:t>This is related to a Rel-15 capability counting only MIMO SRS. We would like to make sure that the value reported should be no lower than the value for periodic MIMO SRS in a slot.</w:t>
            </w:r>
          </w:p>
          <w:p w14:paraId="56F5FB39" w14:textId="77777777" w:rsidR="004E13BC" w:rsidRPr="006B2E3D" w:rsidRDefault="004E13BC" w:rsidP="003919A3">
            <w:pPr>
              <w:pStyle w:val="ListParagraph"/>
              <w:numPr>
                <w:ilvl w:val="1"/>
                <w:numId w:val="127"/>
              </w:numPr>
              <w:snapToGrid w:val="0"/>
              <w:spacing w:after="120"/>
              <w:ind w:leftChars="0"/>
              <w:jc w:val="both"/>
              <w:rPr>
                <w:lang w:eastAsia="zh-CN"/>
              </w:rPr>
            </w:pPr>
            <w:r>
              <w:rPr>
                <w:lang w:eastAsia="zh-CN"/>
              </w:rPr>
              <w:t>Component 5: It seems to be the same as Component 4.</w:t>
            </w:r>
          </w:p>
        </w:tc>
      </w:tr>
      <w:tr w:rsidR="008A7C2D" w14:paraId="1EC9BAD4" w14:textId="77777777" w:rsidTr="00715EEE">
        <w:tc>
          <w:tcPr>
            <w:tcW w:w="218" w:type="pct"/>
          </w:tcPr>
          <w:p w14:paraId="44168035" w14:textId="77777777" w:rsidR="008A7C2D" w:rsidRDefault="008A7C2D" w:rsidP="00A15B02">
            <w:pPr>
              <w:spacing w:afterLines="50" w:after="120"/>
              <w:jc w:val="both"/>
              <w:rPr>
                <w:rFonts w:eastAsia="MS Mincho"/>
                <w:sz w:val="22"/>
              </w:rPr>
            </w:pPr>
            <w:r>
              <w:rPr>
                <w:rFonts w:eastAsia="MS Mincho" w:hint="eastAsia"/>
                <w:sz w:val="22"/>
              </w:rPr>
              <w:t>[</w:t>
            </w:r>
            <w:r>
              <w:rPr>
                <w:rFonts w:eastAsia="MS Mincho"/>
                <w:sz w:val="22"/>
              </w:rPr>
              <w:t>11]</w:t>
            </w:r>
          </w:p>
        </w:tc>
        <w:tc>
          <w:tcPr>
            <w:tcW w:w="4782" w:type="pct"/>
          </w:tcPr>
          <w:p w14:paraId="2E413883" w14:textId="77777777" w:rsidR="008A7C2D" w:rsidRDefault="008A7C2D" w:rsidP="00A15B0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57"/>
              <w:gridCol w:w="1097"/>
              <w:gridCol w:w="5728"/>
              <w:gridCol w:w="1156"/>
              <w:gridCol w:w="997"/>
              <w:gridCol w:w="1047"/>
              <w:gridCol w:w="1227"/>
              <w:gridCol w:w="726"/>
              <w:gridCol w:w="1326"/>
              <w:gridCol w:w="1326"/>
              <w:gridCol w:w="1464"/>
              <w:gridCol w:w="1513"/>
              <w:gridCol w:w="1817"/>
            </w:tblGrid>
            <w:tr w:rsidR="004E13BC" w:rsidRPr="009469DC" w14:paraId="227D31F2"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1721C977" w14:textId="77777777" w:rsidR="003E6990" w:rsidRPr="003E6990" w:rsidRDefault="003E6990" w:rsidP="003E6990">
                  <w:pPr>
                    <w:keepNext/>
                    <w:keepLines/>
                    <w:spacing w:line="256" w:lineRule="auto"/>
                    <w:jc w:val="center"/>
                    <w:rPr>
                      <w:rFonts w:ascii="Arial" w:eastAsiaTheme="minorEastAsia" w:hAnsi="Arial"/>
                      <w:sz w:val="18"/>
                      <w:szCs w:val="12"/>
                      <w:lang w:eastAsia="en-US"/>
                    </w:rPr>
                  </w:pPr>
                  <w:r w:rsidRPr="003E6990">
                    <w:rPr>
                      <w:b/>
                      <w:bCs/>
                      <w:sz w:val="18"/>
                      <w:szCs w:val="12"/>
                    </w:rPr>
                    <w:t>Features</w:t>
                  </w:r>
                </w:p>
              </w:tc>
              <w:tc>
                <w:tcPr>
                  <w:tcW w:w="158" w:type="pct"/>
                  <w:tcBorders>
                    <w:top w:val="single" w:sz="4" w:space="0" w:color="auto"/>
                    <w:left w:val="single" w:sz="4" w:space="0" w:color="auto"/>
                    <w:bottom w:val="single" w:sz="4" w:space="0" w:color="auto"/>
                    <w:right w:val="single" w:sz="4" w:space="0" w:color="auto"/>
                  </w:tcBorders>
                </w:tcPr>
                <w:p w14:paraId="063AA5D6"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Index</w:t>
                  </w:r>
                </w:p>
              </w:tc>
              <w:tc>
                <w:tcPr>
                  <w:tcW w:w="348" w:type="pct"/>
                  <w:tcBorders>
                    <w:top w:val="single" w:sz="4" w:space="0" w:color="auto"/>
                    <w:left w:val="single" w:sz="4" w:space="0" w:color="auto"/>
                    <w:bottom w:val="single" w:sz="4" w:space="0" w:color="auto"/>
                    <w:right w:val="single" w:sz="4" w:space="0" w:color="auto"/>
                  </w:tcBorders>
                </w:tcPr>
                <w:p w14:paraId="12F8C0C9"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Feature group</w:t>
                  </w:r>
                </w:p>
              </w:tc>
              <w:tc>
                <w:tcPr>
                  <w:tcW w:w="1422" w:type="pct"/>
                  <w:tcBorders>
                    <w:top w:val="single" w:sz="4" w:space="0" w:color="auto"/>
                    <w:left w:val="single" w:sz="4" w:space="0" w:color="auto"/>
                    <w:bottom w:val="single" w:sz="4" w:space="0" w:color="auto"/>
                    <w:right w:val="single" w:sz="4" w:space="0" w:color="auto"/>
                  </w:tcBorders>
                </w:tcPr>
                <w:p w14:paraId="6C08A1C7" w14:textId="77777777" w:rsidR="003E6990" w:rsidRPr="003E6990" w:rsidRDefault="003E6990" w:rsidP="003E6990">
                  <w:pPr>
                    <w:keepNext/>
                    <w:keepLines/>
                    <w:jc w:val="center"/>
                    <w:rPr>
                      <w:rFonts w:asciiTheme="majorHAnsi" w:eastAsia="SimSun" w:hAnsiTheme="majorHAnsi" w:cstheme="majorHAnsi"/>
                      <w:sz w:val="18"/>
                      <w:szCs w:val="12"/>
                      <w:lang w:eastAsia="en-US"/>
                    </w:rPr>
                  </w:pPr>
                  <w:r w:rsidRPr="003E6990">
                    <w:rPr>
                      <w:b/>
                      <w:bCs/>
                      <w:sz w:val="18"/>
                      <w:szCs w:val="12"/>
                    </w:rPr>
                    <w:t>Components</w:t>
                  </w:r>
                </w:p>
              </w:tc>
              <w:tc>
                <w:tcPr>
                  <w:tcW w:w="285" w:type="pct"/>
                  <w:tcBorders>
                    <w:top w:val="single" w:sz="4" w:space="0" w:color="auto"/>
                    <w:left w:val="single" w:sz="4" w:space="0" w:color="auto"/>
                    <w:bottom w:val="single" w:sz="4" w:space="0" w:color="auto"/>
                    <w:right w:val="single" w:sz="4" w:space="0" w:color="auto"/>
                  </w:tcBorders>
                </w:tcPr>
                <w:p w14:paraId="2233496E" w14:textId="77777777" w:rsidR="003E6990" w:rsidRPr="003E6990" w:rsidRDefault="003E6990" w:rsidP="003E6990">
                  <w:pPr>
                    <w:keepNext/>
                    <w:keepLines/>
                    <w:jc w:val="center"/>
                    <w:rPr>
                      <w:rFonts w:ascii="Arial" w:eastAsiaTheme="minorEastAsia" w:hAnsi="Arial"/>
                      <w:sz w:val="18"/>
                      <w:szCs w:val="12"/>
                      <w:highlight w:val="yellow"/>
                    </w:rPr>
                  </w:pPr>
                  <w:r w:rsidRPr="003E6990">
                    <w:rPr>
                      <w:b/>
                      <w:bCs/>
                      <w:sz w:val="18"/>
                      <w:szCs w:val="12"/>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2494B770"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Need for the gNB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784DF92F" w14:textId="77777777" w:rsidR="003E6990" w:rsidRPr="003E6990" w:rsidRDefault="003E6990" w:rsidP="003E6990">
                  <w:pPr>
                    <w:keepNext/>
                    <w:keepLines/>
                    <w:jc w:val="center"/>
                    <w:rPr>
                      <w:rFonts w:ascii="Arial" w:eastAsiaTheme="minorEastAsia" w:hAnsi="Arial"/>
                      <w:bCs/>
                      <w:sz w:val="18"/>
                      <w:szCs w:val="12"/>
                      <w:lang w:eastAsia="en-US"/>
                    </w:rPr>
                  </w:pPr>
                  <w:r w:rsidRPr="003E6990">
                    <w:rPr>
                      <w:rFonts w:eastAsia="Gulim" w:cstheme="minorHAnsi"/>
                      <w:b/>
                      <w:bCs/>
                      <w:color w:val="000000" w:themeColor="text1"/>
                      <w:sz w:val="18"/>
                      <w:szCs w:val="12"/>
                    </w:rPr>
                    <w:t xml:space="preserve">Applicable to </w:t>
                  </w:r>
                  <w:r w:rsidRPr="003E6990">
                    <w:rPr>
                      <w:rFonts w:cstheme="minorHAnsi"/>
                      <w:b/>
                      <w:bCs/>
                      <w:color w:val="000000" w:themeColor="text1"/>
                      <w:sz w:val="18"/>
                      <w:szCs w:val="12"/>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14:paraId="625D7470" w14:textId="77777777" w:rsidR="003E6990" w:rsidRPr="003E6990" w:rsidRDefault="003E6990" w:rsidP="003E6990">
                  <w:pPr>
                    <w:keepNext/>
                    <w:keepLines/>
                    <w:jc w:val="center"/>
                    <w:rPr>
                      <w:rFonts w:ascii="Arial" w:eastAsiaTheme="minorEastAsia" w:hAnsi="Arial"/>
                      <w:sz w:val="18"/>
                      <w:szCs w:val="12"/>
                    </w:rPr>
                  </w:pPr>
                  <w:r w:rsidRPr="003E6990">
                    <w:rPr>
                      <w:b/>
                      <w:bCs/>
                      <w:sz w:val="18"/>
                      <w:szCs w:val="12"/>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3648C9F9" w14:textId="77777777" w:rsidR="003E6990" w:rsidRPr="003E6990" w:rsidRDefault="003E6990" w:rsidP="003E6990">
                  <w:pPr>
                    <w:pStyle w:val="TAN"/>
                    <w:ind w:left="0" w:firstLine="0"/>
                    <w:jc w:val="center"/>
                    <w:rPr>
                      <w:b/>
                      <w:bCs/>
                      <w:szCs w:val="12"/>
                      <w:lang w:eastAsia="ja-JP"/>
                    </w:rPr>
                  </w:pPr>
                  <w:r w:rsidRPr="003E6990">
                    <w:rPr>
                      <w:b/>
                      <w:bCs/>
                      <w:szCs w:val="12"/>
                      <w:lang w:eastAsia="ja-JP"/>
                    </w:rPr>
                    <w:t>Type</w:t>
                  </w:r>
                </w:p>
                <w:p w14:paraId="217934C5" w14:textId="77777777" w:rsidR="003E6990" w:rsidRPr="003E6990" w:rsidDel="009469DC" w:rsidRDefault="003E6990" w:rsidP="003E6990">
                  <w:pPr>
                    <w:keepNext/>
                    <w:keepLines/>
                    <w:jc w:val="center"/>
                    <w:rPr>
                      <w:rFonts w:ascii="Arial" w:eastAsia="Times New Roman" w:hAnsi="Arial"/>
                      <w:bCs/>
                      <w:sz w:val="18"/>
                      <w:szCs w:val="12"/>
                      <w:highlight w:val="yellow"/>
                    </w:rPr>
                  </w:pPr>
                  <w:r w:rsidRPr="003E6990">
                    <w:rPr>
                      <w:b/>
                      <w:bCs/>
                      <w:sz w:val="18"/>
                      <w:szCs w:val="12"/>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41EA1ED7"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4DADFD90"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26E566E3" w14:textId="77777777" w:rsidR="003E6990" w:rsidRPr="003E6990" w:rsidRDefault="003E6990" w:rsidP="003E6990">
                  <w:pPr>
                    <w:keepNext/>
                    <w:keepLines/>
                    <w:jc w:val="center"/>
                    <w:rPr>
                      <w:rFonts w:ascii="Arial" w:eastAsiaTheme="minorEastAsia" w:hAnsi="Arial"/>
                      <w:sz w:val="18"/>
                      <w:szCs w:val="12"/>
                    </w:rPr>
                  </w:pPr>
                  <w:r w:rsidRPr="003E6990">
                    <w:rPr>
                      <w:b/>
                      <w:bCs/>
                      <w:sz w:val="18"/>
                      <w:szCs w:val="12"/>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49A8E9AE" w14:textId="77777777" w:rsidR="003E6990" w:rsidRPr="003E6990" w:rsidRDefault="003E6990" w:rsidP="003E6990">
                  <w:pPr>
                    <w:keepNext/>
                    <w:keepLines/>
                    <w:overflowPunct w:val="0"/>
                    <w:autoSpaceDE w:val="0"/>
                    <w:autoSpaceDN w:val="0"/>
                    <w:adjustRightInd w:val="0"/>
                    <w:jc w:val="center"/>
                    <w:textAlignment w:val="baseline"/>
                    <w:rPr>
                      <w:rFonts w:ascii="Arial" w:eastAsia="Times New Roman" w:hAnsi="Arial"/>
                      <w:bCs/>
                      <w:sz w:val="18"/>
                      <w:szCs w:val="12"/>
                    </w:rPr>
                  </w:pPr>
                  <w:r w:rsidRPr="003E6990">
                    <w:rPr>
                      <w:bCs/>
                      <w:sz w:val="18"/>
                      <w:szCs w:val="12"/>
                    </w:rPr>
                    <w:t>Note</w:t>
                  </w:r>
                </w:p>
              </w:tc>
              <w:tc>
                <w:tcPr>
                  <w:tcW w:w="285" w:type="pct"/>
                  <w:tcBorders>
                    <w:top w:val="single" w:sz="4" w:space="0" w:color="auto"/>
                    <w:left w:val="single" w:sz="4" w:space="0" w:color="auto"/>
                    <w:bottom w:val="single" w:sz="4" w:space="0" w:color="auto"/>
                    <w:right w:val="single" w:sz="4" w:space="0" w:color="auto"/>
                  </w:tcBorders>
                </w:tcPr>
                <w:p w14:paraId="7019A288"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Mandatory/Optional</w:t>
                  </w:r>
                </w:p>
              </w:tc>
            </w:tr>
            <w:tr w:rsidR="003E6990" w:rsidRPr="009469DC" w14:paraId="1A23784F"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37F1D22D"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5318EA34"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13-8</w:t>
                  </w:r>
                </w:p>
              </w:tc>
              <w:tc>
                <w:tcPr>
                  <w:tcW w:w="348" w:type="pct"/>
                  <w:tcBorders>
                    <w:top w:val="single" w:sz="4" w:space="0" w:color="auto"/>
                    <w:left w:val="single" w:sz="4" w:space="0" w:color="auto"/>
                    <w:bottom w:val="single" w:sz="4" w:space="0" w:color="auto"/>
                    <w:right w:val="single" w:sz="4" w:space="0" w:color="auto"/>
                  </w:tcBorders>
                </w:tcPr>
                <w:p w14:paraId="7DDDAF45"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SRS Resources for Positioning</w:t>
                  </w:r>
                </w:p>
              </w:tc>
              <w:tc>
                <w:tcPr>
                  <w:tcW w:w="1422" w:type="pct"/>
                  <w:tcBorders>
                    <w:top w:val="single" w:sz="4" w:space="0" w:color="auto"/>
                    <w:left w:val="single" w:sz="4" w:space="0" w:color="auto"/>
                    <w:bottom w:val="single" w:sz="4" w:space="0" w:color="auto"/>
                    <w:right w:val="single" w:sz="4" w:space="0" w:color="auto"/>
                  </w:tcBorders>
                </w:tcPr>
                <w:p w14:paraId="3C99D6DD" w14:textId="77777777" w:rsidR="003E6990" w:rsidRPr="009469DC" w:rsidRDefault="003E6990" w:rsidP="003919A3">
                  <w:pPr>
                    <w:keepNext/>
                    <w:keepLines/>
                    <w:numPr>
                      <w:ilvl w:val="0"/>
                      <w:numId w:val="96"/>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 xml:space="preserve">Max number of SRS Resource Sets for positioning supported by UE per BWP. </w:t>
                  </w:r>
                </w:p>
                <w:p w14:paraId="74D4AC3B" w14:textId="77777777" w:rsidR="003E6990" w:rsidRPr="009469DC" w:rsidRDefault="003E6990" w:rsidP="003E6990">
                  <w:pPr>
                    <w:keepNext/>
                    <w:keepLines/>
                    <w:ind w:left="360"/>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Values = {1, 2, 4, 8, 12, 16}.</w:t>
                  </w:r>
                </w:p>
                <w:p w14:paraId="1DE04C5F" w14:textId="77777777" w:rsidR="003E6990" w:rsidRPr="009469DC" w:rsidRDefault="003E6990" w:rsidP="003919A3">
                  <w:pPr>
                    <w:keepNext/>
                    <w:keepLines/>
                    <w:numPr>
                      <w:ilvl w:val="0"/>
                      <w:numId w:val="96"/>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Max number of P/SP/AP SRS Resources for positioning per BWP.</w:t>
                  </w:r>
                </w:p>
                <w:p w14:paraId="40DE9295" w14:textId="77777777" w:rsidR="003E6990" w:rsidRPr="009469DC" w:rsidRDefault="003E6990" w:rsidP="003E6990">
                  <w:pPr>
                    <w:keepNext/>
                    <w:keepLines/>
                    <w:ind w:left="360"/>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Values = {1,2,4,8,16,32,64}</w:t>
                  </w:r>
                </w:p>
                <w:p w14:paraId="35AA2F34" w14:textId="77777777" w:rsidR="003E6990" w:rsidRPr="009469DC" w:rsidRDefault="003E6990" w:rsidP="003919A3">
                  <w:pPr>
                    <w:keepNext/>
                    <w:keepLines/>
                    <w:numPr>
                      <w:ilvl w:val="0"/>
                      <w:numId w:val="96"/>
                    </w:numPr>
                    <w:rPr>
                      <w:rFonts w:asciiTheme="majorHAnsi" w:eastAsia="SimSun" w:hAnsiTheme="majorHAnsi" w:cstheme="majorHAnsi"/>
                      <w:sz w:val="18"/>
                      <w:szCs w:val="18"/>
                      <w:highlight w:val="yellow"/>
                      <w:lang w:eastAsia="en-US"/>
                    </w:rPr>
                  </w:pPr>
                  <w:del w:id="637" w:author="AlexM - Qualcomm" w:date="2020-05-14T14:29:00Z">
                    <w:r w:rsidRPr="009469DC" w:rsidDel="00BB656B">
                      <w:rPr>
                        <w:rFonts w:asciiTheme="majorHAnsi" w:eastAsia="SimSun" w:hAnsiTheme="majorHAnsi" w:cstheme="majorHAnsi"/>
                        <w:sz w:val="18"/>
                        <w:szCs w:val="18"/>
                        <w:highlight w:val="yellow"/>
                        <w:lang w:eastAsia="en-US"/>
                      </w:rPr>
                      <w:delText>[</w:delText>
                    </w:r>
                  </w:del>
                  <w:r w:rsidRPr="009469DC">
                    <w:rPr>
                      <w:rFonts w:asciiTheme="majorHAnsi" w:eastAsia="SimSun" w:hAnsiTheme="majorHAnsi" w:cstheme="majorHAnsi"/>
                      <w:sz w:val="18"/>
                      <w:szCs w:val="18"/>
                      <w:highlight w:val="yellow"/>
                      <w:lang w:eastAsia="en-US"/>
                    </w:rPr>
                    <w:t>Max number of P/SP/AP SRS Resources including the SRS resources for positioning per BWP per slot.</w:t>
                  </w:r>
                </w:p>
                <w:p w14:paraId="5CE1A5E5" w14:textId="77777777" w:rsidR="003E6990" w:rsidRPr="009469DC" w:rsidRDefault="003E6990" w:rsidP="003E6990">
                  <w:pPr>
                    <w:keepNext/>
                    <w:keepLines/>
                    <w:ind w:left="360"/>
                    <w:rPr>
                      <w:rFonts w:asciiTheme="majorHAnsi" w:eastAsia="SimSun" w:hAnsiTheme="majorHAnsi" w:cstheme="majorHAnsi"/>
                      <w:sz w:val="18"/>
                      <w:szCs w:val="18"/>
                      <w:highlight w:val="yellow"/>
                      <w:lang w:eastAsia="en-US"/>
                    </w:rPr>
                  </w:pPr>
                  <w:r w:rsidRPr="009469DC">
                    <w:rPr>
                      <w:rFonts w:asciiTheme="majorHAnsi" w:eastAsia="SimSun" w:hAnsiTheme="majorHAnsi" w:cstheme="majorHAnsi"/>
                      <w:sz w:val="18"/>
                      <w:szCs w:val="18"/>
                      <w:highlight w:val="yellow"/>
                      <w:lang w:eastAsia="en-US"/>
                    </w:rPr>
                    <w:t>Values = {1,</w:t>
                  </w:r>
                  <w:r w:rsidRPr="009469DC">
                    <w:rPr>
                      <w:rFonts w:asciiTheme="majorHAnsi" w:eastAsia="SimSun" w:hAnsiTheme="majorHAnsi" w:cstheme="majorHAnsi"/>
                      <w:sz w:val="18"/>
                      <w:szCs w:val="18"/>
                      <w:highlight w:val="yellow"/>
                      <w:lang w:val="ru-RU" w:eastAsia="en-US"/>
                    </w:rPr>
                    <w:t xml:space="preserve"> </w:t>
                  </w:r>
                  <w:r w:rsidRPr="009469DC">
                    <w:rPr>
                      <w:rFonts w:asciiTheme="majorHAnsi" w:eastAsia="SimSun" w:hAnsiTheme="majorHAnsi" w:cstheme="majorHAnsi"/>
                      <w:sz w:val="18"/>
                      <w:szCs w:val="18"/>
                      <w:highlight w:val="yellow"/>
                      <w:lang w:eastAsia="en-US"/>
                    </w:rPr>
                    <w:t>2,</w:t>
                  </w:r>
                  <w:r w:rsidRPr="009469DC">
                    <w:rPr>
                      <w:rFonts w:asciiTheme="majorHAnsi" w:eastAsia="SimSun" w:hAnsiTheme="majorHAnsi" w:cstheme="majorHAnsi"/>
                      <w:sz w:val="18"/>
                      <w:szCs w:val="18"/>
                      <w:highlight w:val="yellow"/>
                      <w:lang w:val="ru-RU" w:eastAsia="en-US"/>
                    </w:rPr>
                    <w:t xml:space="preserve"> </w:t>
                  </w:r>
                  <w:r w:rsidRPr="009469DC">
                    <w:rPr>
                      <w:rFonts w:asciiTheme="majorHAnsi" w:eastAsia="SimSun" w:hAnsiTheme="majorHAnsi" w:cstheme="majorHAnsi"/>
                      <w:sz w:val="18"/>
                      <w:szCs w:val="18"/>
                      <w:highlight w:val="yellow"/>
                      <w:lang w:eastAsia="en-US"/>
                    </w:rPr>
                    <w:t>3,</w:t>
                  </w:r>
                  <w:r w:rsidRPr="009469DC">
                    <w:rPr>
                      <w:rFonts w:asciiTheme="majorHAnsi" w:eastAsia="SimSun" w:hAnsiTheme="majorHAnsi" w:cstheme="majorHAnsi"/>
                      <w:sz w:val="18"/>
                      <w:szCs w:val="18"/>
                      <w:highlight w:val="yellow"/>
                      <w:lang w:val="ru-RU" w:eastAsia="en-US"/>
                    </w:rPr>
                    <w:t xml:space="preserve"> </w:t>
                  </w:r>
                  <w:r w:rsidRPr="009469DC">
                    <w:rPr>
                      <w:rFonts w:asciiTheme="majorHAnsi" w:eastAsia="SimSun" w:hAnsiTheme="majorHAnsi" w:cstheme="majorHAnsi"/>
                      <w:sz w:val="18"/>
                      <w:szCs w:val="18"/>
                      <w:highlight w:val="yellow"/>
                      <w:lang w:eastAsia="en-US"/>
                    </w:rPr>
                    <w:t>4,</w:t>
                  </w:r>
                  <w:r w:rsidRPr="009469DC">
                    <w:rPr>
                      <w:rFonts w:asciiTheme="majorHAnsi" w:eastAsia="SimSun" w:hAnsiTheme="majorHAnsi" w:cstheme="majorHAnsi"/>
                      <w:sz w:val="18"/>
                      <w:szCs w:val="18"/>
                      <w:highlight w:val="yellow"/>
                      <w:lang w:val="ru-RU" w:eastAsia="en-US"/>
                    </w:rPr>
                    <w:t xml:space="preserve"> </w:t>
                  </w:r>
                  <w:r w:rsidRPr="009469DC">
                    <w:rPr>
                      <w:rFonts w:asciiTheme="majorHAnsi" w:eastAsia="SimSun" w:hAnsiTheme="majorHAnsi" w:cstheme="majorHAnsi"/>
                      <w:sz w:val="18"/>
                      <w:szCs w:val="18"/>
                      <w:highlight w:val="yellow"/>
                      <w:lang w:eastAsia="en-US"/>
                    </w:rPr>
                    <w:t>5,</w:t>
                  </w:r>
                  <w:r w:rsidRPr="009469DC">
                    <w:rPr>
                      <w:rFonts w:asciiTheme="majorHAnsi" w:eastAsia="SimSun" w:hAnsiTheme="majorHAnsi" w:cstheme="majorHAnsi"/>
                      <w:sz w:val="18"/>
                      <w:szCs w:val="18"/>
                      <w:highlight w:val="yellow"/>
                      <w:lang w:val="ru-RU" w:eastAsia="en-US"/>
                    </w:rPr>
                    <w:t xml:space="preserve"> </w:t>
                  </w:r>
                  <w:r w:rsidRPr="009469DC">
                    <w:rPr>
                      <w:rFonts w:asciiTheme="majorHAnsi" w:eastAsia="SimSun" w:hAnsiTheme="majorHAnsi" w:cstheme="majorHAnsi"/>
                      <w:sz w:val="18"/>
                      <w:szCs w:val="18"/>
                      <w:highlight w:val="yellow"/>
                      <w:lang w:eastAsia="en-US"/>
                    </w:rPr>
                    <w:t>6,</w:t>
                  </w:r>
                  <w:r w:rsidRPr="009469DC">
                    <w:rPr>
                      <w:rFonts w:asciiTheme="majorHAnsi" w:eastAsia="SimSun" w:hAnsiTheme="majorHAnsi" w:cstheme="majorHAnsi"/>
                      <w:sz w:val="18"/>
                      <w:szCs w:val="18"/>
                      <w:highlight w:val="yellow"/>
                      <w:lang w:val="ru-RU" w:eastAsia="en-US"/>
                    </w:rPr>
                    <w:t xml:space="preserve"> </w:t>
                  </w:r>
                  <w:r w:rsidRPr="009469DC">
                    <w:rPr>
                      <w:rFonts w:asciiTheme="majorHAnsi" w:eastAsia="SimSun" w:hAnsiTheme="majorHAnsi" w:cstheme="majorHAnsi"/>
                      <w:sz w:val="18"/>
                      <w:szCs w:val="18"/>
                      <w:highlight w:val="yellow"/>
                      <w:lang w:eastAsia="en-US"/>
                    </w:rPr>
                    <w:t>8,</w:t>
                  </w:r>
                  <w:r w:rsidRPr="009469DC">
                    <w:rPr>
                      <w:rFonts w:asciiTheme="majorHAnsi" w:eastAsia="SimSun" w:hAnsiTheme="majorHAnsi" w:cstheme="majorHAnsi"/>
                      <w:sz w:val="18"/>
                      <w:szCs w:val="18"/>
                      <w:highlight w:val="yellow"/>
                      <w:lang w:val="ru-RU" w:eastAsia="en-US"/>
                    </w:rPr>
                    <w:t xml:space="preserve"> </w:t>
                  </w:r>
                  <w:r w:rsidRPr="009469DC">
                    <w:rPr>
                      <w:rFonts w:asciiTheme="majorHAnsi" w:eastAsia="SimSun" w:hAnsiTheme="majorHAnsi" w:cstheme="majorHAnsi"/>
                      <w:sz w:val="18"/>
                      <w:szCs w:val="18"/>
                      <w:highlight w:val="yellow"/>
                      <w:lang w:eastAsia="en-US"/>
                    </w:rPr>
                    <w:t>10,</w:t>
                  </w:r>
                  <w:r w:rsidRPr="009469DC">
                    <w:rPr>
                      <w:rFonts w:asciiTheme="majorHAnsi" w:eastAsia="SimSun" w:hAnsiTheme="majorHAnsi" w:cstheme="majorHAnsi"/>
                      <w:sz w:val="18"/>
                      <w:szCs w:val="18"/>
                      <w:highlight w:val="yellow"/>
                      <w:lang w:val="ru-RU" w:eastAsia="en-US"/>
                    </w:rPr>
                    <w:t xml:space="preserve"> </w:t>
                  </w:r>
                  <w:r w:rsidRPr="009469DC">
                    <w:rPr>
                      <w:rFonts w:asciiTheme="majorHAnsi" w:eastAsia="SimSun" w:hAnsiTheme="majorHAnsi" w:cstheme="majorHAnsi"/>
                      <w:sz w:val="18"/>
                      <w:szCs w:val="18"/>
                      <w:highlight w:val="yellow"/>
                      <w:lang w:eastAsia="en-US"/>
                    </w:rPr>
                    <w:t>12,</w:t>
                  </w:r>
                  <w:r w:rsidRPr="009469DC">
                    <w:rPr>
                      <w:rFonts w:asciiTheme="majorHAnsi" w:eastAsia="SimSun" w:hAnsiTheme="majorHAnsi" w:cstheme="majorHAnsi"/>
                      <w:sz w:val="18"/>
                      <w:szCs w:val="18"/>
                      <w:highlight w:val="yellow"/>
                      <w:lang w:val="ru-RU" w:eastAsia="en-US"/>
                    </w:rPr>
                    <w:t xml:space="preserve"> </w:t>
                  </w:r>
                  <w:r w:rsidRPr="009469DC">
                    <w:rPr>
                      <w:rFonts w:asciiTheme="majorHAnsi" w:eastAsia="SimSun" w:hAnsiTheme="majorHAnsi" w:cstheme="majorHAnsi"/>
                      <w:sz w:val="18"/>
                      <w:szCs w:val="18"/>
                      <w:highlight w:val="yellow"/>
                      <w:lang w:eastAsia="en-US"/>
                    </w:rPr>
                    <w:t>14}</w:t>
                  </w:r>
                  <w:del w:id="638" w:author="AlexM - Qualcomm" w:date="2020-05-14T14:29:00Z">
                    <w:r w:rsidRPr="009469DC" w:rsidDel="00BB656B">
                      <w:rPr>
                        <w:rFonts w:asciiTheme="majorHAnsi" w:eastAsia="SimSun" w:hAnsiTheme="majorHAnsi" w:cstheme="majorHAnsi"/>
                        <w:sz w:val="18"/>
                        <w:szCs w:val="18"/>
                        <w:highlight w:val="yellow"/>
                        <w:lang w:eastAsia="en-US"/>
                      </w:rPr>
                      <w:delText>]</w:delText>
                    </w:r>
                  </w:del>
                </w:p>
                <w:p w14:paraId="57A63162" w14:textId="77777777" w:rsidR="003E6990" w:rsidRPr="009469DC" w:rsidRDefault="003E6990" w:rsidP="003919A3">
                  <w:pPr>
                    <w:keepNext/>
                    <w:keepLines/>
                    <w:numPr>
                      <w:ilvl w:val="0"/>
                      <w:numId w:val="96"/>
                    </w:numPr>
                    <w:rPr>
                      <w:rFonts w:asciiTheme="majorHAnsi" w:eastAsia="SimSun" w:hAnsiTheme="majorHAnsi" w:cstheme="majorHAnsi"/>
                      <w:sz w:val="18"/>
                      <w:szCs w:val="18"/>
                      <w:highlight w:val="yellow"/>
                      <w:lang w:eastAsia="en-US"/>
                    </w:rPr>
                  </w:pPr>
                  <w:del w:id="639" w:author="AlexM - Qualcomm" w:date="2020-05-14T14:29:00Z">
                    <w:r w:rsidRPr="009469DC" w:rsidDel="00BB656B">
                      <w:rPr>
                        <w:rFonts w:asciiTheme="majorHAnsi" w:eastAsia="SimSun" w:hAnsiTheme="majorHAnsi" w:cstheme="majorHAnsi"/>
                        <w:sz w:val="18"/>
                        <w:szCs w:val="18"/>
                        <w:highlight w:val="yellow"/>
                        <w:lang w:eastAsia="en-US"/>
                      </w:rPr>
                      <w:delText xml:space="preserve"> [</w:delText>
                    </w:r>
                  </w:del>
                  <w:r w:rsidRPr="009469DC">
                    <w:rPr>
                      <w:rFonts w:asciiTheme="majorHAnsi" w:eastAsia="SimSun" w:hAnsiTheme="majorHAnsi" w:cstheme="majorHAnsi"/>
                      <w:sz w:val="18"/>
                      <w:szCs w:val="18"/>
                      <w:highlight w:val="yellow"/>
                      <w:lang w:eastAsia="en-US"/>
                    </w:rPr>
                    <w:t xml:space="preserve">Max number of periodic SRS Resources for positioning supported by UE across all SRS Resource Sets per BWP. </w:t>
                  </w:r>
                </w:p>
                <w:p w14:paraId="1DC16BB9" w14:textId="77777777" w:rsidR="003E6990" w:rsidRPr="009469DC" w:rsidRDefault="003E6990" w:rsidP="003E6990">
                  <w:pPr>
                    <w:keepNext/>
                    <w:keepLines/>
                    <w:ind w:left="360"/>
                    <w:rPr>
                      <w:rFonts w:asciiTheme="majorHAnsi" w:eastAsia="SimSun" w:hAnsiTheme="majorHAnsi" w:cstheme="majorHAnsi"/>
                      <w:sz w:val="18"/>
                      <w:szCs w:val="18"/>
                      <w:highlight w:val="yellow"/>
                      <w:lang w:eastAsia="en-US"/>
                    </w:rPr>
                  </w:pPr>
                  <w:r w:rsidRPr="009469DC">
                    <w:rPr>
                      <w:rFonts w:asciiTheme="majorHAnsi" w:eastAsia="SimSun" w:hAnsiTheme="majorHAnsi" w:cstheme="majorHAnsi"/>
                      <w:sz w:val="18"/>
                      <w:szCs w:val="18"/>
                      <w:highlight w:val="yellow"/>
                      <w:lang w:eastAsia="en-US"/>
                    </w:rPr>
                    <w:t>Values = {1, 2, 4, 8, 16, 32, 64}</w:t>
                  </w:r>
                  <w:del w:id="640" w:author="AlexM - Qualcomm" w:date="2020-05-14T14:29:00Z">
                    <w:r w:rsidRPr="009469DC" w:rsidDel="00BB656B">
                      <w:rPr>
                        <w:rFonts w:asciiTheme="majorHAnsi" w:eastAsia="SimSun" w:hAnsiTheme="majorHAnsi" w:cstheme="majorHAnsi"/>
                        <w:sz w:val="18"/>
                        <w:szCs w:val="18"/>
                        <w:highlight w:val="yellow"/>
                        <w:lang w:eastAsia="en-US"/>
                      </w:rPr>
                      <w:delText>]</w:delText>
                    </w:r>
                  </w:del>
                </w:p>
                <w:p w14:paraId="204E59FF" w14:textId="77777777" w:rsidR="003E6990" w:rsidRPr="009469DC" w:rsidRDefault="003E6990" w:rsidP="003919A3">
                  <w:pPr>
                    <w:keepNext/>
                    <w:keepLines/>
                    <w:numPr>
                      <w:ilvl w:val="0"/>
                      <w:numId w:val="96"/>
                    </w:numPr>
                    <w:rPr>
                      <w:rFonts w:asciiTheme="majorHAnsi" w:eastAsia="SimSun" w:hAnsiTheme="majorHAnsi" w:cstheme="majorHAnsi"/>
                      <w:sz w:val="18"/>
                      <w:szCs w:val="18"/>
                      <w:highlight w:val="yellow"/>
                      <w:lang w:eastAsia="en-US"/>
                    </w:rPr>
                  </w:pPr>
                  <w:del w:id="641" w:author="AlexM - Qualcomm" w:date="2020-05-14T14:29:00Z">
                    <w:r w:rsidRPr="009469DC" w:rsidDel="0004282F">
                      <w:rPr>
                        <w:rFonts w:asciiTheme="majorHAnsi" w:eastAsia="SimSun" w:hAnsiTheme="majorHAnsi" w:cstheme="majorHAnsi"/>
                        <w:sz w:val="18"/>
                        <w:szCs w:val="18"/>
                        <w:highlight w:val="yellow"/>
                        <w:lang w:eastAsia="en-US"/>
                      </w:rPr>
                      <w:delText xml:space="preserve"> </w:delText>
                    </w:r>
                    <w:r w:rsidRPr="009469DC" w:rsidDel="0004282F">
                      <w:rPr>
                        <w:rFonts w:asciiTheme="majorHAnsi" w:eastAsia="SimSun" w:hAnsiTheme="majorHAnsi" w:cstheme="majorHAnsi" w:hint="eastAsia"/>
                        <w:sz w:val="18"/>
                        <w:szCs w:val="18"/>
                        <w:highlight w:val="yellow"/>
                        <w:lang w:eastAsia="en-US"/>
                      </w:rPr>
                      <w:delText>[</w:delText>
                    </w:r>
                  </w:del>
                  <w:r w:rsidRPr="009469DC">
                    <w:rPr>
                      <w:rFonts w:asciiTheme="majorHAnsi" w:eastAsia="SimSun" w:hAnsiTheme="majorHAnsi" w:cstheme="majorHAnsi"/>
                      <w:sz w:val="18"/>
                      <w:szCs w:val="18"/>
                      <w:highlight w:val="yellow"/>
                      <w:lang w:eastAsia="en-US"/>
                    </w:rPr>
                    <w:t>Max number of periodic SRS Resources for positioning per BWP.</w:t>
                  </w:r>
                </w:p>
                <w:p w14:paraId="78DF518B" w14:textId="77777777" w:rsidR="003E6990" w:rsidRPr="009469DC" w:rsidRDefault="003E6990" w:rsidP="003E6990">
                  <w:pPr>
                    <w:keepNext/>
                    <w:keepLines/>
                    <w:ind w:left="360"/>
                    <w:rPr>
                      <w:rFonts w:asciiTheme="majorHAnsi" w:eastAsia="SimSun" w:hAnsiTheme="majorHAnsi" w:cstheme="majorHAnsi"/>
                      <w:sz w:val="18"/>
                      <w:szCs w:val="18"/>
                      <w:highlight w:val="yellow"/>
                      <w:lang w:eastAsia="en-US"/>
                    </w:rPr>
                  </w:pPr>
                  <w:r w:rsidRPr="009469DC">
                    <w:rPr>
                      <w:rFonts w:asciiTheme="majorHAnsi" w:eastAsia="SimSun" w:hAnsiTheme="majorHAnsi" w:cstheme="majorHAnsi"/>
                      <w:sz w:val="18"/>
                      <w:szCs w:val="18"/>
                      <w:highlight w:val="yellow"/>
                      <w:lang w:eastAsia="en-US"/>
                    </w:rPr>
                    <w:t xml:space="preserve"> Values = {1,2,4,8,16,32,64}</w:t>
                  </w:r>
                  <w:del w:id="642" w:author="AlexM - Qualcomm" w:date="2020-05-14T14:29:00Z">
                    <w:r w:rsidRPr="009469DC" w:rsidDel="0004282F">
                      <w:rPr>
                        <w:rFonts w:asciiTheme="majorHAnsi" w:eastAsia="SimSun" w:hAnsiTheme="majorHAnsi" w:cstheme="majorHAnsi"/>
                        <w:sz w:val="18"/>
                        <w:szCs w:val="18"/>
                        <w:highlight w:val="yellow"/>
                        <w:lang w:eastAsia="en-US"/>
                      </w:rPr>
                      <w:delText>]</w:delText>
                    </w:r>
                  </w:del>
                </w:p>
                <w:p w14:paraId="2A482D65" w14:textId="77777777" w:rsidR="003E6990" w:rsidRPr="009469DC" w:rsidRDefault="003E6990" w:rsidP="003919A3">
                  <w:pPr>
                    <w:keepNext/>
                    <w:keepLines/>
                    <w:numPr>
                      <w:ilvl w:val="0"/>
                      <w:numId w:val="96"/>
                    </w:numPr>
                    <w:rPr>
                      <w:rFonts w:asciiTheme="majorHAnsi" w:eastAsia="SimSun" w:hAnsiTheme="majorHAnsi" w:cstheme="majorHAnsi"/>
                      <w:sz w:val="18"/>
                      <w:szCs w:val="18"/>
                      <w:lang w:eastAsia="en-US"/>
                    </w:rPr>
                  </w:pPr>
                  <w:del w:id="643" w:author="AlexM - Qualcomm" w:date="2020-05-14T14:29:00Z">
                    <w:r w:rsidRPr="009469DC" w:rsidDel="0004282F">
                      <w:rPr>
                        <w:rFonts w:asciiTheme="majorHAnsi" w:eastAsia="SimSun" w:hAnsiTheme="majorHAnsi" w:cstheme="majorHAnsi" w:hint="eastAsia"/>
                        <w:sz w:val="18"/>
                        <w:szCs w:val="18"/>
                        <w:highlight w:val="yellow"/>
                        <w:lang w:eastAsia="en-US"/>
                      </w:rPr>
                      <w:delText>[</w:delText>
                    </w:r>
                  </w:del>
                  <w:r w:rsidRPr="009469DC">
                    <w:rPr>
                      <w:rFonts w:asciiTheme="majorHAnsi" w:eastAsia="SimSun" w:hAnsiTheme="majorHAnsi" w:cstheme="majorHAnsi"/>
                      <w:sz w:val="18"/>
                      <w:szCs w:val="18"/>
                      <w:highlight w:val="yellow"/>
                      <w:lang w:eastAsia="en-US"/>
                    </w:rPr>
                    <w:t xml:space="preserve">Max number of periodic SRS Resources for positioning per BWP per slot. </w:t>
                  </w:r>
                </w:p>
                <w:p w14:paraId="2E0244BF" w14:textId="77777777" w:rsidR="003E6990" w:rsidRPr="009469DC" w:rsidRDefault="003E6990" w:rsidP="003E6990">
                  <w:pPr>
                    <w:keepNext/>
                    <w:keepLines/>
                    <w:ind w:left="360"/>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highlight w:val="yellow"/>
                      <w:lang w:eastAsia="en-US"/>
                    </w:rPr>
                    <w:t>Values = {1,2,3,4,5,6,8,10,12,14}</w:t>
                  </w:r>
                  <w:del w:id="644" w:author="AlexM - Qualcomm" w:date="2020-05-14T14:29:00Z">
                    <w:r w:rsidRPr="009469DC" w:rsidDel="0004282F">
                      <w:rPr>
                        <w:rFonts w:asciiTheme="majorHAnsi" w:eastAsia="SimSun" w:hAnsiTheme="majorHAnsi" w:cstheme="majorHAnsi"/>
                        <w:sz w:val="18"/>
                        <w:szCs w:val="18"/>
                        <w:highlight w:val="yellow"/>
                        <w:lang w:eastAsia="en-US"/>
                      </w:rPr>
                      <w:delText>]</w:delText>
                    </w:r>
                  </w:del>
                </w:p>
              </w:tc>
              <w:tc>
                <w:tcPr>
                  <w:tcW w:w="285" w:type="pct"/>
                  <w:tcBorders>
                    <w:top w:val="single" w:sz="4" w:space="0" w:color="auto"/>
                    <w:left w:val="single" w:sz="4" w:space="0" w:color="auto"/>
                    <w:bottom w:val="single" w:sz="4" w:space="0" w:color="auto"/>
                    <w:right w:val="single" w:sz="4" w:space="0" w:color="auto"/>
                  </w:tcBorders>
                </w:tcPr>
                <w:p w14:paraId="2814310D" w14:textId="77777777" w:rsidR="003E6990" w:rsidRPr="009469DC" w:rsidRDefault="003E6990" w:rsidP="003E6990">
                  <w:pPr>
                    <w:keepNext/>
                    <w:keepLines/>
                    <w:jc w:val="center"/>
                    <w:rPr>
                      <w:rFonts w:ascii="Arial" w:eastAsiaTheme="minorEastAsia" w:hAnsi="Arial"/>
                      <w:sz w:val="18"/>
                      <w:highlight w:val="yellow"/>
                    </w:rPr>
                  </w:pPr>
                </w:p>
              </w:tc>
              <w:tc>
                <w:tcPr>
                  <w:tcW w:w="190" w:type="pct"/>
                  <w:tcBorders>
                    <w:top w:val="single" w:sz="4" w:space="0" w:color="auto"/>
                    <w:left w:val="single" w:sz="4" w:space="0" w:color="auto"/>
                    <w:bottom w:val="single" w:sz="4" w:space="0" w:color="auto"/>
                    <w:right w:val="single" w:sz="4" w:space="0" w:color="auto"/>
                  </w:tcBorders>
                </w:tcPr>
                <w:p w14:paraId="29AA7526"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Yes</w:t>
                  </w:r>
                </w:p>
              </w:tc>
              <w:tc>
                <w:tcPr>
                  <w:tcW w:w="190" w:type="pct"/>
                  <w:tcBorders>
                    <w:top w:val="single" w:sz="4" w:space="0" w:color="auto"/>
                    <w:left w:val="single" w:sz="4" w:space="0" w:color="auto"/>
                    <w:bottom w:val="single" w:sz="4" w:space="0" w:color="auto"/>
                    <w:right w:val="single" w:sz="4" w:space="0" w:color="auto"/>
                  </w:tcBorders>
                </w:tcPr>
                <w:p w14:paraId="0B5CF9D7"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08E96814"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7D4A78DD" w14:textId="77777777" w:rsidR="003E6990" w:rsidRPr="009469DC" w:rsidRDefault="003E6990" w:rsidP="003E6990">
                  <w:pPr>
                    <w:keepNext/>
                    <w:keepLines/>
                    <w:jc w:val="center"/>
                    <w:rPr>
                      <w:rFonts w:ascii="Arial" w:eastAsia="Times New Roman" w:hAnsi="Arial"/>
                      <w:bCs/>
                      <w:sz w:val="18"/>
                      <w:highlight w:val="yellow"/>
                    </w:rPr>
                  </w:pPr>
                  <w:del w:id="645" w:author="AlexM - Qualcomm" w:date="2020-05-14T12:35:00Z">
                    <w:r w:rsidRPr="009469DC" w:rsidDel="009469DC">
                      <w:rPr>
                        <w:rFonts w:ascii="Arial" w:eastAsia="Times New Roman" w:hAnsi="Arial"/>
                        <w:bCs/>
                        <w:sz w:val="18"/>
                        <w:highlight w:val="yellow"/>
                      </w:rPr>
                      <w:delText>[</w:delText>
                    </w:r>
                  </w:del>
                  <w:r w:rsidRPr="009469DC">
                    <w:rPr>
                      <w:rFonts w:ascii="Arial" w:eastAsia="Times New Roman" w:hAnsi="Arial"/>
                      <w:bCs/>
                      <w:sz w:val="18"/>
                      <w:highlight w:val="yellow"/>
                    </w:rPr>
                    <w:t>Per FS</w:t>
                  </w:r>
                  <w:del w:id="646" w:author="AlexM - Qualcomm" w:date="2020-05-14T12:35:00Z">
                    <w:r w:rsidRPr="009469DC" w:rsidDel="009469DC">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tcPr>
                <w:p w14:paraId="2D0BBFEE"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36CEDADD"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411" w:type="pct"/>
                  <w:tcBorders>
                    <w:top w:val="single" w:sz="4" w:space="0" w:color="auto"/>
                    <w:left w:val="single" w:sz="4" w:space="0" w:color="auto"/>
                    <w:bottom w:val="single" w:sz="4" w:space="0" w:color="auto"/>
                    <w:right w:val="single" w:sz="4" w:space="0" w:color="auto"/>
                  </w:tcBorders>
                </w:tcPr>
                <w:p w14:paraId="38AF1C1D"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30D6577B"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29E6E672"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r w:rsidR="003E6990" w:rsidRPr="009469DC" w14:paraId="04C68588"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5DCB40D2"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59829520"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13-8a</w:t>
                  </w:r>
                </w:p>
              </w:tc>
              <w:tc>
                <w:tcPr>
                  <w:tcW w:w="348" w:type="pct"/>
                  <w:tcBorders>
                    <w:top w:val="single" w:sz="4" w:space="0" w:color="auto"/>
                    <w:left w:val="single" w:sz="4" w:space="0" w:color="auto"/>
                    <w:bottom w:val="single" w:sz="4" w:space="0" w:color="auto"/>
                    <w:right w:val="single" w:sz="4" w:space="0" w:color="auto"/>
                  </w:tcBorders>
                </w:tcPr>
                <w:p w14:paraId="019FC87E"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Support of Aperiodic SRS Resources for positioning</w:t>
                  </w:r>
                </w:p>
              </w:tc>
              <w:tc>
                <w:tcPr>
                  <w:tcW w:w="1422" w:type="pct"/>
                  <w:tcBorders>
                    <w:top w:val="single" w:sz="4" w:space="0" w:color="auto"/>
                    <w:left w:val="single" w:sz="4" w:space="0" w:color="auto"/>
                    <w:bottom w:val="single" w:sz="4" w:space="0" w:color="auto"/>
                    <w:right w:val="single" w:sz="4" w:space="0" w:color="auto"/>
                  </w:tcBorders>
                </w:tcPr>
                <w:p w14:paraId="69DB3169" w14:textId="77777777" w:rsidR="003E6990" w:rsidRPr="009469DC" w:rsidRDefault="003E6990" w:rsidP="003919A3">
                  <w:pPr>
                    <w:numPr>
                      <w:ilvl w:val="0"/>
                      <w:numId w:val="97"/>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Max number of aperiodic SRS Resources for positioning per BWP.</w:t>
                  </w:r>
                </w:p>
                <w:p w14:paraId="1903665C" w14:textId="77777777" w:rsidR="003E6990" w:rsidRPr="009469DC" w:rsidRDefault="003E6990" w:rsidP="003E6990">
                  <w:pPr>
                    <w:ind w:left="360"/>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Values = {1,2,4,8,16,32,64}</w:t>
                  </w:r>
                </w:p>
                <w:p w14:paraId="327A94DD" w14:textId="77777777" w:rsidR="003E6990" w:rsidRPr="009469DC" w:rsidRDefault="003E6990" w:rsidP="003919A3">
                  <w:pPr>
                    <w:numPr>
                      <w:ilvl w:val="0"/>
                      <w:numId w:val="97"/>
                    </w:numPr>
                    <w:rPr>
                      <w:rFonts w:asciiTheme="majorHAnsi" w:eastAsia="SimSun" w:hAnsiTheme="majorHAnsi" w:cstheme="majorHAnsi"/>
                      <w:sz w:val="18"/>
                      <w:szCs w:val="18"/>
                      <w:lang w:eastAsia="en-US"/>
                    </w:rPr>
                  </w:pPr>
                  <w:del w:id="647" w:author="AlexM - Qualcomm" w:date="2020-05-14T14:29:00Z">
                    <w:r w:rsidRPr="009469DC" w:rsidDel="004F2853">
                      <w:rPr>
                        <w:rFonts w:asciiTheme="majorHAnsi" w:eastAsia="SimSun" w:hAnsiTheme="majorHAnsi" w:cstheme="majorHAnsi"/>
                        <w:sz w:val="18"/>
                        <w:szCs w:val="18"/>
                        <w:highlight w:val="yellow"/>
                        <w:lang w:eastAsia="en-US"/>
                      </w:rPr>
                      <w:delText>[</w:delText>
                    </w:r>
                  </w:del>
                  <w:r w:rsidRPr="009469DC">
                    <w:rPr>
                      <w:rFonts w:asciiTheme="majorHAnsi" w:eastAsia="SimSun" w:hAnsiTheme="majorHAnsi" w:cstheme="majorHAnsi"/>
                      <w:sz w:val="18"/>
                      <w:szCs w:val="18"/>
                      <w:highlight w:val="yellow"/>
                      <w:lang w:eastAsia="en-US"/>
                    </w:rPr>
                    <w:t>Max number of aperiodic SRS Resources for positioning per BWP per slot.</w:t>
                  </w:r>
                </w:p>
                <w:p w14:paraId="23ADBA07" w14:textId="77777777" w:rsidR="003E6990" w:rsidRPr="009469DC" w:rsidRDefault="003E6990" w:rsidP="003E6990">
                  <w:pPr>
                    <w:ind w:left="360"/>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highlight w:val="yellow"/>
                      <w:lang w:eastAsia="en-US"/>
                    </w:rPr>
                    <w:t xml:space="preserve"> Values = {1,2,3,4,5,6,8,10,12,14}</w:t>
                  </w:r>
                  <w:del w:id="648" w:author="AlexM - Qualcomm" w:date="2020-05-14T14:29:00Z">
                    <w:r w:rsidRPr="009469DC" w:rsidDel="004F2853">
                      <w:rPr>
                        <w:rFonts w:asciiTheme="majorHAnsi" w:eastAsia="SimSun" w:hAnsiTheme="majorHAnsi" w:cstheme="majorHAnsi"/>
                        <w:sz w:val="18"/>
                        <w:szCs w:val="18"/>
                        <w:highlight w:val="yellow"/>
                        <w:lang w:eastAsia="en-US"/>
                      </w:rPr>
                      <w:delText>]</w:delText>
                    </w:r>
                  </w:del>
                </w:p>
              </w:tc>
              <w:tc>
                <w:tcPr>
                  <w:tcW w:w="285" w:type="pct"/>
                  <w:tcBorders>
                    <w:top w:val="single" w:sz="4" w:space="0" w:color="auto"/>
                    <w:left w:val="single" w:sz="4" w:space="0" w:color="auto"/>
                    <w:bottom w:val="single" w:sz="4" w:space="0" w:color="auto"/>
                    <w:right w:val="single" w:sz="4" w:space="0" w:color="auto"/>
                  </w:tcBorders>
                </w:tcPr>
                <w:p w14:paraId="5AC66CEB"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13-8</w:t>
                  </w:r>
                </w:p>
              </w:tc>
              <w:tc>
                <w:tcPr>
                  <w:tcW w:w="190" w:type="pct"/>
                  <w:tcBorders>
                    <w:top w:val="single" w:sz="4" w:space="0" w:color="auto"/>
                    <w:left w:val="single" w:sz="4" w:space="0" w:color="auto"/>
                    <w:bottom w:val="single" w:sz="4" w:space="0" w:color="auto"/>
                    <w:right w:val="single" w:sz="4" w:space="0" w:color="auto"/>
                  </w:tcBorders>
                </w:tcPr>
                <w:p w14:paraId="094D4D10"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Yes</w:t>
                  </w:r>
                </w:p>
              </w:tc>
              <w:tc>
                <w:tcPr>
                  <w:tcW w:w="190" w:type="pct"/>
                  <w:tcBorders>
                    <w:top w:val="single" w:sz="4" w:space="0" w:color="auto"/>
                    <w:left w:val="single" w:sz="4" w:space="0" w:color="auto"/>
                    <w:bottom w:val="single" w:sz="4" w:space="0" w:color="auto"/>
                    <w:right w:val="single" w:sz="4" w:space="0" w:color="auto"/>
                  </w:tcBorders>
                </w:tcPr>
                <w:p w14:paraId="7592228B"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0244367F"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0DEB4D54" w14:textId="77777777" w:rsidR="003E6990" w:rsidRPr="009469DC" w:rsidRDefault="003E6990" w:rsidP="003E6990">
                  <w:pPr>
                    <w:keepNext/>
                    <w:keepLines/>
                    <w:jc w:val="center"/>
                    <w:rPr>
                      <w:rFonts w:ascii="Arial" w:eastAsia="Times New Roman" w:hAnsi="Arial"/>
                      <w:bCs/>
                      <w:sz w:val="18"/>
                      <w:highlight w:val="yellow"/>
                    </w:rPr>
                  </w:pPr>
                  <w:del w:id="649" w:author="AlexM - Qualcomm" w:date="2020-05-14T12:35:00Z">
                    <w:r w:rsidRPr="009469DC" w:rsidDel="009469DC">
                      <w:rPr>
                        <w:rFonts w:ascii="Arial" w:eastAsia="Times New Roman" w:hAnsi="Arial"/>
                        <w:bCs/>
                        <w:sz w:val="18"/>
                        <w:highlight w:val="yellow"/>
                      </w:rPr>
                      <w:delText>[</w:delText>
                    </w:r>
                  </w:del>
                  <w:r w:rsidRPr="009469DC">
                    <w:rPr>
                      <w:rFonts w:ascii="Arial" w:eastAsia="Times New Roman" w:hAnsi="Arial"/>
                      <w:bCs/>
                      <w:sz w:val="18"/>
                      <w:highlight w:val="yellow"/>
                    </w:rPr>
                    <w:t>Per FS</w:t>
                  </w:r>
                  <w:del w:id="650" w:author="AlexM - Qualcomm" w:date="2020-05-14T12:35:00Z">
                    <w:r w:rsidRPr="009469DC" w:rsidDel="009469DC">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tcPr>
                <w:p w14:paraId="170242EC"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4CCE1314"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411" w:type="pct"/>
                  <w:tcBorders>
                    <w:top w:val="single" w:sz="4" w:space="0" w:color="auto"/>
                    <w:left w:val="single" w:sz="4" w:space="0" w:color="auto"/>
                    <w:bottom w:val="single" w:sz="4" w:space="0" w:color="auto"/>
                    <w:right w:val="single" w:sz="4" w:space="0" w:color="auto"/>
                  </w:tcBorders>
                </w:tcPr>
                <w:p w14:paraId="18BEBAB6"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680DA6CA"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6EC488F1"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r w:rsidR="003E6990" w:rsidRPr="009469DC" w14:paraId="5F407FB7"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4EFD6F2C"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6B9ED0BC"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13-8b</w:t>
                  </w:r>
                </w:p>
              </w:tc>
              <w:tc>
                <w:tcPr>
                  <w:tcW w:w="348" w:type="pct"/>
                  <w:tcBorders>
                    <w:top w:val="single" w:sz="4" w:space="0" w:color="auto"/>
                    <w:left w:val="single" w:sz="4" w:space="0" w:color="auto"/>
                    <w:bottom w:val="single" w:sz="4" w:space="0" w:color="auto"/>
                    <w:right w:val="single" w:sz="4" w:space="0" w:color="auto"/>
                  </w:tcBorders>
                </w:tcPr>
                <w:p w14:paraId="46BAAFC3"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Support of Semi-persistent SRS Resources for positioning</w:t>
                  </w:r>
                </w:p>
              </w:tc>
              <w:tc>
                <w:tcPr>
                  <w:tcW w:w="1422" w:type="pct"/>
                  <w:tcBorders>
                    <w:top w:val="single" w:sz="4" w:space="0" w:color="auto"/>
                    <w:left w:val="single" w:sz="4" w:space="0" w:color="auto"/>
                    <w:bottom w:val="single" w:sz="4" w:space="0" w:color="auto"/>
                    <w:right w:val="single" w:sz="4" w:space="0" w:color="auto"/>
                  </w:tcBorders>
                </w:tcPr>
                <w:p w14:paraId="02F5A23C" w14:textId="77777777" w:rsidR="003E6990" w:rsidRPr="009469DC" w:rsidRDefault="003E6990" w:rsidP="003919A3">
                  <w:pPr>
                    <w:numPr>
                      <w:ilvl w:val="0"/>
                      <w:numId w:val="98"/>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Max number of semi-persistent SRS Resources for positioning supported by UE per BWP.</w:t>
                  </w:r>
                </w:p>
                <w:p w14:paraId="245D9BD5" w14:textId="77777777" w:rsidR="003E6990" w:rsidRPr="009469DC" w:rsidRDefault="003E6990" w:rsidP="003E6990">
                  <w:pPr>
                    <w:ind w:left="360"/>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Values = {1,2,4,8,16,32,64}</w:t>
                  </w:r>
                </w:p>
                <w:p w14:paraId="36301186" w14:textId="77777777" w:rsidR="003E6990" w:rsidRPr="009469DC" w:rsidRDefault="003E6990" w:rsidP="003919A3">
                  <w:pPr>
                    <w:numPr>
                      <w:ilvl w:val="0"/>
                      <w:numId w:val="98"/>
                    </w:numPr>
                    <w:rPr>
                      <w:rFonts w:asciiTheme="majorHAnsi" w:eastAsia="SimSun" w:hAnsiTheme="majorHAnsi" w:cstheme="majorHAnsi"/>
                      <w:sz w:val="18"/>
                      <w:szCs w:val="18"/>
                      <w:lang w:eastAsia="en-US"/>
                    </w:rPr>
                  </w:pPr>
                  <w:del w:id="651" w:author="AlexM - Qualcomm" w:date="2020-05-14T14:29:00Z">
                    <w:r w:rsidRPr="009469DC" w:rsidDel="000045BA">
                      <w:rPr>
                        <w:rFonts w:asciiTheme="majorHAnsi" w:eastAsia="SimSun" w:hAnsiTheme="majorHAnsi" w:cstheme="majorHAnsi"/>
                        <w:sz w:val="18"/>
                        <w:szCs w:val="18"/>
                        <w:highlight w:val="yellow"/>
                        <w:lang w:eastAsia="en-US"/>
                      </w:rPr>
                      <w:delText>[</w:delText>
                    </w:r>
                  </w:del>
                  <w:r w:rsidRPr="009469DC">
                    <w:rPr>
                      <w:rFonts w:asciiTheme="majorHAnsi" w:eastAsia="SimSun" w:hAnsiTheme="majorHAnsi" w:cstheme="majorHAnsi"/>
                      <w:sz w:val="18"/>
                      <w:szCs w:val="18"/>
                      <w:highlight w:val="yellow"/>
                      <w:lang w:eastAsia="en-US"/>
                    </w:rPr>
                    <w:t>Max number of semi-persistent SRS Resources for positioning supported by UE per BWP per slot.</w:t>
                  </w:r>
                </w:p>
                <w:p w14:paraId="6D1D15AC" w14:textId="77777777" w:rsidR="003E6990" w:rsidRPr="009469DC" w:rsidRDefault="003E6990" w:rsidP="003E6990">
                  <w:pPr>
                    <w:ind w:left="360"/>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highlight w:val="yellow"/>
                      <w:lang w:eastAsia="en-US"/>
                    </w:rPr>
                    <w:t>Values = {1,2,3,4,5,6,8,10,12,14}</w:t>
                  </w:r>
                  <w:del w:id="652" w:author="AlexM - Qualcomm" w:date="2020-05-14T14:28:00Z">
                    <w:r w:rsidRPr="009469DC" w:rsidDel="000045BA">
                      <w:rPr>
                        <w:rFonts w:asciiTheme="majorHAnsi" w:eastAsia="SimSun" w:hAnsiTheme="majorHAnsi" w:cstheme="majorHAnsi"/>
                        <w:sz w:val="18"/>
                        <w:szCs w:val="18"/>
                        <w:highlight w:val="yellow"/>
                        <w:lang w:eastAsia="en-US"/>
                      </w:rPr>
                      <w:delText>]</w:delText>
                    </w:r>
                  </w:del>
                </w:p>
              </w:tc>
              <w:tc>
                <w:tcPr>
                  <w:tcW w:w="285" w:type="pct"/>
                  <w:tcBorders>
                    <w:top w:val="single" w:sz="4" w:space="0" w:color="auto"/>
                    <w:left w:val="single" w:sz="4" w:space="0" w:color="auto"/>
                    <w:bottom w:val="single" w:sz="4" w:space="0" w:color="auto"/>
                    <w:right w:val="single" w:sz="4" w:space="0" w:color="auto"/>
                  </w:tcBorders>
                </w:tcPr>
                <w:p w14:paraId="0FD55914"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13-8</w:t>
                  </w:r>
                </w:p>
              </w:tc>
              <w:tc>
                <w:tcPr>
                  <w:tcW w:w="190" w:type="pct"/>
                  <w:tcBorders>
                    <w:top w:val="single" w:sz="4" w:space="0" w:color="auto"/>
                    <w:left w:val="single" w:sz="4" w:space="0" w:color="auto"/>
                    <w:bottom w:val="single" w:sz="4" w:space="0" w:color="auto"/>
                    <w:right w:val="single" w:sz="4" w:space="0" w:color="auto"/>
                  </w:tcBorders>
                </w:tcPr>
                <w:p w14:paraId="06C715D5"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Yes</w:t>
                  </w:r>
                </w:p>
              </w:tc>
              <w:tc>
                <w:tcPr>
                  <w:tcW w:w="190" w:type="pct"/>
                  <w:tcBorders>
                    <w:top w:val="single" w:sz="4" w:space="0" w:color="auto"/>
                    <w:left w:val="single" w:sz="4" w:space="0" w:color="auto"/>
                    <w:bottom w:val="single" w:sz="4" w:space="0" w:color="auto"/>
                    <w:right w:val="single" w:sz="4" w:space="0" w:color="auto"/>
                  </w:tcBorders>
                </w:tcPr>
                <w:p w14:paraId="1E9D3D62"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1148AA80"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2BC1B86F" w14:textId="77777777" w:rsidR="003E6990" w:rsidRPr="009469DC" w:rsidRDefault="003E6990" w:rsidP="003E6990">
                  <w:pPr>
                    <w:keepNext/>
                    <w:keepLines/>
                    <w:jc w:val="center"/>
                    <w:rPr>
                      <w:rFonts w:ascii="Arial" w:eastAsia="Times New Roman" w:hAnsi="Arial"/>
                      <w:bCs/>
                      <w:sz w:val="18"/>
                      <w:highlight w:val="yellow"/>
                    </w:rPr>
                  </w:pPr>
                  <w:del w:id="653" w:author="AlexM - Qualcomm" w:date="2020-05-14T12:35:00Z">
                    <w:r w:rsidRPr="009469DC" w:rsidDel="009469DC">
                      <w:rPr>
                        <w:rFonts w:ascii="Arial" w:eastAsia="Times New Roman" w:hAnsi="Arial"/>
                        <w:bCs/>
                        <w:sz w:val="18"/>
                        <w:highlight w:val="yellow"/>
                      </w:rPr>
                      <w:delText>[</w:delText>
                    </w:r>
                  </w:del>
                  <w:r w:rsidRPr="009469DC">
                    <w:rPr>
                      <w:rFonts w:ascii="Arial" w:eastAsia="Times New Roman" w:hAnsi="Arial"/>
                      <w:bCs/>
                      <w:sz w:val="18"/>
                      <w:highlight w:val="yellow"/>
                    </w:rPr>
                    <w:t>Per FS</w:t>
                  </w:r>
                  <w:del w:id="654" w:author="AlexM - Qualcomm" w:date="2020-05-14T12:35:00Z">
                    <w:r w:rsidRPr="009469DC" w:rsidDel="009469DC">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tcPr>
                <w:p w14:paraId="41CD3C30"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798ACA50"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411" w:type="pct"/>
                  <w:tcBorders>
                    <w:top w:val="single" w:sz="4" w:space="0" w:color="auto"/>
                    <w:left w:val="single" w:sz="4" w:space="0" w:color="auto"/>
                    <w:bottom w:val="single" w:sz="4" w:space="0" w:color="auto"/>
                    <w:right w:val="single" w:sz="4" w:space="0" w:color="auto"/>
                  </w:tcBorders>
                </w:tcPr>
                <w:p w14:paraId="5C8046D6"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402A6F9C"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370894C8"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bl>
          <w:p w14:paraId="48707F20" w14:textId="77777777" w:rsidR="003E6990" w:rsidRPr="006E7CEC" w:rsidRDefault="003E6990" w:rsidP="00A15B02">
            <w:pPr>
              <w:spacing w:afterLines="50" w:after="120"/>
              <w:jc w:val="both"/>
              <w:rPr>
                <w:rFonts w:eastAsia="MS Mincho"/>
                <w:sz w:val="22"/>
              </w:rPr>
            </w:pPr>
          </w:p>
        </w:tc>
      </w:tr>
      <w:tr w:rsidR="008A7C2D" w14:paraId="48930935" w14:textId="77777777" w:rsidTr="00715EEE">
        <w:tc>
          <w:tcPr>
            <w:tcW w:w="218" w:type="pct"/>
          </w:tcPr>
          <w:p w14:paraId="3C112671" w14:textId="77777777" w:rsidR="008A7C2D" w:rsidRDefault="008A7C2D" w:rsidP="00A15B02">
            <w:pPr>
              <w:spacing w:afterLines="50" w:after="120"/>
              <w:jc w:val="both"/>
              <w:rPr>
                <w:rFonts w:eastAsia="MS Mincho"/>
                <w:sz w:val="22"/>
              </w:rPr>
            </w:pPr>
            <w:r>
              <w:rPr>
                <w:rFonts w:eastAsia="MS Mincho" w:hint="eastAsia"/>
                <w:sz w:val="22"/>
              </w:rPr>
              <w:t>[</w:t>
            </w:r>
            <w:r>
              <w:rPr>
                <w:rFonts w:eastAsia="MS Mincho"/>
                <w:sz w:val="22"/>
              </w:rPr>
              <w:t>12]</w:t>
            </w:r>
          </w:p>
        </w:tc>
        <w:tc>
          <w:tcPr>
            <w:tcW w:w="4782" w:type="pct"/>
          </w:tcPr>
          <w:p w14:paraId="78FC8534" w14:textId="77777777" w:rsidR="008A7C2D" w:rsidRDefault="008A7C2D" w:rsidP="00A15B0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097"/>
              <w:gridCol w:w="5438"/>
              <w:gridCol w:w="1257"/>
              <w:gridCol w:w="1096"/>
              <w:gridCol w:w="1127"/>
              <w:gridCol w:w="1397"/>
              <w:gridCol w:w="756"/>
              <w:gridCol w:w="1416"/>
              <w:gridCol w:w="1416"/>
              <w:gridCol w:w="1377"/>
              <w:gridCol w:w="1110"/>
              <w:gridCol w:w="1907"/>
            </w:tblGrid>
            <w:tr w:rsidR="00D96EA5" w:rsidRPr="00D264C5" w14:paraId="5A7B7E79" w14:textId="77777777" w:rsidTr="00D96EA5">
              <w:trPr>
                <w:trHeight w:val="20"/>
              </w:trPr>
              <w:tc>
                <w:tcPr>
                  <w:tcW w:w="259" w:type="pct"/>
                  <w:tcBorders>
                    <w:top w:val="single" w:sz="4" w:space="0" w:color="auto"/>
                    <w:left w:val="single" w:sz="4" w:space="0" w:color="auto"/>
                    <w:bottom w:val="single" w:sz="4" w:space="0" w:color="auto"/>
                    <w:right w:val="single" w:sz="4" w:space="0" w:color="auto"/>
                  </w:tcBorders>
                </w:tcPr>
                <w:p w14:paraId="0A8F1906" w14:textId="77777777" w:rsidR="00D96EA5" w:rsidRDefault="00D96EA5" w:rsidP="00D96EA5">
                  <w:pPr>
                    <w:pStyle w:val="TAL"/>
                    <w:spacing w:line="256" w:lineRule="auto"/>
                    <w:jc w:val="center"/>
                  </w:pPr>
                  <w:r w:rsidRPr="00D96EA5">
                    <w:rPr>
                      <w:b/>
                      <w:bCs/>
                    </w:rPr>
                    <w:t>Features</w:t>
                  </w:r>
                </w:p>
              </w:tc>
              <w:tc>
                <w:tcPr>
                  <w:tcW w:w="158" w:type="pct"/>
                  <w:tcBorders>
                    <w:top w:val="single" w:sz="4" w:space="0" w:color="auto"/>
                    <w:left w:val="single" w:sz="4" w:space="0" w:color="auto"/>
                    <w:bottom w:val="single" w:sz="4" w:space="0" w:color="auto"/>
                    <w:right w:val="single" w:sz="4" w:space="0" w:color="auto"/>
                  </w:tcBorders>
                </w:tcPr>
                <w:p w14:paraId="2EBFBBD8" w14:textId="77777777" w:rsidR="00D96EA5" w:rsidRDefault="00D96EA5" w:rsidP="00D96EA5">
                  <w:pPr>
                    <w:pStyle w:val="TAL"/>
                    <w:jc w:val="center"/>
                    <w:rPr>
                      <w:bCs/>
                    </w:rPr>
                  </w:pPr>
                  <w:r w:rsidRPr="00D96EA5">
                    <w:rPr>
                      <w:b/>
                      <w:bCs/>
                    </w:rPr>
                    <w:t>Index</w:t>
                  </w:r>
                </w:p>
              </w:tc>
              <w:tc>
                <w:tcPr>
                  <w:tcW w:w="348" w:type="pct"/>
                  <w:tcBorders>
                    <w:top w:val="single" w:sz="4" w:space="0" w:color="auto"/>
                    <w:left w:val="single" w:sz="4" w:space="0" w:color="auto"/>
                    <w:bottom w:val="single" w:sz="4" w:space="0" w:color="auto"/>
                    <w:right w:val="single" w:sz="4" w:space="0" w:color="auto"/>
                  </w:tcBorders>
                </w:tcPr>
                <w:p w14:paraId="0C961DF2" w14:textId="77777777" w:rsidR="00D96EA5" w:rsidRDefault="00D96EA5" w:rsidP="00D96EA5">
                  <w:pPr>
                    <w:pStyle w:val="TAL"/>
                    <w:jc w:val="center"/>
                    <w:rPr>
                      <w:bCs/>
                    </w:rPr>
                  </w:pPr>
                  <w:r w:rsidRPr="00D96EA5">
                    <w:rPr>
                      <w:b/>
                      <w:bCs/>
                    </w:rPr>
                    <w:t>Feature group</w:t>
                  </w:r>
                </w:p>
              </w:tc>
              <w:tc>
                <w:tcPr>
                  <w:tcW w:w="1422" w:type="pct"/>
                  <w:tcBorders>
                    <w:top w:val="single" w:sz="4" w:space="0" w:color="auto"/>
                    <w:left w:val="single" w:sz="4" w:space="0" w:color="auto"/>
                    <w:bottom w:val="single" w:sz="4" w:space="0" w:color="auto"/>
                    <w:right w:val="single" w:sz="4" w:space="0" w:color="auto"/>
                  </w:tcBorders>
                </w:tcPr>
                <w:p w14:paraId="76078389" w14:textId="77777777" w:rsidR="00D96EA5" w:rsidRPr="00D264C5" w:rsidRDefault="00D96EA5" w:rsidP="00D96EA5">
                  <w:pPr>
                    <w:pStyle w:val="TAL"/>
                    <w:jc w:val="center"/>
                    <w:rPr>
                      <w:rFonts w:asciiTheme="majorHAnsi" w:eastAsia="SimSun" w:hAnsiTheme="majorHAnsi" w:cstheme="majorHAnsi"/>
                      <w:szCs w:val="18"/>
                    </w:rPr>
                  </w:pPr>
                  <w:r w:rsidRPr="00D96EA5">
                    <w:rPr>
                      <w:b/>
                      <w:bCs/>
                    </w:rPr>
                    <w:t>Components</w:t>
                  </w:r>
                </w:p>
              </w:tc>
              <w:tc>
                <w:tcPr>
                  <w:tcW w:w="285" w:type="pct"/>
                  <w:tcBorders>
                    <w:top w:val="single" w:sz="4" w:space="0" w:color="auto"/>
                    <w:left w:val="single" w:sz="4" w:space="0" w:color="auto"/>
                    <w:bottom w:val="single" w:sz="4" w:space="0" w:color="auto"/>
                    <w:right w:val="single" w:sz="4" w:space="0" w:color="auto"/>
                  </w:tcBorders>
                </w:tcPr>
                <w:p w14:paraId="194E0892" w14:textId="77777777" w:rsidR="00D96EA5" w:rsidRPr="00187704" w:rsidDel="00BC31E9" w:rsidRDefault="00D96EA5" w:rsidP="00D96EA5">
                  <w:pPr>
                    <w:pStyle w:val="TAL"/>
                    <w:jc w:val="center"/>
                    <w:rPr>
                      <w:lang w:eastAsia="ja-JP"/>
                    </w:rPr>
                  </w:pPr>
                  <w:r w:rsidRPr="00D96EA5">
                    <w:rPr>
                      <w:b/>
                      <w:bCs/>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61AB8ECC" w14:textId="77777777" w:rsidR="00D96EA5" w:rsidRDefault="00D96EA5" w:rsidP="00D96EA5">
                  <w:pPr>
                    <w:pStyle w:val="TAL"/>
                    <w:jc w:val="center"/>
                    <w:rPr>
                      <w:bCs/>
                    </w:rPr>
                  </w:pPr>
                  <w:r w:rsidRPr="00D96EA5">
                    <w:rPr>
                      <w:b/>
                      <w:bCs/>
                    </w:rPr>
                    <w:t>Need for the gNB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0D920613" w14:textId="77777777" w:rsidR="00D96EA5" w:rsidRDefault="00D96EA5" w:rsidP="00D96EA5">
                  <w:pPr>
                    <w:pStyle w:val="TAL"/>
                    <w:jc w:val="center"/>
                    <w:rPr>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14:paraId="35FFB1D6" w14:textId="77777777" w:rsidR="00D96EA5" w:rsidRDefault="00D96EA5" w:rsidP="00D96EA5">
                  <w:pPr>
                    <w:pStyle w:val="TAL"/>
                    <w:jc w:val="center"/>
                    <w:rPr>
                      <w:lang w:eastAsia="ja-JP"/>
                    </w:rPr>
                  </w:pPr>
                  <w:r w:rsidRPr="00D96EA5">
                    <w:rPr>
                      <w:b/>
                      <w:bCs/>
                      <w:lang w:eastAsia="ja-JP"/>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2D563BA8" w14:textId="77777777" w:rsidR="00D96EA5" w:rsidRPr="00D96EA5" w:rsidRDefault="00D96EA5" w:rsidP="00D96EA5">
                  <w:pPr>
                    <w:pStyle w:val="TAN"/>
                    <w:ind w:left="0" w:firstLine="0"/>
                    <w:jc w:val="center"/>
                    <w:rPr>
                      <w:b/>
                      <w:bCs/>
                      <w:lang w:eastAsia="ja-JP"/>
                    </w:rPr>
                  </w:pPr>
                  <w:r w:rsidRPr="00D96EA5">
                    <w:rPr>
                      <w:b/>
                      <w:bCs/>
                      <w:lang w:eastAsia="ja-JP"/>
                    </w:rPr>
                    <w:t>Type</w:t>
                  </w:r>
                </w:p>
                <w:p w14:paraId="603B587F" w14:textId="77777777" w:rsidR="00D96EA5" w:rsidRPr="00942199" w:rsidRDefault="00D96EA5" w:rsidP="00D96EA5">
                  <w:pPr>
                    <w:pStyle w:val="TAL"/>
                    <w:jc w:val="center"/>
                    <w:rPr>
                      <w:rFonts w:eastAsia="Times New Roman"/>
                      <w:bCs/>
                      <w:highlight w:val="yellow"/>
                      <w:lang w:eastAsia="ja-JP"/>
                    </w:rPr>
                  </w:pPr>
                  <w:r w:rsidRPr="00D96EA5">
                    <w:rPr>
                      <w:b/>
                      <w:bCs/>
                      <w:lang w:eastAsia="ja-JP"/>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5FBEF061" w14:textId="77777777" w:rsidR="00D96EA5" w:rsidRDefault="00D96EA5" w:rsidP="00D96EA5">
                  <w:pPr>
                    <w:pStyle w:val="TAL"/>
                    <w:jc w:val="center"/>
                    <w:rPr>
                      <w:bCs/>
                    </w:rPr>
                  </w:pPr>
                  <w:r w:rsidRPr="00D96EA5">
                    <w:rPr>
                      <w:b/>
                      <w:bCs/>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3B1896D3" w14:textId="77777777" w:rsidR="00D96EA5" w:rsidRDefault="00D96EA5" w:rsidP="00D96EA5">
                  <w:pPr>
                    <w:pStyle w:val="TAL"/>
                    <w:jc w:val="center"/>
                    <w:rPr>
                      <w:bCs/>
                    </w:rPr>
                  </w:pPr>
                  <w:r w:rsidRPr="00D96EA5">
                    <w:rPr>
                      <w:b/>
                      <w:bCs/>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395EF179" w14:textId="77777777" w:rsidR="00D96EA5" w:rsidRDefault="00D96EA5" w:rsidP="00D96EA5">
                  <w:pPr>
                    <w:pStyle w:val="TAL"/>
                    <w:jc w:val="center"/>
                    <w:rPr>
                      <w:lang w:eastAsia="ja-JP"/>
                    </w:rPr>
                  </w:pPr>
                  <w:r w:rsidRPr="00D96EA5">
                    <w:rPr>
                      <w:b/>
                      <w:bCs/>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0A627A1D" w14:textId="77777777" w:rsidR="00D96EA5" w:rsidRDefault="00D96EA5" w:rsidP="00D96EA5">
                  <w:pPr>
                    <w:pStyle w:val="TAH"/>
                    <w:rPr>
                      <w:b w:val="0"/>
                      <w:bCs/>
                    </w:rPr>
                  </w:pPr>
                  <w:r w:rsidRPr="00D96EA5">
                    <w:rPr>
                      <w:bCs/>
                    </w:rPr>
                    <w:t>Note</w:t>
                  </w:r>
                </w:p>
              </w:tc>
              <w:tc>
                <w:tcPr>
                  <w:tcW w:w="285" w:type="pct"/>
                  <w:tcBorders>
                    <w:top w:val="single" w:sz="4" w:space="0" w:color="auto"/>
                    <w:left w:val="single" w:sz="4" w:space="0" w:color="auto"/>
                    <w:bottom w:val="single" w:sz="4" w:space="0" w:color="auto"/>
                    <w:right w:val="single" w:sz="4" w:space="0" w:color="auto"/>
                  </w:tcBorders>
                </w:tcPr>
                <w:p w14:paraId="7EF36520" w14:textId="77777777" w:rsidR="00D96EA5" w:rsidRDefault="00D96EA5" w:rsidP="00D96EA5">
                  <w:pPr>
                    <w:pStyle w:val="TAL"/>
                    <w:jc w:val="center"/>
                    <w:rPr>
                      <w:bCs/>
                    </w:rPr>
                  </w:pPr>
                  <w:r w:rsidRPr="00D96EA5">
                    <w:rPr>
                      <w:b/>
                      <w:bCs/>
                    </w:rPr>
                    <w:t>Mandatory/Optional</w:t>
                  </w:r>
                </w:p>
              </w:tc>
            </w:tr>
            <w:tr w:rsidR="00A82038" w:rsidRPr="00D264C5" w14:paraId="2E0931FB" w14:textId="77777777" w:rsidTr="00D96EA5">
              <w:trPr>
                <w:trHeight w:val="20"/>
              </w:trPr>
              <w:tc>
                <w:tcPr>
                  <w:tcW w:w="259" w:type="pct"/>
                  <w:tcBorders>
                    <w:top w:val="single" w:sz="4" w:space="0" w:color="auto"/>
                    <w:left w:val="single" w:sz="4" w:space="0" w:color="auto"/>
                    <w:bottom w:val="single" w:sz="4" w:space="0" w:color="auto"/>
                    <w:right w:val="single" w:sz="4" w:space="0" w:color="auto"/>
                  </w:tcBorders>
                </w:tcPr>
                <w:p w14:paraId="4EAFDFEB"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4C2E0CCB" w14:textId="77777777" w:rsidR="00A82038" w:rsidRPr="00D264C5" w:rsidRDefault="00A82038" w:rsidP="00A82038">
                  <w:pPr>
                    <w:pStyle w:val="TAL"/>
                    <w:rPr>
                      <w:bCs/>
                    </w:rPr>
                  </w:pPr>
                  <w:r>
                    <w:rPr>
                      <w:bCs/>
                    </w:rPr>
                    <w:t>13-8</w:t>
                  </w:r>
                </w:p>
              </w:tc>
              <w:tc>
                <w:tcPr>
                  <w:tcW w:w="348" w:type="pct"/>
                  <w:tcBorders>
                    <w:top w:val="single" w:sz="4" w:space="0" w:color="auto"/>
                    <w:left w:val="single" w:sz="4" w:space="0" w:color="auto"/>
                    <w:bottom w:val="single" w:sz="4" w:space="0" w:color="auto"/>
                    <w:right w:val="single" w:sz="4" w:space="0" w:color="auto"/>
                  </w:tcBorders>
                </w:tcPr>
                <w:p w14:paraId="1DAD9A18" w14:textId="77777777" w:rsidR="00A82038" w:rsidRPr="00D264C5" w:rsidRDefault="00A82038" w:rsidP="00A82038">
                  <w:pPr>
                    <w:pStyle w:val="TAL"/>
                    <w:rPr>
                      <w:bCs/>
                    </w:rPr>
                  </w:pPr>
                  <w:r>
                    <w:rPr>
                      <w:bCs/>
                    </w:rPr>
                    <w:t>SRS Resources for Positioning</w:t>
                  </w:r>
                </w:p>
              </w:tc>
              <w:tc>
                <w:tcPr>
                  <w:tcW w:w="1422" w:type="pct"/>
                  <w:tcBorders>
                    <w:top w:val="single" w:sz="4" w:space="0" w:color="auto"/>
                    <w:left w:val="single" w:sz="4" w:space="0" w:color="auto"/>
                    <w:bottom w:val="single" w:sz="4" w:space="0" w:color="auto"/>
                    <w:right w:val="single" w:sz="4" w:space="0" w:color="auto"/>
                  </w:tcBorders>
                </w:tcPr>
                <w:p w14:paraId="27FD5619" w14:textId="77777777" w:rsidR="00A82038" w:rsidRDefault="00A82038" w:rsidP="003919A3">
                  <w:pPr>
                    <w:pStyle w:val="TAL"/>
                    <w:numPr>
                      <w:ilvl w:val="0"/>
                      <w:numId w:val="71"/>
                    </w:numPr>
                    <w:rPr>
                      <w:ins w:id="655" w:author="Intel User" w:date="2020-05-05T21:00:00Z"/>
                      <w:rFonts w:asciiTheme="majorHAnsi" w:eastAsia="SimSun" w:hAnsiTheme="majorHAnsi" w:cstheme="majorHAnsi"/>
                      <w:szCs w:val="18"/>
                    </w:rPr>
                  </w:pPr>
                  <w:r w:rsidRPr="00D264C5">
                    <w:rPr>
                      <w:rFonts w:asciiTheme="majorHAnsi" w:eastAsia="SimSun" w:hAnsiTheme="majorHAnsi" w:cstheme="majorHAnsi"/>
                      <w:szCs w:val="18"/>
                    </w:rPr>
                    <w:t xml:space="preserve">Max number of SRS Resource Sets for positioning supported by UE per BWP. </w:t>
                  </w:r>
                </w:p>
                <w:p w14:paraId="3CDCCC95" w14:textId="77777777" w:rsidR="00A82038" w:rsidRPr="00D264C5" w:rsidRDefault="00A82038" w:rsidP="00A82038">
                  <w:pPr>
                    <w:pStyle w:val="TAL"/>
                    <w:ind w:left="360"/>
                    <w:rPr>
                      <w:rFonts w:asciiTheme="majorHAnsi" w:eastAsia="SimSun" w:hAnsiTheme="majorHAnsi" w:cstheme="majorHAnsi"/>
                      <w:szCs w:val="18"/>
                    </w:rPr>
                  </w:pPr>
                  <w:r w:rsidRPr="005A5D00">
                    <w:rPr>
                      <w:rFonts w:asciiTheme="majorHAnsi" w:eastAsia="SimSun" w:hAnsiTheme="majorHAnsi" w:cstheme="majorHAnsi"/>
                      <w:szCs w:val="18"/>
                    </w:rPr>
                    <w:t xml:space="preserve">Values = {1, </w:t>
                  </w:r>
                  <w:del w:id="656" w:author="Intel User" w:date="2020-05-06T16:15:00Z">
                    <w:r w:rsidRPr="005A5D00" w:rsidDel="005A5D00">
                      <w:rPr>
                        <w:rFonts w:asciiTheme="majorHAnsi" w:eastAsia="SimSun" w:hAnsiTheme="majorHAnsi" w:cstheme="majorHAnsi"/>
                        <w:szCs w:val="18"/>
                      </w:rPr>
                      <w:delText>[</w:delText>
                    </w:r>
                  </w:del>
                  <w:r w:rsidRPr="005A5D00">
                    <w:rPr>
                      <w:rFonts w:asciiTheme="majorHAnsi" w:eastAsia="SimSun" w:hAnsiTheme="majorHAnsi" w:cstheme="majorHAnsi"/>
                      <w:szCs w:val="18"/>
                    </w:rPr>
                    <w:t>2</w:t>
                  </w:r>
                  <w:del w:id="657" w:author="Intel User" w:date="2020-05-06T16:15:00Z">
                    <w:r w:rsidRPr="005A5D00" w:rsidDel="005A5D00">
                      <w:rPr>
                        <w:rFonts w:asciiTheme="majorHAnsi" w:eastAsia="SimSun" w:hAnsiTheme="majorHAnsi" w:cstheme="majorHAnsi"/>
                        <w:szCs w:val="18"/>
                      </w:rPr>
                      <w:delText>]</w:delText>
                    </w:r>
                  </w:del>
                  <w:r w:rsidRPr="005A5D00">
                    <w:rPr>
                      <w:rFonts w:asciiTheme="majorHAnsi" w:eastAsia="SimSun" w:hAnsiTheme="majorHAnsi" w:cstheme="majorHAnsi"/>
                      <w:szCs w:val="18"/>
                    </w:rPr>
                    <w:t xml:space="preserve">, 4, </w:t>
                  </w:r>
                  <w:del w:id="658" w:author="Intel User" w:date="2020-05-06T16:15:00Z">
                    <w:r w:rsidRPr="005A5D00" w:rsidDel="005A5D00">
                      <w:rPr>
                        <w:rFonts w:asciiTheme="majorHAnsi" w:eastAsia="SimSun" w:hAnsiTheme="majorHAnsi" w:cstheme="majorHAnsi"/>
                        <w:szCs w:val="18"/>
                      </w:rPr>
                      <w:delText>[</w:delText>
                    </w:r>
                  </w:del>
                  <w:r w:rsidRPr="005A5D00">
                    <w:rPr>
                      <w:rFonts w:asciiTheme="majorHAnsi" w:eastAsia="SimSun" w:hAnsiTheme="majorHAnsi" w:cstheme="majorHAnsi"/>
                      <w:szCs w:val="18"/>
                    </w:rPr>
                    <w:t>8</w:t>
                  </w:r>
                  <w:del w:id="659" w:author="Intel User" w:date="2020-05-06T16:14:00Z">
                    <w:r w:rsidRPr="005A5D00" w:rsidDel="005A5D00">
                      <w:rPr>
                        <w:rFonts w:asciiTheme="majorHAnsi" w:eastAsia="SimSun" w:hAnsiTheme="majorHAnsi" w:cstheme="majorHAnsi"/>
                        <w:szCs w:val="18"/>
                      </w:rPr>
                      <w:delText>]</w:delText>
                    </w:r>
                  </w:del>
                  <w:r w:rsidRPr="005A5D00">
                    <w:rPr>
                      <w:rFonts w:asciiTheme="majorHAnsi" w:eastAsia="SimSun" w:hAnsiTheme="majorHAnsi" w:cstheme="majorHAnsi"/>
                      <w:szCs w:val="18"/>
                    </w:rPr>
                    <w:t xml:space="preserve">, </w:t>
                  </w:r>
                  <w:del w:id="660" w:author="Intel User" w:date="2020-05-06T16:14:00Z">
                    <w:r w:rsidRPr="005A5D00" w:rsidDel="005A5D00">
                      <w:rPr>
                        <w:rFonts w:asciiTheme="majorHAnsi" w:eastAsia="SimSun" w:hAnsiTheme="majorHAnsi" w:cstheme="majorHAnsi"/>
                        <w:szCs w:val="18"/>
                      </w:rPr>
                      <w:delText>[</w:delText>
                    </w:r>
                  </w:del>
                  <w:r w:rsidRPr="005A5D00">
                    <w:rPr>
                      <w:rFonts w:asciiTheme="majorHAnsi" w:eastAsia="SimSun" w:hAnsiTheme="majorHAnsi" w:cstheme="majorHAnsi"/>
                      <w:szCs w:val="18"/>
                    </w:rPr>
                    <w:t>12</w:t>
                  </w:r>
                  <w:del w:id="661" w:author="Intel User" w:date="2020-05-06T16:14:00Z">
                    <w:r w:rsidRPr="005A5D00" w:rsidDel="005A5D00">
                      <w:rPr>
                        <w:rFonts w:asciiTheme="majorHAnsi" w:eastAsia="SimSun" w:hAnsiTheme="majorHAnsi" w:cstheme="majorHAnsi"/>
                        <w:szCs w:val="18"/>
                      </w:rPr>
                      <w:delText>]</w:delText>
                    </w:r>
                  </w:del>
                  <w:r w:rsidRPr="005A5D00">
                    <w:rPr>
                      <w:rFonts w:asciiTheme="majorHAnsi" w:eastAsia="SimSun" w:hAnsiTheme="majorHAnsi" w:cstheme="majorHAnsi"/>
                      <w:szCs w:val="18"/>
                    </w:rPr>
                    <w:t>,</w:t>
                  </w:r>
                  <w:r w:rsidRPr="00D264C5">
                    <w:rPr>
                      <w:rFonts w:asciiTheme="majorHAnsi" w:eastAsia="SimSun" w:hAnsiTheme="majorHAnsi" w:cstheme="majorHAnsi"/>
                      <w:szCs w:val="18"/>
                    </w:rPr>
                    <w:t xml:space="preserve"> 16}.</w:t>
                  </w:r>
                </w:p>
                <w:p w14:paraId="7DA13F40" w14:textId="77777777" w:rsidR="00A82038" w:rsidRPr="005A5D00" w:rsidRDefault="00A82038" w:rsidP="003919A3">
                  <w:pPr>
                    <w:pStyle w:val="TAL"/>
                    <w:numPr>
                      <w:ilvl w:val="0"/>
                      <w:numId w:val="71"/>
                    </w:numPr>
                    <w:rPr>
                      <w:ins w:id="662" w:author="Intel User" w:date="2020-05-06T15:58:00Z"/>
                      <w:rFonts w:asciiTheme="majorHAnsi" w:eastAsia="SimSun" w:hAnsiTheme="majorHAnsi" w:cstheme="majorHAnsi"/>
                      <w:szCs w:val="18"/>
                    </w:rPr>
                  </w:pPr>
                  <w:ins w:id="663" w:author="Intel User" w:date="2020-05-06T15:58:00Z">
                    <w:r w:rsidRPr="005A5D00">
                      <w:rPr>
                        <w:rFonts w:asciiTheme="majorHAnsi" w:eastAsia="SimSun" w:hAnsiTheme="majorHAnsi" w:cstheme="majorHAnsi"/>
                        <w:szCs w:val="18"/>
                      </w:rPr>
                      <w:t>Max number of P/SP/AP SRS Resources for positioning per BWP.</w:t>
                    </w:r>
                  </w:ins>
                </w:p>
                <w:p w14:paraId="2E047343" w14:textId="77777777" w:rsidR="00A82038" w:rsidRPr="005A5D00" w:rsidRDefault="00A82038" w:rsidP="00A82038">
                  <w:pPr>
                    <w:pStyle w:val="TAL"/>
                    <w:ind w:left="360"/>
                    <w:rPr>
                      <w:ins w:id="664" w:author="Intel User" w:date="2020-05-06T15:58:00Z"/>
                      <w:rFonts w:asciiTheme="majorHAnsi" w:eastAsia="SimSun" w:hAnsiTheme="majorHAnsi" w:cstheme="majorHAnsi"/>
                      <w:szCs w:val="18"/>
                    </w:rPr>
                  </w:pPr>
                  <w:ins w:id="665" w:author="Intel User" w:date="2020-05-06T15:58:00Z">
                    <w:r w:rsidRPr="005A5D00">
                      <w:rPr>
                        <w:rFonts w:asciiTheme="majorHAnsi" w:eastAsia="SimSun" w:hAnsiTheme="majorHAnsi" w:cstheme="majorHAnsi"/>
                        <w:szCs w:val="18"/>
                      </w:rPr>
                      <w:t>Values = {1,2,4,8,16,32,64}</w:t>
                    </w:r>
                  </w:ins>
                </w:p>
                <w:p w14:paraId="7BC6924D" w14:textId="77777777" w:rsidR="00A82038" w:rsidRDefault="00A82038" w:rsidP="003919A3">
                  <w:pPr>
                    <w:pStyle w:val="TAL"/>
                    <w:numPr>
                      <w:ilvl w:val="0"/>
                      <w:numId w:val="71"/>
                    </w:numPr>
                    <w:rPr>
                      <w:ins w:id="666" w:author="Intel User" w:date="2020-05-06T15:58:00Z"/>
                      <w:rFonts w:asciiTheme="majorHAnsi" w:eastAsia="SimSun" w:hAnsiTheme="majorHAnsi" w:cstheme="majorHAnsi"/>
                      <w:szCs w:val="18"/>
                      <w:highlight w:val="yellow"/>
                    </w:rPr>
                  </w:pPr>
                  <w:ins w:id="667" w:author="Intel User" w:date="2020-05-06T15:58:00Z">
                    <w:r w:rsidRPr="00AD3848">
                      <w:rPr>
                        <w:rFonts w:asciiTheme="majorHAnsi" w:eastAsia="SimSun" w:hAnsiTheme="majorHAnsi" w:cstheme="majorHAnsi"/>
                        <w:szCs w:val="18"/>
                        <w:highlight w:val="yellow"/>
                      </w:rPr>
                      <w:t>[Max number of P/SP/AP SRS Resources including the SRS resources for positioning per BWP per slot.</w:t>
                    </w:r>
                  </w:ins>
                </w:p>
                <w:p w14:paraId="0BE78053" w14:textId="77777777" w:rsidR="00A82038" w:rsidRPr="00AD3848" w:rsidRDefault="00A82038" w:rsidP="00A82038">
                  <w:pPr>
                    <w:pStyle w:val="TAL"/>
                    <w:ind w:left="360"/>
                    <w:rPr>
                      <w:ins w:id="668" w:author="Intel User" w:date="2020-05-06T15:58:00Z"/>
                      <w:rFonts w:asciiTheme="majorHAnsi" w:eastAsia="SimSun" w:hAnsiTheme="majorHAnsi" w:cstheme="majorHAnsi"/>
                      <w:szCs w:val="18"/>
                      <w:highlight w:val="yellow"/>
                    </w:rPr>
                  </w:pPr>
                  <w:ins w:id="669" w:author="Intel User" w:date="2020-05-06T15:58:00Z">
                    <w:r w:rsidRPr="00AD3848">
                      <w:rPr>
                        <w:rFonts w:asciiTheme="majorHAnsi" w:eastAsia="SimSun" w:hAnsiTheme="majorHAnsi" w:cstheme="majorHAnsi"/>
                        <w:szCs w:val="18"/>
                        <w:highlight w:val="yellow"/>
                      </w:rPr>
                      <w:t>Values = {1,</w:t>
                    </w:r>
                  </w:ins>
                  <w:ins w:id="670" w:author="Intel User" w:date="2020-05-06T16:16:00Z">
                    <w:r>
                      <w:rPr>
                        <w:rFonts w:asciiTheme="majorHAnsi" w:eastAsia="SimSun" w:hAnsiTheme="majorHAnsi" w:cstheme="majorHAnsi"/>
                        <w:szCs w:val="18"/>
                        <w:highlight w:val="yellow"/>
                        <w:lang w:val="ru-RU"/>
                      </w:rPr>
                      <w:t xml:space="preserve"> </w:t>
                    </w:r>
                  </w:ins>
                  <w:ins w:id="671" w:author="Intel User" w:date="2020-05-06T15:58:00Z">
                    <w:r w:rsidRPr="00AD3848">
                      <w:rPr>
                        <w:rFonts w:asciiTheme="majorHAnsi" w:eastAsia="SimSun" w:hAnsiTheme="majorHAnsi" w:cstheme="majorHAnsi"/>
                        <w:szCs w:val="18"/>
                        <w:highlight w:val="yellow"/>
                      </w:rPr>
                      <w:t>2,</w:t>
                    </w:r>
                  </w:ins>
                  <w:ins w:id="672" w:author="Intel User" w:date="2020-05-06T16:16:00Z">
                    <w:r>
                      <w:rPr>
                        <w:rFonts w:asciiTheme="majorHAnsi" w:eastAsia="SimSun" w:hAnsiTheme="majorHAnsi" w:cstheme="majorHAnsi"/>
                        <w:szCs w:val="18"/>
                        <w:highlight w:val="yellow"/>
                        <w:lang w:val="ru-RU"/>
                      </w:rPr>
                      <w:t xml:space="preserve"> </w:t>
                    </w:r>
                  </w:ins>
                  <w:ins w:id="673" w:author="Intel User" w:date="2020-05-06T15:58:00Z">
                    <w:r w:rsidRPr="00AD3848">
                      <w:rPr>
                        <w:rFonts w:asciiTheme="majorHAnsi" w:eastAsia="SimSun" w:hAnsiTheme="majorHAnsi" w:cstheme="majorHAnsi"/>
                        <w:szCs w:val="18"/>
                        <w:highlight w:val="yellow"/>
                      </w:rPr>
                      <w:t>3,</w:t>
                    </w:r>
                  </w:ins>
                  <w:ins w:id="674" w:author="Intel User" w:date="2020-05-06T16:16:00Z">
                    <w:r>
                      <w:rPr>
                        <w:rFonts w:asciiTheme="majorHAnsi" w:eastAsia="SimSun" w:hAnsiTheme="majorHAnsi" w:cstheme="majorHAnsi"/>
                        <w:szCs w:val="18"/>
                        <w:highlight w:val="yellow"/>
                        <w:lang w:val="ru-RU"/>
                      </w:rPr>
                      <w:t xml:space="preserve"> </w:t>
                    </w:r>
                  </w:ins>
                  <w:ins w:id="675" w:author="Intel User" w:date="2020-05-06T15:58:00Z">
                    <w:r w:rsidRPr="00AD3848">
                      <w:rPr>
                        <w:rFonts w:asciiTheme="majorHAnsi" w:eastAsia="SimSun" w:hAnsiTheme="majorHAnsi" w:cstheme="majorHAnsi"/>
                        <w:szCs w:val="18"/>
                        <w:highlight w:val="yellow"/>
                      </w:rPr>
                      <w:t>4,</w:t>
                    </w:r>
                  </w:ins>
                  <w:ins w:id="676" w:author="Intel User" w:date="2020-05-06T16:16:00Z">
                    <w:r>
                      <w:rPr>
                        <w:rFonts w:asciiTheme="majorHAnsi" w:eastAsia="SimSun" w:hAnsiTheme="majorHAnsi" w:cstheme="majorHAnsi"/>
                        <w:szCs w:val="18"/>
                        <w:highlight w:val="yellow"/>
                        <w:lang w:val="ru-RU"/>
                      </w:rPr>
                      <w:t xml:space="preserve"> </w:t>
                    </w:r>
                  </w:ins>
                  <w:ins w:id="677" w:author="Intel User" w:date="2020-05-06T15:58:00Z">
                    <w:r w:rsidRPr="00AD3848">
                      <w:rPr>
                        <w:rFonts w:asciiTheme="majorHAnsi" w:eastAsia="SimSun" w:hAnsiTheme="majorHAnsi" w:cstheme="majorHAnsi"/>
                        <w:szCs w:val="18"/>
                        <w:highlight w:val="yellow"/>
                      </w:rPr>
                      <w:t>5,</w:t>
                    </w:r>
                  </w:ins>
                  <w:ins w:id="678" w:author="Intel User" w:date="2020-05-06T16:16:00Z">
                    <w:r>
                      <w:rPr>
                        <w:rFonts w:asciiTheme="majorHAnsi" w:eastAsia="SimSun" w:hAnsiTheme="majorHAnsi" w:cstheme="majorHAnsi"/>
                        <w:szCs w:val="18"/>
                        <w:highlight w:val="yellow"/>
                        <w:lang w:val="ru-RU"/>
                      </w:rPr>
                      <w:t xml:space="preserve"> </w:t>
                    </w:r>
                  </w:ins>
                  <w:ins w:id="679" w:author="Intel User" w:date="2020-05-06T15:58:00Z">
                    <w:r w:rsidRPr="00AD3848">
                      <w:rPr>
                        <w:rFonts w:asciiTheme="majorHAnsi" w:eastAsia="SimSun" w:hAnsiTheme="majorHAnsi" w:cstheme="majorHAnsi"/>
                        <w:szCs w:val="18"/>
                        <w:highlight w:val="yellow"/>
                      </w:rPr>
                      <w:t>6,</w:t>
                    </w:r>
                  </w:ins>
                  <w:ins w:id="680" w:author="Intel User" w:date="2020-05-06T16:16:00Z">
                    <w:r>
                      <w:rPr>
                        <w:rFonts w:asciiTheme="majorHAnsi" w:eastAsia="SimSun" w:hAnsiTheme="majorHAnsi" w:cstheme="majorHAnsi"/>
                        <w:szCs w:val="18"/>
                        <w:highlight w:val="yellow"/>
                        <w:lang w:val="ru-RU"/>
                      </w:rPr>
                      <w:t xml:space="preserve"> </w:t>
                    </w:r>
                  </w:ins>
                  <w:ins w:id="681" w:author="Intel User" w:date="2020-05-06T15:58:00Z">
                    <w:r w:rsidRPr="00AD3848">
                      <w:rPr>
                        <w:rFonts w:asciiTheme="majorHAnsi" w:eastAsia="SimSun" w:hAnsiTheme="majorHAnsi" w:cstheme="majorHAnsi"/>
                        <w:szCs w:val="18"/>
                        <w:highlight w:val="yellow"/>
                      </w:rPr>
                      <w:t>8,</w:t>
                    </w:r>
                  </w:ins>
                  <w:ins w:id="682" w:author="Intel User" w:date="2020-05-06T16:16:00Z">
                    <w:r>
                      <w:rPr>
                        <w:rFonts w:asciiTheme="majorHAnsi" w:eastAsia="SimSun" w:hAnsiTheme="majorHAnsi" w:cstheme="majorHAnsi"/>
                        <w:szCs w:val="18"/>
                        <w:highlight w:val="yellow"/>
                        <w:lang w:val="ru-RU"/>
                      </w:rPr>
                      <w:t xml:space="preserve"> </w:t>
                    </w:r>
                  </w:ins>
                  <w:ins w:id="683" w:author="Intel User" w:date="2020-05-06T15:58:00Z">
                    <w:r w:rsidRPr="00AD3848">
                      <w:rPr>
                        <w:rFonts w:asciiTheme="majorHAnsi" w:eastAsia="SimSun" w:hAnsiTheme="majorHAnsi" w:cstheme="majorHAnsi"/>
                        <w:szCs w:val="18"/>
                        <w:highlight w:val="yellow"/>
                      </w:rPr>
                      <w:t>10,</w:t>
                    </w:r>
                  </w:ins>
                  <w:ins w:id="684" w:author="Intel User" w:date="2020-05-06T16:16:00Z">
                    <w:r>
                      <w:rPr>
                        <w:rFonts w:asciiTheme="majorHAnsi" w:eastAsia="SimSun" w:hAnsiTheme="majorHAnsi" w:cstheme="majorHAnsi"/>
                        <w:szCs w:val="18"/>
                        <w:highlight w:val="yellow"/>
                        <w:lang w:val="ru-RU"/>
                      </w:rPr>
                      <w:t xml:space="preserve"> </w:t>
                    </w:r>
                  </w:ins>
                  <w:ins w:id="685" w:author="Intel User" w:date="2020-05-06T15:58:00Z">
                    <w:r w:rsidRPr="00AD3848">
                      <w:rPr>
                        <w:rFonts w:asciiTheme="majorHAnsi" w:eastAsia="SimSun" w:hAnsiTheme="majorHAnsi" w:cstheme="majorHAnsi"/>
                        <w:szCs w:val="18"/>
                        <w:highlight w:val="yellow"/>
                      </w:rPr>
                      <w:t>12,</w:t>
                    </w:r>
                  </w:ins>
                  <w:ins w:id="686" w:author="Intel User" w:date="2020-05-06T16:16:00Z">
                    <w:r>
                      <w:rPr>
                        <w:rFonts w:asciiTheme="majorHAnsi" w:eastAsia="SimSun" w:hAnsiTheme="majorHAnsi" w:cstheme="majorHAnsi"/>
                        <w:szCs w:val="18"/>
                        <w:highlight w:val="yellow"/>
                        <w:lang w:val="ru-RU"/>
                      </w:rPr>
                      <w:t xml:space="preserve"> </w:t>
                    </w:r>
                  </w:ins>
                  <w:ins w:id="687" w:author="Intel User" w:date="2020-05-06T15:58:00Z">
                    <w:r w:rsidRPr="00AD3848">
                      <w:rPr>
                        <w:rFonts w:asciiTheme="majorHAnsi" w:eastAsia="SimSun" w:hAnsiTheme="majorHAnsi" w:cstheme="majorHAnsi"/>
                        <w:szCs w:val="18"/>
                        <w:highlight w:val="yellow"/>
                      </w:rPr>
                      <w:t>14}]</w:t>
                    </w:r>
                  </w:ins>
                </w:p>
                <w:p w14:paraId="4B329671" w14:textId="77777777" w:rsidR="00A82038" w:rsidRDefault="00A82038" w:rsidP="003919A3">
                  <w:pPr>
                    <w:pStyle w:val="TAL"/>
                    <w:numPr>
                      <w:ilvl w:val="0"/>
                      <w:numId w:val="71"/>
                    </w:numPr>
                    <w:rPr>
                      <w:ins w:id="688" w:author="Intel User" w:date="2020-05-05T21:01:00Z"/>
                      <w:rFonts w:asciiTheme="majorHAnsi" w:eastAsia="SimSun" w:hAnsiTheme="majorHAnsi" w:cstheme="majorHAnsi"/>
                      <w:szCs w:val="18"/>
                      <w:highlight w:val="yellow"/>
                    </w:rPr>
                  </w:pPr>
                  <w:ins w:id="689" w:author="Intel User" w:date="2020-05-06T15:58:00Z">
                    <w:r w:rsidRPr="00AD3848">
                      <w:rPr>
                        <w:rFonts w:asciiTheme="majorHAnsi" w:eastAsia="SimSun" w:hAnsiTheme="majorHAnsi" w:cstheme="majorHAnsi"/>
                        <w:szCs w:val="18"/>
                        <w:highlight w:val="yellow"/>
                      </w:rPr>
                      <w:t xml:space="preserve"> </w:t>
                    </w:r>
                  </w:ins>
                  <w:r w:rsidRPr="00AD3848">
                    <w:rPr>
                      <w:rFonts w:asciiTheme="majorHAnsi" w:eastAsia="SimSun" w:hAnsiTheme="majorHAnsi" w:cstheme="majorHAnsi"/>
                      <w:szCs w:val="18"/>
                      <w:highlight w:val="yellow"/>
                    </w:rPr>
                    <w:t xml:space="preserve">[Max number of periodic SRS Resources for positioning supported by UE across all SRS Resource Sets per BWP. </w:t>
                  </w:r>
                </w:p>
                <w:p w14:paraId="6EC23FEB" w14:textId="77777777" w:rsidR="00A82038" w:rsidRPr="00AD3848" w:rsidRDefault="00A82038" w:rsidP="00A82038">
                  <w:pPr>
                    <w:pStyle w:val="TAL"/>
                    <w:ind w:left="360"/>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Values = {1, 2, 4, 8, 16, 32, 64}]</w:t>
                  </w:r>
                </w:p>
                <w:p w14:paraId="2D1B1687" w14:textId="77777777" w:rsidR="00A82038" w:rsidRPr="00AD3848" w:rsidDel="00187704" w:rsidRDefault="00A82038" w:rsidP="003919A3">
                  <w:pPr>
                    <w:pStyle w:val="TAL"/>
                    <w:numPr>
                      <w:ilvl w:val="0"/>
                      <w:numId w:val="71"/>
                    </w:numPr>
                    <w:rPr>
                      <w:del w:id="690" w:author="Intel User" w:date="2020-05-06T15:58:00Z"/>
                      <w:rFonts w:asciiTheme="majorHAnsi" w:eastAsia="SimSun" w:hAnsiTheme="majorHAnsi" w:cstheme="majorHAnsi"/>
                      <w:szCs w:val="18"/>
                      <w:highlight w:val="yellow"/>
                    </w:rPr>
                  </w:pPr>
                  <w:ins w:id="691" w:author="Intel User" w:date="2020-05-06T15:58:00Z">
                    <w:r w:rsidRPr="00AD3848" w:rsidDel="00187704">
                      <w:rPr>
                        <w:rFonts w:asciiTheme="majorHAnsi" w:eastAsia="SimSun" w:hAnsiTheme="majorHAnsi" w:cstheme="majorHAnsi"/>
                        <w:szCs w:val="18"/>
                        <w:highlight w:val="yellow"/>
                      </w:rPr>
                      <w:t xml:space="preserve"> </w:t>
                    </w:r>
                  </w:ins>
                  <w:del w:id="692" w:author="Intel User" w:date="2020-05-06T15:58:00Z">
                    <w:r w:rsidRPr="00AD3848" w:rsidDel="00187704">
                      <w:rPr>
                        <w:rFonts w:asciiTheme="majorHAnsi" w:eastAsia="SimSun" w:hAnsiTheme="majorHAnsi" w:cstheme="majorHAnsi"/>
                        <w:szCs w:val="18"/>
                        <w:highlight w:val="yellow"/>
                      </w:rPr>
                      <w:delText xml:space="preserve"> [Max number of P/SP/AP SRS Resources for positioning per BWP. Values = {1,2,4,8,16,32,64}]</w:delText>
                    </w:r>
                  </w:del>
                </w:p>
                <w:p w14:paraId="033C1223" w14:textId="77777777" w:rsidR="00A82038" w:rsidRPr="00AD3848" w:rsidDel="00187704" w:rsidRDefault="00A82038" w:rsidP="003919A3">
                  <w:pPr>
                    <w:pStyle w:val="TAL"/>
                    <w:numPr>
                      <w:ilvl w:val="0"/>
                      <w:numId w:val="71"/>
                    </w:numPr>
                    <w:rPr>
                      <w:del w:id="693" w:author="Intel User" w:date="2020-05-06T15:58:00Z"/>
                      <w:rFonts w:asciiTheme="majorHAnsi" w:eastAsia="SimSun" w:hAnsiTheme="majorHAnsi" w:cstheme="majorHAnsi"/>
                      <w:szCs w:val="18"/>
                      <w:highlight w:val="yellow"/>
                    </w:rPr>
                  </w:pPr>
                  <w:del w:id="694" w:author="Intel User" w:date="2020-05-06T15:58:00Z">
                    <w:r w:rsidRPr="00AD3848" w:rsidDel="00187704">
                      <w:rPr>
                        <w:rFonts w:asciiTheme="majorHAnsi" w:eastAsia="SimSun" w:hAnsiTheme="majorHAnsi" w:cstheme="majorHAnsi"/>
                        <w:szCs w:val="18"/>
                        <w:highlight w:val="yellow"/>
                      </w:rPr>
                      <w:delText>[Max number of P/SP/AP SRS Resources including the SRS resources for positioning per BWP per slot.</w:delText>
                    </w:r>
                  </w:del>
                  <w:del w:id="695" w:author="Intel User" w:date="2020-05-05T21:41:00Z">
                    <w:r w:rsidRPr="00AD3848" w:rsidDel="00EE154B">
                      <w:rPr>
                        <w:rFonts w:asciiTheme="majorHAnsi" w:eastAsia="SimSun" w:hAnsiTheme="majorHAnsi" w:cstheme="majorHAnsi"/>
                        <w:szCs w:val="18"/>
                        <w:highlight w:val="yellow"/>
                      </w:rPr>
                      <w:delText xml:space="preserve"> </w:delText>
                    </w:r>
                  </w:del>
                  <w:del w:id="696" w:author="Intel User" w:date="2020-05-06T15:58:00Z">
                    <w:r w:rsidRPr="00AD3848" w:rsidDel="00187704">
                      <w:rPr>
                        <w:rFonts w:asciiTheme="majorHAnsi" w:eastAsia="SimSun" w:hAnsiTheme="majorHAnsi" w:cstheme="majorHAnsi"/>
                        <w:szCs w:val="18"/>
                        <w:highlight w:val="yellow"/>
                      </w:rPr>
                      <w:delText>Values = {1,2,3,4,5,6,8,10,12,14}]</w:delText>
                    </w:r>
                  </w:del>
                </w:p>
                <w:p w14:paraId="32907B11" w14:textId="77777777" w:rsidR="00A82038" w:rsidRDefault="00A82038" w:rsidP="003919A3">
                  <w:pPr>
                    <w:pStyle w:val="TAL"/>
                    <w:numPr>
                      <w:ilvl w:val="0"/>
                      <w:numId w:val="71"/>
                    </w:numPr>
                    <w:rPr>
                      <w:ins w:id="697" w:author="Intel User" w:date="2020-05-05T21:01:00Z"/>
                      <w:rFonts w:asciiTheme="majorHAnsi" w:eastAsia="SimSun" w:hAnsiTheme="majorHAnsi" w:cstheme="majorHAnsi"/>
                      <w:szCs w:val="18"/>
                      <w:highlight w:val="yellow"/>
                    </w:rPr>
                  </w:pPr>
                  <w:r w:rsidRPr="00AD3848">
                    <w:rPr>
                      <w:rFonts w:asciiTheme="majorHAnsi" w:eastAsia="SimSun" w:hAnsiTheme="majorHAnsi" w:cstheme="majorHAnsi" w:hint="eastAsia"/>
                      <w:szCs w:val="18"/>
                      <w:highlight w:val="yellow"/>
                    </w:rPr>
                    <w:t>[</w:t>
                  </w:r>
                  <w:r w:rsidRPr="00AD3848">
                    <w:rPr>
                      <w:rFonts w:asciiTheme="majorHAnsi" w:eastAsia="SimSun" w:hAnsiTheme="majorHAnsi" w:cstheme="majorHAnsi"/>
                      <w:szCs w:val="18"/>
                      <w:highlight w:val="yellow"/>
                    </w:rPr>
                    <w:t>Max number of periodic SRS Resources for positioning per BWP.</w:t>
                  </w:r>
                </w:p>
                <w:p w14:paraId="6BCE176A" w14:textId="77777777" w:rsidR="00A82038" w:rsidRPr="00AD3848" w:rsidRDefault="00A82038" w:rsidP="00A82038">
                  <w:pPr>
                    <w:pStyle w:val="TAL"/>
                    <w:ind w:left="360"/>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 xml:space="preserve"> Values = {1,2,4,8,16,32,64}]</w:t>
                  </w:r>
                </w:p>
                <w:p w14:paraId="5C651EFD" w14:textId="77777777" w:rsidR="00A82038" w:rsidRPr="00620F46" w:rsidRDefault="00A82038" w:rsidP="003919A3">
                  <w:pPr>
                    <w:pStyle w:val="TAL"/>
                    <w:numPr>
                      <w:ilvl w:val="0"/>
                      <w:numId w:val="71"/>
                    </w:numPr>
                    <w:rPr>
                      <w:ins w:id="698" w:author="Intel User" w:date="2020-05-05T21:01:00Z"/>
                      <w:rFonts w:asciiTheme="majorHAnsi" w:eastAsia="SimSun" w:hAnsiTheme="majorHAnsi" w:cstheme="majorHAnsi"/>
                      <w:szCs w:val="18"/>
                    </w:rPr>
                  </w:pPr>
                  <w:r w:rsidRPr="00AD3848">
                    <w:rPr>
                      <w:rFonts w:asciiTheme="majorHAnsi" w:eastAsia="SimSun" w:hAnsiTheme="majorHAnsi" w:cstheme="majorHAnsi" w:hint="eastAsia"/>
                      <w:szCs w:val="18"/>
                      <w:highlight w:val="yellow"/>
                    </w:rPr>
                    <w:t>[</w:t>
                  </w:r>
                  <w:r w:rsidRPr="00AD3848">
                    <w:rPr>
                      <w:rFonts w:asciiTheme="majorHAnsi" w:eastAsia="SimSun" w:hAnsiTheme="majorHAnsi" w:cstheme="majorHAnsi"/>
                      <w:szCs w:val="18"/>
                      <w:highlight w:val="yellow"/>
                    </w:rPr>
                    <w:t xml:space="preserve">Max number of periodic SRS Resources for positioning per BWP per slot. </w:t>
                  </w:r>
                </w:p>
                <w:p w14:paraId="2E62B5E4" w14:textId="77777777" w:rsidR="00A82038" w:rsidRPr="00D264C5" w:rsidRDefault="00A82038" w:rsidP="00A82038">
                  <w:pPr>
                    <w:pStyle w:val="TAL"/>
                    <w:ind w:left="360"/>
                    <w:rPr>
                      <w:rFonts w:asciiTheme="majorHAnsi" w:eastAsia="SimSun" w:hAnsiTheme="majorHAnsi" w:cstheme="majorHAnsi"/>
                      <w:szCs w:val="18"/>
                    </w:rPr>
                  </w:pPr>
                  <w:r w:rsidRPr="00AD3848">
                    <w:rPr>
                      <w:rFonts w:asciiTheme="majorHAnsi" w:eastAsia="SimSun" w:hAnsiTheme="majorHAnsi" w:cstheme="majorHAnsi"/>
                      <w:szCs w:val="18"/>
                      <w:highlight w:val="yellow"/>
                    </w:rPr>
                    <w:t>Values = {1,2,3,4,5,6,8,10,12,14}]</w:t>
                  </w:r>
                </w:p>
              </w:tc>
              <w:tc>
                <w:tcPr>
                  <w:tcW w:w="285" w:type="pct"/>
                  <w:tcBorders>
                    <w:top w:val="single" w:sz="4" w:space="0" w:color="auto"/>
                    <w:left w:val="single" w:sz="4" w:space="0" w:color="auto"/>
                    <w:bottom w:val="single" w:sz="4" w:space="0" w:color="auto"/>
                    <w:right w:val="single" w:sz="4" w:space="0" w:color="auto"/>
                  </w:tcBorders>
                </w:tcPr>
                <w:p w14:paraId="1BE8A779" w14:textId="77777777" w:rsidR="00A82038" w:rsidRPr="0031657C" w:rsidRDefault="00A82038" w:rsidP="00A82038">
                  <w:pPr>
                    <w:pStyle w:val="TAL"/>
                    <w:jc w:val="center"/>
                    <w:rPr>
                      <w:highlight w:val="yellow"/>
                      <w:lang w:eastAsia="ja-JP"/>
                    </w:rPr>
                  </w:pPr>
                  <w:del w:id="699" w:author="Intel User" w:date="2020-05-05T21:13:00Z">
                    <w:r w:rsidRPr="00187704" w:rsidDel="00BC31E9">
                      <w:rPr>
                        <w:rFonts w:hint="eastAsia"/>
                        <w:lang w:eastAsia="ja-JP"/>
                      </w:rPr>
                      <w:delText>T</w:delText>
                    </w:r>
                    <w:r w:rsidRPr="00187704" w:rsidDel="00BC31E9">
                      <w:rPr>
                        <w:lang w:eastAsia="ja-JP"/>
                      </w:rPr>
                      <w:delText>BD</w:delText>
                    </w:r>
                  </w:del>
                </w:p>
              </w:tc>
              <w:tc>
                <w:tcPr>
                  <w:tcW w:w="190" w:type="pct"/>
                  <w:tcBorders>
                    <w:top w:val="single" w:sz="4" w:space="0" w:color="auto"/>
                    <w:left w:val="single" w:sz="4" w:space="0" w:color="auto"/>
                    <w:bottom w:val="single" w:sz="4" w:space="0" w:color="auto"/>
                    <w:right w:val="single" w:sz="4" w:space="0" w:color="auto"/>
                  </w:tcBorders>
                </w:tcPr>
                <w:p w14:paraId="476D96E9" w14:textId="77777777" w:rsidR="00A82038" w:rsidRPr="00D264C5" w:rsidRDefault="00A82038" w:rsidP="00A82038">
                  <w:pPr>
                    <w:pStyle w:val="TAL"/>
                    <w:jc w:val="center"/>
                    <w:rPr>
                      <w:bCs/>
                    </w:rPr>
                  </w:pPr>
                  <w:r>
                    <w:rPr>
                      <w:bCs/>
                    </w:rPr>
                    <w:t>Yes</w:t>
                  </w:r>
                </w:p>
              </w:tc>
              <w:tc>
                <w:tcPr>
                  <w:tcW w:w="190" w:type="pct"/>
                  <w:tcBorders>
                    <w:top w:val="single" w:sz="4" w:space="0" w:color="auto"/>
                    <w:left w:val="single" w:sz="4" w:space="0" w:color="auto"/>
                    <w:bottom w:val="single" w:sz="4" w:space="0" w:color="auto"/>
                    <w:right w:val="single" w:sz="4" w:space="0" w:color="auto"/>
                  </w:tcBorders>
                </w:tcPr>
                <w:p w14:paraId="52434D33" w14:textId="77777777" w:rsidR="00A82038" w:rsidRPr="00D264C5"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tcPr>
                <w:p w14:paraId="7AF56E39"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34927299" w14:textId="77777777" w:rsidR="00A82038" w:rsidRPr="00942199" w:rsidRDefault="00A82038" w:rsidP="00A82038">
                  <w:pPr>
                    <w:pStyle w:val="TAL"/>
                    <w:jc w:val="center"/>
                    <w:rPr>
                      <w:rFonts w:eastAsia="Times New Roman"/>
                      <w:bCs/>
                      <w:highlight w:val="yellow"/>
                      <w:lang w:eastAsia="ja-JP"/>
                    </w:rPr>
                  </w:pPr>
                  <w:ins w:id="700" w:author="Intel User" w:date="2020-05-06T18:52:00Z">
                    <w:r w:rsidRPr="00942199">
                      <w:rPr>
                        <w:rFonts w:eastAsia="Times New Roman"/>
                        <w:bCs/>
                        <w:highlight w:val="yellow"/>
                        <w:lang w:eastAsia="ja-JP"/>
                      </w:rPr>
                      <w:t>[</w:t>
                    </w:r>
                  </w:ins>
                  <w:del w:id="701" w:author="Intel User" w:date="2020-05-06T15:56:00Z">
                    <w:r w:rsidRPr="00942199" w:rsidDel="00187704">
                      <w:rPr>
                        <w:rFonts w:eastAsia="Times New Roman"/>
                        <w:bCs/>
                        <w:highlight w:val="yellow"/>
                        <w:lang w:eastAsia="ja-JP"/>
                      </w:rPr>
                      <w:delText>[</w:delText>
                    </w:r>
                  </w:del>
                  <w:r w:rsidRPr="00942199">
                    <w:rPr>
                      <w:rFonts w:eastAsia="Times New Roman"/>
                      <w:bCs/>
                      <w:highlight w:val="yellow"/>
                      <w:lang w:eastAsia="ja-JP"/>
                    </w:rPr>
                    <w:t>Per FS</w:t>
                  </w:r>
                  <w:ins w:id="702" w:author="Intel User" w:date="2020-05-06T18:52:00Z">
                    <w:r w:rsidRPr="00942199">
                      <w:rPr>
                        <w:rFonts w:eastAsia="Times New Roman"/>
                        <w:bCs/>
                        <w:highlight w:val="yellow"/>
                        <w:lang w:eastAsia="ja-JP"/>
                      </w:rPr>
                      <w:t>]</w:t>
                    </w:r>
                  </w:ins>
                  <w:del w:id="703" w:author="Intel User" w:date="2020-05-06T15:56:00Z">
                    <w:r w:rsidRPr="00942199" w:rsidDel="00187704">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tcPr>
                <w:p w14:paraId="71433504" w14:textId="77777777" w:rsidR="00A82038" w:rsidRPr="00D264C5" w:rsidRDefault="00A82038" w:rsidP="00A82038">
                  <w:pPr>
                    <w:pStyle w:val="TAL"/>
                    <w:jc w:val="center"/>
                    <w:rPr>
                      <w:bCs/>
                    </w:rPr>
                  </w:pPr>
                  <w:r>
                    <w:rPr>
                      <w:bCs/>
                    </w:rPr>
                    <w:t>N/A</w:t>
                  </w:r>
                </w:p>
              </w:tc>
              <w:tc>
                <w:tcPr>
                  <w:tcW w:w="221" w:type="pct"/>
                  <w:tcBorders>
                    <w:top w:val="single" w:sz="4" w:space="0" w:color="auto"/>
                    <w:left w:val="single" w:sz="4" w:space="0" w:color="auto"/>
                    <w:bottom w:val="single" w:sz="4" w:space="0" w:color="auto"/>
                    <w:right w:val="single" w:sz="4" w:space="0" w:color="auto"/>
                  </w:tcBorders>
                </w:tcPr>
                <w:p w14:paraId="3A55C7B3" w14:textId="77777777" w:rsidR="00A82038" w:rsidRPr="00D264C5" w:rsidRDefault="00A82038" w:rsidP="00A82038">
                  <w:pPr>
                    <w:pStyle w:val="TAL"/>
                    <w:jc w:val="center"/>
                    <w:rPr>
                      <w:bCs/>
                    </w:rPr>
                  </w:pPr>
                  <w:r>
                    <w:rPr>
                      <w:bCs/>
                    </w:rPr>
                    <w:t>N/A</w:t>
                  </w:r>
                </w:p>
              </w:tc>
              <w:tc>
                <w:tcPr>
                  <w:tcW w:w="411" w:type="pct"/>
                  <w:tcBorders>
                    <w:top w:val="single" w:sz="4" w:space="0" w:color="auto"/>
                    <w:left w:val="single" w:sz="4" w:space="0" w:color="auto"/>
                    <w:bottom w:val="single" w:sz="4" w:space="0" w:color="auto"/>
                    <w:right w:val="single" w:sz="4" w:space="0" w:color="auto"/>
                  </w:tcBorders>
                </w:tcPr>
                <w:p w14:paraId="07DAF193"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75725C2E"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3F47515D" w14:textId="77777777" w:rsidR="00A82038" w:rsidRPr="00D264C5" w:rsidRDefault="00A82038" w:rsidP="00A82038">
                  <w:pPr>
                    <w:pStyle w:val="TAL"/>
                    <w:rPr>
                      <w:bCs/>
                    </w:rPr>
                  </w:pPr>
                  <w:r>
                    <w:rPr>
                      <w:bCs/>
                    </w:rPr>
                    <w:t>Optional with capability signaling</w:t>
                  </w:r>
                </w:p>
              </w:tc>
            </w:tr>
            <w:tr w:rsidR="00A82038" w14:paraId="697798CD" w14:textId="77777777" w:rsidTr="00D96EA5">
              <w:trPr>
                <w:trHeight w:val="20"/>
              </w:trPr>
              <w:tc>
                <w:tcPr>
                  <w:tcW w:w="259" w:type="pct"/>
                  <w:tcBorders>
                    <w:top w:val="single" w:sz="4" w:space="0" w:color="auto"/>
                    <w:left w:val="single" w:sz="4" w:space="0" w:color="auto"/>
                    <w:bottom w:val="single" w:sz="4" w:space="0" w:color="auto"/>
                    <w:right w:val="single" w:sz="4" w:space="0" w:color="auto"/>
                  </w:tcBorders>
                </w:tcPr>
                <w:p w14:paraId="31CF31D1"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74B6EB46" w14:textId="77777777" w:rsidR="00A82038" w:rsidRDefault="00A82038" w:rsidP="00A82038">
                  <w:pPr>
                    <w:pStyle w:val="TAL"/>
                    <w:rPr>
                      <w:bCs/>
                    </w:rPr>
                  </w:pPr>
                  <w:r>
                    <w:rPr>
                      <w:bCs/>
                    </w:rPr>
                    <w:t>13-8a</w:t>
                  </w:r>
                </w:p>
              </w:tc>
              <w:tc>
                <w:tcPr>
                  <w:tcW w:w="348" w:type="pct"/>
                  <w:tcBorders>
                    <w:top w:val="single" w:sz="4" w:space="0" w:color="auto"/>
                    <w:left w:val="single" w:sz="4" w:space="0" w:color="auto"/>
                    <w:bottom w:val="single" w:sz="4" w:space="0" w:color="auto"/>
                    <w:right w:val="single" w:sz="4" w:space="0" w:color="auto"/>
                  </w:tcBorders>
                </w:tcPr>
                <w:p w14:paraId="286CE028" w14:textId="77777777" w:rsidR="00A82038" w:rsidRDefault="00A82038" w:rsidP="00A82038">
                  <w:pPr>
                    <w:pStyle w:val="TAL"/>
                    <w:rPr>
                      <w:bCs/>
                    </w:rPr>
                  </w:pPr>
                  <w:r>
                    <w:rPr>
                      <w:bCs/>
                    </w:rPr>
                    <w:t>Support of Aperiodic SRS Resources for positioning</w:t>
                  </w:r>
                </w:p>
              </w:tc>
              <w:tc>
                <w:tcPr>
                  <w:tcW w:w="1422" w:type="pct"/>
                  <w:tcBorders>
                    <w:top w:val="single" w:sz="4" w:space="0" w:color="auto"/>
                    <w:left w:val="single" w:sz="4" w:space="0" w:color="auto"/>
                    <w:bottom w:val="single" w:sz="4" w:space="0" w:color="auto"/>
                    <w:right w:val="single" w:sz="4" w:space="0" w:color="auto"/>
                  </w:tcBorders>
                </w:tcPr>
                <w:p w14:paraId="73E01E98" w14:textId="77777777" w:rsidR="00A82038" w:rsidRDefault="00A82038" w:rsidP="003919A3">
                  <w:pPr>
                    <w:pStyle w:val="ListParagraph"/>
                    <w:numPr>
                      <w:ilvl w:val="0"/>
                      <w:numId w:val="72"/>
                    </w:numPr>
                    <w:ind w:leftChars="0"/>
                    <w:rPr>
                      <w:ins w:id="704" w:author="Intel User" w:date="2020-05-05T21:01:00Z"/>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Max number of aperiodic SRS Resources for positioning per BWP.</w:t>
                  </w:r>
                  <w:del w:id="705" w:author="Intel User" w:date="2020-05-06T16:31:00Z">
                    <w:r w:rsidRPr="00D264C5" w:rsidDel="009E0B29">
                      <w:rPr>
                        <w:rFonts w:asciiTheme="majorHAnsi" w:eastAsia="SimSun" w:hAnsiTheme="majorHAnsi" w:cstheme="majorHAnsi"/>
                        <w:sz w:val="18"/>
                        <w:szCs w:val="18"/>
                        <w:lang w:eastAsia="en-US"/>
                      </w:rPr>
                      <w:delText xml:space="preserve"> </w:delText>
                    </w:r>
                  </w:del>
                </w:p>
                <w:p w14:paraId="780292AB" w14:textId="77777777" w:rsidR="00A82038" w:rsidRPr="00D264C5" w:rsidRDefault="00A82038" w:rsidP="00A82038">
                  <w:pPr>
                    <w:pStyle w:val="ListParagraph"/>
                    <w:ind w:leftChars="0" w:left="360"/>
                    <w:rPr>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Values = {1,2,4,8,16,32,64}</w:t>
                  </w:r>
                </w:p>
                <w:p w14:paraId="15C1A83A" w14:textId="77777777" w:rsidR="00A82038" w:rsidRPr="00620F46" w:rsidRDefault="00A82038" w:rsidP="003919A3">
                  <w:pPr>
                    <w:pStyle w:val="ListParagraph"/>
                    <w:numPr>
                      <w:ilvl w:val="0"/>
                      <w:numId w:val="72"/>
                    </w:numPr>
                    <w:ind w:leftChars="0"/>
                    <w:rPr>
                      <w:ins w:id="706" w:author="Intel User" w:date="2020-05-05T21:01:00Z"/>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[Max number of aperiodic SRS Resources for positioning per BWP per slot.</w:t>
                  </w:r>
                </w:p>
                <w:p w14:paraId="415F8785" w14:textId="77777777" w:rsidR="00A82038" w:rsidRPr="00D264C5" w:rsidRDefault="00A82038" w:rsidP="00A82038">
                  <w:pPr>
                    <w:pStyle w:val="ListParagraph"/>
                    <w:ind w:leftChars="0" w:left="360"/>
                    <w:rPr>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 xml:space="preserve"> Values = {1,2,3,4,5,6,8,10,12,14}]</w:t>
                  </w:r>
                </w:p>
              </w:tc>
              <w:tc>
                <w:tcPr>
                  <w:tcW w:w="285" w:type="pct"/>
                  <w:tcBorders>
                    <w:top w:val="single" w:sz="4" w:space="0" w:color="auto"/>
                    <w:left w:val="single" w:sz="4" w:space="0" w:color="auto"/>
                    <w:bottom w:val="single" w:sz="4" w:space="0" w:color="auto"/>
                    <w:right w:val="single" w:sz="4" w:space="0" w:color="auto"/>
                  </w:tcBorders>
                </w:tcPr>
                <w:p w14:paraId="08DED9FA" w14:textId="77777777" w:rsidR="00A82038" w:rsidRPr="005A5D00" w:rsidRDefault="00A82038" w:rsidP="00A82038">
                  <w:pPr>
                    <w:pStyle w:val="TAL"/>
                    <w:jc w:val="center"/>
                    <w:rPr>
                      <w:lang w:eastAsia="ja-JP"/>
                    </w:rPr>
                  </w:pPr>
                  <w:del w:id="707" w:author="Intel User" w:date="2020-05-05T21:13:00Z">
                    <w:r w:rsidRPr="005A5D00" w:rsidDel="00BC31E9">
                      <w:rPr>
                        <w:rFonts w:hint="eastAsia"/>
                        <w:lang w:eastAsia="ja-JP"/>
                      </w:rPr>
                      <w:delText>T</w:delText>
                    </w:r>
                    <w:r w:rsidRPr="005A5D00" w:rsidDel="00BC31E9">
                      <w:rPr>
                        <w:lang w:eastAsia="ja-JP"/>
                      </w:rPr>
                      <w:delText>BD</w:delText>
                    </w:r>
                  </w:del>
                  <w:ins w:id="708" w:author="Intel User" w:date="2020-05-05T21:13:00Z">
                    <w:r w:rsidRPr="005A5D00">
                      <w:rPr>
                        <w:lang w:eastAsia="ja-JP"/>
                      </w:rPr>
                      <w:t>13-8</w:t>
                    </w:r>
                  </w:ins>
                </w:p>
              </w:tc>
              <w:tc>
                <w:tcPr>
                  <w:tcW w:w="190" w:type="pct"/>
                  <w:tcBorders>
                    <w:top w:val="single" w:sz="4" w:space="0" w:color="auto"/>
                    <w:left w:val="single" w:sz="4" w:space="0" w:color="auto"/>
                    <w:bottom w:val="single" w:sz="4" w:space="0" w:color="auto"/>
                    <w:right w:val="single" w:sz="4" w:space="0" w:color="auto"/>
                  </w:tcBorders>
                </w:tcPr>
                <w:p w14:paraId="685D0B6F" w14:textId="77777777" w:rsidR="00A82038" w:rsidRPr="00D264C5" w:rsidRDefault="00A82038" w:rsidP="00A82038">
                  <w:pPr>
                    <w:pStyle w:val="TAL"/>
                    <w:jc w:val="center"/>
                    <w:rPr>
                      <w:bCs/>
                    </w:rPr>
                  </w:pPr>
                  <w:r>
                    <w:rPr>
                      <w:bCs/>
                    </w:rPr>
                    <w:t>Yes</w:t>
                  </w:r>
                </w:p>
              </w:tc>
              <w:tc>
                <w:tcPr>
                  <w:tcW w:w="190" w:type="pct"/>
                  <w:tcBorders>
                    <w:top w:val="single" w:sz="4" w:space="0" w:color="auto"/>
                    <w:left w:val="single" w:sz="4" w:space="0" w:color="auto"/>
                    <w:bottom w:val="single" w:sz="4" w:space="0" w:color="auto"/>
                    <w:right w:val="single" w:sz="4" w:space="0" w:color="auto"/>
                  </w:tcBorders>
                </w:tcPr>
                <w:p w14:paraId="548C8354" w14:textId="77777777" w:rsidR="00A82038"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tcPr>
                <w:p w14:paraId="2D971DD6"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196058EF" w14:textId="77777777" w:rsidR="00A82038" w:rsidRPr="00942199" w:rsidRDefault="00A82038" w:rsidP="00A82038">
                  <w:pPr>
                    <w:pStyle w:val="TAL"/>
                    <w:jc w:val="center"/>
                    <w:rPr>
                      <w:rFonts w:eastAsia="Times New Roman"/>
                      <w:bCs/>
                      <w:highlight w:val="yellow"/>
                      <w:lang w:eastAsia="ja-JP"/>
                    </w:rPr>
                  </w:pPr>
                  <w:ins w:id="709" w:author="Intel User" w:date="2020-05-06T18:52:00Z">
                    <w:r w:rsidRPr="00942199">
                      <w:rPr>
                        <w:rFonts w:eastAsia="Times New Roman"/>
                        <w:bCs/>
                        <w:highlight w:val="yellow"/>
                        <w:lang w:eastAsia="ja-JP"/>
                      </w:rPr>
                      <w:t>[</w:t>
                    </w:r>
                  </w:ins>
                  <w:del w:id="710" w:author="Intel User" w:date="2020-05-06T16:18:00Z">
                    <w:r w:rsidRPr="00942199" w:rsidDel="005A5D00">
                      <w:rPr>
                        <w:rFonts w:eastAsia="Times New Roman"/>
                        <w:bCs/>
                        <w:highlight w:val="yellow"/>
                        <w:lang w:eastAsia="ja-JP"/>
                      </w:rPr>
                      <w:delText>[</w:delText>
                    </w:r>
                  </w:del>
                  <w:r w:rsidRPr="00942199">
                    <w:rPr>
                      <w:rFonts w:eastAsia="Times New Roman"/>
                      <w:bCs/>
                      <w:highlight w:val="yellow"/>
                      <w:lang w:eastAsia="ja-JP"/>
                    </w:rPr>
                    <w:t>Per FS</w:t>
                  </w:r>
                  <w:ins w:id="711" w:author="Intel User" w:date="2020-05-06T18:53:00Z">
                    <w:r w:rsidRPr="00942199">
                      <w:rPr>
                        <w:rFonts w:eastAsia="Times New Roman"/>
                        <w:bCs/>
                        <w:highlight w:val="yellow"/>
                        <w:lang w:eastAsia="ja-JP"/>
                      </w:rPr>
                      <w:t>]</w:t>
                    </w:r>
                  </w:ins>
                  <w:del w:id="712" w:author="Intel User" w:date="2020-05-06T16:18:00Z">
                    <w:r w:rsidRPr="00942199" w:rsidDel="005A5D00">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tcPr>
                <w:p w14:paraId="20409986" w14:textId="77777777" w:rsidR="00A82038" w:rsidRPr="00D264C5" w:rsidRDefault="00A82038" w:rsidP="00A82038">
                  <w:pPr>
                    <w:pStyle w:val="TAL"/>
                    <w:jc w:val="center"/>
                    <w:rPr>
                      <w:bCs/>
                    </w:rPr>
                  </w:pPr>
                  <w:r>
                    <w:rPr>
                      <w:bCs/>
                    </w:rPr>
                    <w:t>N/A</w:t>
                  </w:r>
                </w:p>
              </w:tc>
              <w:tc>
                <w:tcPr>
                  <w:tcW w:w="221" w:type="pct"/>
                  <w:tcBorders>
                    <w:top w:val="single" w:sz="4" w:space="0" w:color="auto"/>
                    <w:left w:val="single" w:sz="4" w:space="0" w:color="auto"/>
                    <w:bottom w:val="single" w:sz="4" w:space="0" w:color="auto"/>
                    <w:right w:val="single" w:sz="4" w:space="0" w:color="auto"/>
                  </w:tcBorders>
                </w:tcPr>
                <w:p w14:paraId="694E7535" w14:textId="77777777" w:rsidR="00A82038" w:rsidRPr="00D264C5" w:rsidRDefault="00A82038" w:rsidP="00A82038">
                  <w:pPr>
                    <w:pStyle w:val="TAL"/>
                    <w:jc w:val="center"/>
                    <w:rPr>
                      <w:bCs/>
                    </w:rPr>
                  </w:pPr>
                  <w:r>
                    <w:rPr>
                      <w:bCs/>
                    </w:rPr>
                    <w:t>N/A</w:t>
                  </w:r>
                </w:p>
              </w:tc>
              <w:tc>
                <w:tcPr>
                  <w:tcW w:w="411" w:type="pct"/>
                  <w:tcBorders>
                    <w:top w:val="single" w:sz="4" w:space="0" w:color="auto"/>
                    <w:left w:val="single" w:sz="4" w:space="0" w:color="auto"/>
                    <w:bottom w:val="single" w:sz="4" w:space="0" w:color="auto"/>
                    <w:right w:val="single" w:sz="4" w:space="0" w:color="auto"/>
                  </w:tcBorders>
                </w:tcPr>
                <w:p w14:paraId="01F34FB2"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6E45002E"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6824DE78" w14:textId="77777777" w:rsidR="00A82038" w:rsidRDefault="00A82038" w:rsidP="00A82038">
                  <w:pPr>
                    <w:pStyle w:val="TAL"/>
                    <w:rPr>
                      <w:bCs/>
                    </w:rPr>
                  </w:pPr>
                  <w:r>
                    <w:rPr>
                      <w:bCs/>
                    </w:rPr>
                    <w:t>Optional with capability signaling</w:t>
                  </w:r>
                </w:p>
              </w:tc>
            </w:tr>
            <w:tr w:rsidR="00A82038" w14:paraId="5F1071D8" w14:textId="77777777" w:rsidTr="00D96EA5">
              <w:trPr>
                <w:trHeight w:val="20"/>
              </w:trPr>
              <w:tc>
                <w:tcPr>
                  <w:tcW w:w="259" w:type="pct"/>
                  <w:tcBorders>
                    <w:top w:val="single" w:sz="4" w:space="0" w:color="auto"/>
                    <w:left w:val="single" w:sz="4" w:space="0" w:color="auto"/>
                    <w:bottom w:val="single" w:sz="4" w:space="0" w:color="auto"/>
                    <w:right w:val="single" w:sz="4" w:space="0" w:color="auto"/>
                  </w:tcBorders>
                </w:tcPr>
                <w:p w14:paraId="2C2DF04D"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79688F2A" w14:textId="77777777" w:rsidR="00A82038" w:rsidRDefault="00A82038" w:rsidP="00A82038">
                  <w:pPr>
                    <w:pStyle w:val="TAL"/>
                    <w:rPr>
                      <w:bCs/>
                    </w:rPr>
                  </w:pPr>
                  <w:r>
                    <w:rPr>
                      <w:bCs/>
                    </w:rPr>
                    <w:t>13-8b</w:t>
                  </w:r>
                </w:p>
              </w:tc>
              <w:tc>
                <w:tcPr>
                  <w:tcW w:w="348" w:type="pct"/>
                  <w:tcBorders>
                    <w:top w:val="single" w:sz="4" w:space="0" w:color="auto"/>
                    <w:left w:val="single" w:sz="4" w:space="0" w:color="auto"/>
                    <w:bottom w:val="single" w:sz="4" w:space="0" w:color="auto"/>
                    <w:right w:val="single" w:sz="4" w:space="0" w:color="auto"/>
                  </w:tcBorders>
                </w:tcPr>
                <w:p w14:paraId="3B492C41" w14:textId="77777777" w:rsidR="00A82038" w:rsidRDefault="00A82038" w:rsidP="00A82038">
                  <w:pPr>
                    <w:pStyle w:val="TAL"/>
                    <w:rPr>
                      <w:bCs/>
                    </w:rPr>
                  </w:pPr>
                  <w:r>
                    <w:rPr>
                      <w:bCs/>
                    </w:rPr>
                    <w:t>Support of Semi-persistent SRS Resources for positioning</w:t>
                  </w:r>
                </w:p>
              </w:tc>
              <w:tc>
                <w:tcPr>
                  <w:tcW w:w="1422" w:type="pct"/>
                  <w:tcBorders>
                    <w:top w:val="single" w:sz="4" w:space="0" w:color="auto"/>
                    <w:left w:val="single" w:sz="4" w:space="0" w:color="auto"/>
                    <w:bottom w:val="single" w:sz="4" w:space="0" w:color="auto"/>
                    <w:right w:val="single" w:sz="4" w:space="0" w:color="auto"/>
                  </w:tcBorders>
                </w:tcPr>
                <w:p w14:paraId="013385F8" w14:textId="77777777" w:rsidR="00A82038" w:rsidRDefault="00A82038" w:rsidP="003919A3">
                  <w:pPr>
                    <w:pStyle w:val="ListParagraph"/>
                    <w:numPr>
                      <w:ilvl w:val="0"/>
                      <w:numId w:val="73"/>
                    </w:numPr>
                    <w:ind w:leftChars="0"/>
                    <w:rPr>
                      <w:ins w:id="713" w:author="Intel User" w:date="2020-05-05T21:01:00Z"/>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Max number of semi-persistent SRS Resources for positioning supported by UE per BWP.</w:t>
                  </w:r>
                  <w:del w:id="714" w:author="Intel User" w:date="2020-05-06T16:31:00Z">
                    <w:r w:rsidRPr="00D264C5" w:rsidDel="009E0B29">
                      <w:rPr>
                        <w:rFonts w:asciiTheme="majorHAnsi" w:eastAsia="SimSun" w:hAnsiTheme="majorHAnsi" w:cstheme="majorHAnsi"/>
                        <w:sz w:val="18"/>
                        <w:szCs w:val="18"/>
                        <w:lang w:eastAsia="en-US"/>
                      </w:rPr>
                      <w:delText xml:space="preserve"> </w:delText>
                    </w:r>
                  </w:del>
                </w:p>
                <w:p w14:paraId="30A73218" w14:textId="77777777" w:rsidR="00A82038" w:rsidRPr="00D264C5" w:rsidRDefault="00A82038" w:rsidP="00A82038">
                  <w:pPr>
                    <w:pStyle w:val="ListParagraph"/>
                    <w:ind w:leftChars="0" w:left="360"/>
                    <w:rPr>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Values = {1,2,4,8,16,32,64}</w:t>
                  </w:r>
                </w:p>
                <w:p w14:paraId="193982A3" w14:textId="77777777" w:rsidR="00A82038" w:rsidRPr="00620F46" w:rsidRDefault="00A82038" w:rsidP="003919A3">
                  <w:pPr>
                    <w:pStyle w:val="ListParagraph"/>
                    <w:numPr>
                      <w:ilvl w:val="0"/>
                      <w:numId w:val="73"/>
                    </w:numPr>
                    <w:ind w:leftChars="0"/>
                    <w:rPr>
                      <w:ins w:id="715" w:author="Intel User" w:date="2020-05-05T21:02:00Z"/>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[Max number of semi-persistent SRS Resources for positioning supported by UE per BWP per slot.</w:t>
                  </w:r>
                </w:p>
                <w:p w14:paraId="4E5563DE" w14:textId="77777777" w:rsidR="00A82038" w:rsidRPr="00D264C5" w:rsidRDefault="00A82038" w:rsidP="00A82038">
                  <w:pPr>
                    <w:pStyle w:val="ListParagraph"/>
                    <w:ind w:leftChars="0" w:left="360"/>
                    <w:rPr>
                      <w:rFonts w:asciiTheme="majorHAnsi" w:eastAsia="SimSun" w:hAnsiTheme="majorHAnsi" w:cstheme="majorHAnsi"/>
                      <w:sz w:val="18"/>
                      <w:szCs w:val="18"/>
                      <w:lang w:eastAsia="en-US"/>
                    </w:rPr>
                  </w:pPr>
                  <w:del w:id="716" w:author="Intel User" w:date="2020-05-05T21:02:00Z">
                    <w:r w:rsidRPr="00AD3848" w:rsidDel="00620F46">
                      <w:rPr>
                        <w:rFonts w:asciiTheme="majorHAnsi" w:eastAsia="SimSun" w:hAnsiTheme="majorHAnsi" w:cstheme="majorHAnsi"/>
                        <w:sz w:val="18"/>
                        <w:szCs w:val="18"/>
                        <w:highlight w:val="yellow"/>
                        <w:lang w:eastAsia="en-US"/>
                      </w:rPr>
                      <w:delText xml:space="preserve"> </w:delText>
                    </w:r>
                  </w:del>
                  <w:r w:rsidRPr="00AD3848">
                    <w:rPr>
                      <w:rFonts w:asciiTheme="majorHAnsi" w:eastAsia="SimSun" w:hAnsiTheme="majorHAnsi" w:cstheme="majorHAnsi"/>
                      <w:sz w:val="18"/>
                      <w:szCs w:val="18"/>
                      <w:highlight w:val="yellow"/>
                      <w:lang w:eastAsia="en-US"/>
                    </w:rPr>
                    <w:t>Values = {1,2,3,4,5,6,8,10,12,14}]</w:t>
                  </w:r>
                </w:p>
              </w:tc>
              <w:tc>
                <w:tcPr>
                  <w:tcW w:w="285" w:type="pct"/>
                  <w:tcBorders>
                    <w:top w:val="single" w:sz="4" w:space="0" w:color="auto"/>
                    <w:left w:val="single" w:sz="4" w:space="0" w:color="auto"/>
                    <w:bottom w:val="single" w:sz="4" w:space="0" w:color="auto"/>
                    <w:right w:val="single" w:sz="4" w:space="0" w:color="auto"/>
                  </w:tcBorders>
                </w:tcPr>
                <w:p w14:paraId="3CE52A21" w14:textId="77777777" w:rsidR="00A82038" w:rsidRPr="005A5D00" w:rsidRDefault="00A82038" w:rsidP="00A82038">
                  <w:pPr>
                    <w:pStyle w:val="TAL"/>
                    <w:jc w:val="center"/>
                    <w:rPr>
                      <w:lang w:eastAsia="ja-JP"/>
                    </w:rPr>
                  </w:pPr>
                  <w:del w:id="717" w:author="Intel User" w:date="2020-05-05T21:13:00Z">
                    <w:r w:rsidRPr="005A5D00" w:rsidDel="00BC31E9">
                      <w:rPr>
                        <w:rFonts w:hint="eastAsia"/>
                        <w:lang w:eastAsia="ja-JP"/>
                      </w:rPr>
                      <w:delText>T</w:delText>
                    </w:r>
                    <w:r w:rsidRPr="005A5D00" w:rsidDel="00BC31E9">
                      <w:rPr>
                        <w:lang w:eastAsia="ja-JP"/>
                      </w:rPr>
                      <w:delText>BD</w:delText>
                    </w:r>
                  </w:del>
                  <w:ins w:id="718" w:author="Intel User" w:date="2020-05-05T21:13:00Z">
                    <w:r w:rsidRPr="005A5D00">
                      <w:rPr>
                        <w:lang w:eastAsia="ja-JP"/>
                      </w:rPr>
                      <w:t>13-8</w:t>
                    </w:r>
                  </w:ins>
                </w:p>
              </w:tc>
              <w:tc>
                <w:tcPr>
                  <w:tcW w:w="190" w:type="pct"/>
                  <w:tcBorders>
                    <w:top w:val="single" w:sz="4" w:space="0" w:color="auto"/>
                    <w:left w:val="single" w:sz="4" w:space="0" w:color="auto"/>
                    <w:bottom w:val="single" w:sz="4" w:space="0" w:color="auto"/>
                    <w:right w:val="single" w:sz="4" w:space="0" w:color="auto"/>
                  </w:tcBorders>
                </w:tcPr>
                <w:p w14:paraId="3E8E1A7E" w14:textId="77777777" w:rsidR="00A82038" w:rsidRPr="00D264C5" w:rsidRDefault="00A82038" w:rsidP="00A82038">
                  <w:pPr>
                    <w:pStyle w:val="TAL"/>
                    <w:jc w:val="center"/>
                    <w:rPr>
                      <w:bCs/>
                    </w:rPr>
                  </w:pPr>
                  <w:r>
                    <w:rPr>
                      <w:bCs/>
                    </w:rPr>
                    <w:t>Yes</w:t>
                  </w:r>
                </w:p>
              </w:tc>
              <w:tc>
                <w:tcPr>
                  <w:tcW w:w="190" w:type="pct"/>
                  <w:tcBorders>
                    <w:top w:val="single" w:sz="4" w:space="0" w:color="auto"/>
                    <w:left w:val="single" w:sz="4" w:space="0" w:color="auto"/>
                    <w:bottom w:val="single" w:sz="4" w:space="0" w:color="auto"/>
                    <w:right w:val="single" w:sz="4" w:space="0" w:color="auto"/>
                  </w:tcBorders>
                </w:tcPr>
                <w:p w14:paraId="6C9B19D4" w14:textId="77777777" w:rsidR="00A82038"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tcPr>
                <w:p w14:paraId="153AD3DA"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0CDE1329" w14:textId="77777777" w:rsidR="00A82038" w:rsidRPr="00942199" w:rsidRDefault="00A82038" w:rsidP="00A82038">
                  <w:pPr>
                    <w:pStyle w:val="TAL"/>
                    <w:jc w:val="center"/>
                    <w:rPr>
                      <w:rFonts w:eastAsia="Times New Roman"/>
                      <w:bCs/>
                      <w:highlight w:val="yellow"/>
                      <w:lang w:eastAsia="ja-JP"/>
                    </w:rPr>
                  </w:pPr>
                  <w:ins w:id="719" w:author="Intel User" w:date="2020-05-06T18:53:00Z">
                    <w:r w:rsidRPr="00942199">
                      <w:rPr>
                        <w:rFonts w:eastAsia="Times New Roman"/>
                        <w:bCs/>
                        <w:highlight w:val="yellow"/>
                        <w:lang w:eastAsia="ja-JP"/>
                      </w:rPr>
                      <w:t>[</w:t>
                    </w:r>
                  </w:ins>
                  <w:del w:id="720" w:author="Intel User" w:date="2020-05-06T16:18:00Z">
                    <w:r w:rsidRPr="00942199" w:rsidDel="005A5D00">
                      <w:rPr>
                        <w:rFonts w:eastAsia="Times New Roman"/>
                        <w:bCs/>
                        <w:highlight w:val="yellow"/>
                        <w:lang w:eastAsia="ja-JP"/>
                      </w:rPr>
                      <w:delText>[</w:delText>
                    </w:r>
                  </w:del>
                  <w:r w:rsidRPr="00942199">
                    <w:rPr>
                      <w:rFonts w:eastAsia="Times New Roman"/>
                      <w:bCs/>
                      <w:highlight w:val="yellow"/>
                      <w:lang w:eastAsia="ja-JP"/>
                    </w:rPr>
                    <w:t>Per FS</w:t>
                  </w:r>
                  <w:ins w:id="721" w:author="Intel User" w:date="2020-05-06T18:53:00Z">
                    <w:r w:rsidRPr="00942199">
                      <w:rPr>
                        <w:rFonts w:eastAsia="Times New Roman"/>
                        <w:bCs/>
                        <w:highlight w:val="yellow"/>
                        <w:lang w:eastAsia="ja-JP"/>
                      </w:rPr>
                      <w:t>]</w:t>
                    </w:r>
                  </w:ins>
                  <w:del w:id="722" w:author="Intel User" w:date="2020-05-06T16:18:00Z">
                    <w:r w:rsidRPr="00942199" w:rsidDel="005A5D00">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tcPr>
                <w:p w14:paraId="3E91D1E1" w14:textId="77777777" w:rsidR="00A82038" w:rsidRPr="00D264C5" w:rsidRDefault="00A82038" w:rsidP="00A82038">
                  <w:pPr>
                    <w:pStyle w:val="TAL"/>
                    <w:jc w:val="center"/>
                    <w:rPr>
                      <w:bCs/>
                    </w:rPr>
                  </w:pPr>
                  <w:r>
                    <w:rPr>
                      <w:bCs/>
                    </w:rPr>
                    <w:t>N/A</w:t>
                  </w:r>
                </w:p>
              </w:tc>
              <w:tc>
                <w:tcPr>
                  <w:tcW w:w="221" w:type="pct"/>
                  <w:tcBorders>
                    <w:top w:val="single" w:sz="4" w:space="0" w:color="auto"/>
                    <w:left w:val="single" w:sz="4" w:space="0" w:color="auto"/>
                    <w:bottom w:val="single" w:sz="4" w:space="0" w:color="auto"/>
                    <w:right w:val="single" w:sz="4" w:space="0" w:color="auto"/>
                  </w:tcBorders>
                </w:tcPr>
                <w:p w14:paraId="7B2D713D" w14:textId="77777777" w:rsidR="00A82038" w:rsidRPr="00D264C5" w:rsidRDefault="00A82038" w:rsidP="00A82038">
                  <w:pPr>
                    <w:pStyle w:val="TAL"/>
                    <w:jc w:val="center"/>
                    <w:rPr>
                      <w:bCs/>
                    </w:rPr>
                  </w:pPr>
                  <w:r>
                    <w:rPr>
                      <w:bCs/>
                    </w:rPr>
                    <w:t>N/A</w:t>
                  </w:r>
                </w:p>
              </w:tc>
              <w:tc>
                <w:tcPr>
                  <w:tcW w:w="411" w:type="pct"/>
                  <w:tcBorders>
                    <w:top w:val="single" w:sz="4" w:space="0" w:color="auto"/>
                    <w:left w:val="single" w:sz="4" w:space="0" w:color="auto"/>
                    <w:bottom w:val="single" w:sz="4" w:space="0" w:color="auto"/>
                    <w:right w:val="single" w:sz="4" w:space="0" w:color="auto"/>
                  </w:tcBorders>
                </w:tcPr>
                <w:p w14:paraId="195E1C76"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4A76928A"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41E09066" w14:textId="77777777" w:rsidR="00A82038" w:rsidRDefault="00A82038" w:rsidP="00A82038">
                  <w:pPr>
                    <w:pStyle w:val="TAL"/>
                    <w:rPr>
                      <w:bCs/>
                    </w:rPr>
                  </w:pPr>
                  <w:r>
                    <w:rPr>
                      <w:bCs/>
                    </w:rPr>
                    <w:t>Optional with capability signaling</w:t>
                  </w:r>
                </w:p>
              </w:tc>
            </w:tr>
          </w:tbl>
          <w:p w14:paraId="14EC4EAD" w14:textId="77777777" w:rsidR="00A82038" w:rsidRPr="006E7CEC" w:rsidRDefault="00A82038" w:rsidP="00A15B02">
            <w:pPr>
              <w:spacing w:afterLines="50" w:after="120"/>
              <w:jc w:val="both"/>
              <w:rPr>
                <w:rFonts w:eastAsia="MS Mincho"/>
                <w:sz w:val="22"/>
              </w:rPr>
            </w:pPr>
          </w:p>
        </w:tc>
      </w:tr>
    </w:tbl>
    <w:p w14:paraId="4BD4FF3C" w14:textId="77777777" w:rsidR="008A7C2D" w:rsidRDefault="008A7C2D" w:rsidP="001D78ED">
      <w:pPr>
        <w:rPr>
          <w:rFonts w:ascii="Arial" w:eastAsia="Batang" w:hAnsi="Arial"/>
          <w:sz w:val="32"/>
          <w:szCs w:val="32"/>
          <w:lang w:val="en-US" w:eastAsia="ko-KR"/>
        </w:rPr>
      </w:pPr>
    </w:p>
    <w:p w14:paraId="35089E5A" w14:textId="77777777" w:rsidR="006206F7" w:rsidRDefault="006206F7" w:rsidP="006206F7">
      <w:pPr>
        <w:spacing w:afterLines="50" w:after="120"/>
        <w:jc w:val="both"/>
        <w:rPr>
          <w:sz w:val="22"/>
          <w:lang w:val="en-US"/>
        </w:rPr>
      </w:pPr>
      <w:r>
        <w:rPr>
          <w:sz w:val="22"/>
          <w:lang w:val="en-US"/>
        </w:rPr>
        <w:t>Based on above, following FL proposals are made.</w:t>
      </w:r>
    </w:p>
    <w:p w14:paraId="26AFBF9C" w14:textId="3E1A7947" w:rsidR="006206F7" w:rsidRPr="00213A02" w:rsidRDefault="006206F7" w:rsidP="006206F7">
      <w:pPr>
        <w:pStyle w:val="Heading3"/>
        <w:rPr>
          <w:b/>
          <w:bCs/>
          <w:sz w:val="22"/>
          <w:lang w:val="en-US"/>
        </w:rPr>
      </w:pPr>
      <w:r w:rsidRPr="00213A02">
        <w:rPr>
          <w:b/>
          <w:bCs/>
          <w:sz w:val="22"/>
          <w:lang w:val="en-US"/>
        </w:rPr>
        <w:t xml:space="preserve">FL proposal </w:t>
      </w:r>
      <w:r>
        <w:rPr>
          <w:b/>
          <w:bCs/>
          <w:sz w:val="22"/>
          <w:lang w:val="en-US"/>
        </w:rPr>
        <w:t>7</w:t>
      </w:r>
      <w:r w:rsidRPr="00213A02">
        <w:rPr>
          <w:b/>
          <w:bCs/>
          <w:sz w:val="22"/>
          <w:lang w:val="en-US"/>
        </w:rPr>
        <w:t>:</w:t>
      </w:r>
    </w:p>
    <w:p w14:paraId="7637EB1A" w14:textId="342FF3EA" w:rsidR="006206F7" w:rsidRPr="00D73095" w:rsidRDefault="006206F7" w:rsidP="006206F7">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The component 3, 5 and 6 of FG13-8 are kept, and the component 4 of FG13-8 is removed</w:t>
      </w:r>
    </w:p>
    <w:p w14:paraId="7033539C" w14:textId="0D781588" w:rsidR="006206F7" w:rsidRPr="00D73095" w:rsidRDefault="006206F7" w:rsidP="006206F7">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The component 2 of FG13-8a is kept</w:t>
      </w:r>
    </w:p>
    <w:p w14:paraId="46646038" w14:textId="57D9C341" w:rsidR="006206F7" w:rsidRPr="00D73095" w:rsidRDefault="006206F7" w:rsidP="006206F7">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The component 2 of FG13-8b is kept</w:t>
      </w:r>
    </w:p>
    <w:p w14:paraId="15E351C7" w14:textId="12DF8C7D" w:rsidR="006206F7" w:rsidRPr="009A0153" w:rsidRDefault="006206F7" w:rsidP="006206F7">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FG13-8/8a/8b is “Per FS”</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6206F7" w:rsidRPr="00D264C5" w14:paraId="767A77F0" w14:textId="77777777" w:rsidTr="006206F7">
        <w:trPr>
          <w:trHeight w:val="20"/>
        </w:trPr>
        <w:tc>
          <w:tcPr>
            <w:tcW w:w="1130" w:type="dxa"/>
            <w:tcBorders>
              <w:top w:val="single" w:sz="4" w:space="0" w:color="auto"/>
              <w:left w:val="single" w:sz="4" w:space="0" w:color="auto"/>
              <w:bottom w:val="single" w:sz="4" w:space="0" w:color="auto"/>
              <w:right w:val="single" w:sz="4" w:space="0" w:color="auto"/>
            </w:tcBorders>
          </w:tcPr>
          <w:p w14:paraId="04D5598D" w14:textId="77777777" w:rsidR="006206F7" w:rsidRDefault="006206F7" w:rsidP="006206F7">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07D92582" w14:textId="77777777" w:rsidR="006206F7" w:rsidRPr="00D264C5" w:rsidRDefault="006206F7" w:rsidP="006206F7">
            <w:pPr>
              <w:pStyle w:val="TAL"/>
              <w:rPr>
                <w:bCs/>
              </w:rPr>
            </w:pPr>
            <w:r>
              <w:rPr>
                <w:bCs/>
              </w:rPr>
              <w:t>13-8</w:t>
            </w:r>
          </w:p>
        </w:tc>
        <w:tc>
          <w:tcPr>
            <w:tcW w:w="1559" w:type="dxa"/>
            <w:tcBorders>
              <w:top w:val="single" w:sz="4" w:space="0" w:color="auto"/>
              <w:left w:val="single" w:sz="4" w:space="0" w:color="auto"/>
              <w:bottom w:val="single" w:sz="4" w:space="0" w:color="auto"/>
              <w:right w:val="single" w:sz="4" w:space="0" w:color="auto"/>
            </w:tcBorders>
          </w:tcPr>
          <w:p w14:paraId="308090F1" w14:textId="77777777" w:rsidR="006206F7" w:rsidRPr="00D264C5" w:rsidRDefault="006206F7" w:rsidP="006206F7">
            <w:pPr>
              <w:pStyle w:val="TAL"/>
              <w:rPr>
                <w:bCs/>
              </w:rPr>
            </w:pPr>
            <w:r>
              <w:rPr>
                <w:bCs/>
              </w:rPr>
              <w:t>SRS Resources for Positioning</w:t>
            </w:r>
          </w:p>
        </w:tc>
        <w:tc>
          <w:tcPr>
            <w:tcW w:w="6371" w:type="dxa"/>
            <w:tcBorders>
              <w:top w:val="single" w:sz="4" w:space="0" w:color="auto"/>
              <w:left w:val="single" w:sz="4" w:space="0" w:color="auto"/>
              <w:bottom w:val="single" w:sz="4" w:space="0" w:color="auto"/>
              <w:right w:val="single" w:sz="4" w:space="0" w:color="auto"/>
            </w:tcBorders>
          </w:tcPr>
          <w:p w14:paraId="4F45478A" w14:textId="77777777" w:rsidR="006206F7" w:rsidRPr="00095C19" w:rsidRDefault="006206F7" w:rsidP="003919A3">
            <w:pPr>
              <w:pStyle w:val="TAL"/>
              <w:numPr>
                <w:ilvl w:val="0"/>
                <w:numId w:val="160"/>
              </w:numPr>
              <w:rPr>
                <w:rFonts w:asciiTheme="majorHAnsi" w:eastAsia="SimSun" w:hAnsiTheme="majorHAnsi" w:cstheme="majorHAnsi"/>
                <w:szCs w:val="18"/>
              </w:rPr>
            </w:pPr>
            <w:r w:rsidRPr="00095C19">
              <w:rPr>
                <w:rFonts w:asciiTheme="majorHAnsi" w:eastAsia="SimSun" w:hAnsiTheme="majorHAnsi" w:cstheme="majorHAnsi"/>
                <w:szCs w:val="18"/>
              </w:rPr>
              <w:t xml:space="preserve">Max number of SRS Resource Sets for positioning supported by UE per BWP. </w:t>
            </w:r>
          </w:p>
          <w:p w14:paraId="2FD658BE" w14:textId="77777777" w:rsidR="006206F7" w:rsidRPr="00095C19" w:rsidRDefault="006206F7" w:rsidP="006206F7">
            <w:pPr>
              <w:pStyle w:val="TAL"/>
              <w:ind w:left="360"/>
              <w:rPr>
                <w:rFonts w:asciiTheme="majorHAnsi" w:eastAsia="SimSun" w:hAnsiTheme="majorHAnsi" w:cstheme="majorHAnsi"/>
                <w:szCs w:val="18"/>
              </w:rPr>
            </w:pPr>
            <w:r w:rsidRPr="00095C19">
              <w:rPr>
                <w:rFonts w:asciiTheme="majorHAnsi" w:eastAsia="SimSun" w:hAnsiTheme="majorHAnsi" w:cstheme="majorHAnsi"/>
                <w:szCs w:val="18"/>
              </w:rPr>
              <w:t>Values = {1, 2, 4, 8, 12, 16}.</w:t>
            </w:r>
          </w:p>
          <w:p w14:paraId="4D17422C" w14:textId="77777777" w:rsidR="006206F7" w:rsidRPr="00095C19" w:rsidRDefault="006206F7" w:rsidP="003919A3">
            <w:pPr>
              <w:pStyle w:val="TAL"/>
              <w:numPr>
                <w:ilvl w:val="0"/>
                <w:numId w:val="160"/>
              </w:numPr>
              <w:rPr>
                <w:rFonts w:asciiTheme="majorHAnsi" w:eastAsia="SimSun" w:hAnsiTheme="majorHAnsi" w:cstheme="majorHAnsi"/>
                <w:szCs w:val="18"/>
              </w:rPr>
            </w:pPr>
            <w:r w:rsidRPr="00095C19">
              <w:rPr>
                <w:rFonts w:asciiTheme="majorHAnsi" w:eastAsia="SimSun" w:hAnsiTheme="majorHAnsi" w:cstheme="majorHAnsi"/>
                <w:szCs w:val="18"/>
              </w:rPr>
              <w:t>Max number of P/SP/AP SRS Resources for positioning per BWP.</w:t>
            </w:r>
          </w:p>
          <w:p w14:paraId="105260F6" w14:textId="77777777" w:rsidR="006206F7" w:rsidRPr="00095C19" w:rsidRDefault="006206F7" w:rsidP="006206F7">
            <w:pPr>
              <w:pStyle w:val="TAL"/>
              <w:ind w:left="360"/>
              <w:rPr>
                <w:rFonts w:asciiTheme="majorHAnsi" w:eastAsia="SimSun" w:hAnsiTheme="majorHAnsi" w:cstheme="majorHAnsi"/>
                <w:szCs w:val="18"/>
              </w:rPr>
            </w:pPr>
            <w:r w:rsidRPr="00095C19">
              <w:rPr>
                <w:rFonts w:asciiTheme="majorHAnsi" w:eastAsia="SimSun" w:hAnsiTheme="majorHAnsi" w:cstheme="majorHAnsi"/>
                <w:szCs w:val="18"/>
              </w:rPr>
              <w:t>Values = {1,2,4,8,16,32,64}</w:t>
            </w:r>
          </w:p>
          <w:p w14:paraId="435E8214" w14:textId="77777777" w:rsidR="006206F7" w:rsidRPr="00095C19" w:rsidRDefault="006206F7" w:rsidP="003919A3">
            <w:pPr>
              <w:pStyle w:val="TAL"/>
              <w:numPr>
                <w:ilvl w:val="0"/>
                <w:numId w:val="160"/>
              </w:numPr>
              <w:rPr>
                <w:rFonts w:asciiTheme="majorHAnsi" w:eastAsia="SimSun" w:hAnsiTheme="majorHAnsi" w:cstheme="majorHAnsi"/>
                <w:szCs w:val="18"/>
              </w:rPr>
            </w:pPr>
            <w:del w:id="723" w:author="Harada Hiroki" w:date="2020-05-24T15:59:00Z">
              <w:r w:rsidRPr="00095C19" w:rsidDel="006206F7">
                <w:rPr>
                  <w:rFonts w:asciiTheme="majorHAnsi" w:eastAsia="SimSun" w:hAnsiTheme="majorHAnsi" w:cstheme="majorHAnsi"/>
                  <w:szCs w:val="18"/>
                </w:rPr>
                <w:delText>[</w:delText>
              </w:r>
            </w:del>
            <w:r w:rsidRPr="00095C19">
              <w:rPr>
                <w:rFonts w:asciiTheme="majorHAnsi" w:eastAsia="SimSun" w:hAnsiTheme="majorHAnsi" w:cstheme="majorHAnsi"/>
                <w:szCs w:val="18"/>
              </w:rPr>
              <w:t>Max number of P/SP/AP SRS Resources including the SRS resources for positioning per BWP per slot.</w:t>
            </w:r>
          </w:p>
          <w:p w14:paraId="1BB10266" w14:textId="77777777" w:rsidR="006206F7" w:rsidRPr="00095C19" w:rsidRDefault="006206F7" w:rsidP="006206F7">
            <w:pPr>
              <w:pStyle w:val="TAL"/>
              <w:ind w:left="360"/>
              <w:rPr>
                <w:rFonts w:asciiTheme="majorHAnsi" w:eastAsia="SimSun" w:hAnsiTheme="majorHAnsi" w:cstheme="majorHAnsi"/>
                <w:szCs w:val="18"/>
              </w:rPr>
            </w:pPr>
            <w:r w:rsidRPr="00095C19">
              <w:rPr>
                <w:rFonts w:asciiTheme="majorHAnsi" w:eastAsia="SimSun" w:hAnsiTheme="majorHAnsi" w:cstheme="majorHAnsi"/>
                <w:szCs w:val="18"/>
              </w:rPr>
              <w:t>Values = {1,</w:t>
            </w:r>
            <w:r w:rsidRPr="00095C19">
              <w:rPr>
                <w:rFonts w:asciiTheme="majorHAnsi" w:eastAsia="SimSun" w:hAnsiTheme="majorHAnsi" w:cstheme="majorHAnsi"/>
                <w:szCs w:val="18"/>
                <w:lang w:val="ru-RU"/>
              </w:rPr>
              <w:t xml:space="preserve"> </w:t>
            </w:r>
            <w:r w:rsidRPr="00095C19">
              <w:rPr>
                <w:rFonts w:asciiTheme="majorHAnsi" w:eastAsia="SimSun" w:hAnsiTheme="majorHAnsi" w:cstheme="majorHAnsi"/>
                <w:szCs w:val="18"/>
              </w:rPr>
              <w:t>2,</w:t>
            </w:r>
            <w:r w:rsidRPr="00095C19">
              <w:rPr>
                <w:rFonts w:asciiTheme="majorHAnsi" w:eastAsia="SimSun" w:hAnsiTheme="majorHAnsi" w:cstheme="majorHAnsi"/>
                <w:szCs w:val="18"/>
                <w:lang w:val="ru-RU"/>
              </w:rPr>
              <w:t xml:space="preserve"> </w:t>
            </w:r>
            <w:r w:rsidRPr="00095C19">
              <w:rPr>
                <w:rFonts w:asciiTheme="majorHAnsi" w:eastAsia="SimSun" w:hAnsiTheme="majorHAnsi" w:cstheme="majorHAnsi"/>
                <w:szCs w:val="18"/>
              </w:rPr>
              <w:t>3,</w:t>
            </w:r>
            <w:r w:rsidRPr="00095C19">
              <w:rPr>
                <w:rFonts w:asciiTheme="majorHAnsi" w:eastAsia="SimSun" w:hAnsiTheme="majorHAnsi" w:cstheme="majorHAnsi"/>
                <w:szCs w:val="18"/>
                <w:lang w:val="ru-RU"/>
              </w:rPr>
              <w:t xml:space="preserve"> </w:t>
            </w:r>
            <w:r w:rsidRPr="00095C19">
              <w:rPr>
                <w:rFonts w:asciiTheme="majorHAnsi" w:eastAsia="SimSun" w:hAnsiTheme="majorHAnsi" w:cstheme="majorHAnsi"/>
                <w:szCs w:val="18"/>
              </w:rPr>
              <w:t>4,</w:t>
            </w:r>
            <w:r w:rsidRPr="00095C19">
              <w:rPr>
                <w:rFonts w:asciiTheme="majorHAnsi" w:eastAsia="SimSun" w:hAnsiTheme="majorHAnsi" w:cstheme="majorHAnsi"/>
                <w:szCs w:val="18"/>
                <w:lang w:val="ru-RU"/>
              </w:rPr>
              <w:t xml:space="preserve"> </w:t>
            </w:r>
            <w:r w:rsidRPr="00095C19">
              <w:rPr>
                <w:rFonts w:asciiTheme="majorHAnsi" w:eastAsia="SimSun" w:hAnsiTheme="majorHAnsi" w:cstheme="majorHAnsi"/>
                <w:szCs w:val="18"/>
              </w:rPr>
              <w:t>5,</w:t>
            </w:r>
            <w:r w:rsidRPr="00095C19">
              <w:rPr>
                <w:rFonts w:asciiTheme="majorHAnsi" w:eastAsia="SimSun" w:hAnsiTheme="majorHAnsi" w:cstheme="majorHAnsi"/>
                <w:szCs w:val="18"/>
                <w:lang w:val="ru-RU"/>
              </w:rPr>
              <w:t xml:space="preserve"> </w:t>
            </w:r>
            <w:r w:rsidRPr="00095C19">
              <w:rPr>
                <w:rFonts w:asciiTheme="majorHAnsi" w:eastAsia="SimSun" w:hAnsiTheme="majorHAnsi" w:cstheme="majorHAnsi"/>
                <w:szCs w:val="18"/>
              </w:rPr>
              <w:t>6,</w:t>
            </w:r>
            <w:r w:rsidRPr="00095C19">
              <w:rPr>
                <w:rFonts w:asciiTheme="majorHAnsi" w:eastAsia="SimSun" w:hAnsiTheme="majorHAnsi" w:cstheme="majorHAnsi"/>
                <w:szCs w:val="18"/>
                <w:lang w:val="ru-RU"/>
              </w:rPr>
              <w:t xml:space="preserve"> </w:t>
            </w:r>
            <w:r w:rsidRPr="00095C19">
              <w:rPr>
                <w:rFonts w:asciiTheme="majorHAnsi" w:eastAsia="SimSun" w:hAnsiTheme="majorHAnsi" w:cstheme="majorHAnsi"/>
                <w:szCs w:val="18"/>
              </w:rPr>
              <w:t>8,</w:t>
            </w:r>
            <w:r w:rsidRPr="00095C19">
              <w:rPr>
                <w:rFonts w:asciiTheme="majorHAnsi" w:eastAsia="SimSun" w:hAnsiTheme="majorHAnsi" w:cstheme="majorHAnsi"/>
                <w:szCs w:val="18"/>
                <w:lang w:val="ru-RU"/>
              </w:rPr>
              <w:t xml:space="preserve"> </w:t>
            </w:r>
            <w:r w:rsidRPr="00095C19">
              <w:rPr>
                <w:rFonts w:asciiTheme="majorHAnsi" w:eastAsia="SimSun" w:hAnsiTheme="majorHAnsi" w:cstheme="majorHAnsi"/>
                <w:szCs w:val="18"/>
              </w:rPr>
              <w:t>10,</w:t>
            </w:r>
            <w:r w:rsidRPr="00095C19">
              <w:rPr>
                <w:rFonts w:asciiTheme="majorHAnsi" w:eastAsia="SimSun" w:hAnsiTheme="majorHAnsi" w:cstheme="majorHAnsi"/>
                <w:szCs w:val="18"/>
                <w:lang w:val="ru-RU"/>
              </w:rPr>
              <w:t xml:space="preserve"> </w:t>
            </w:r>
            <w:r w:rsidRPr="00095C19">
              <w:rPr>
                <w:rFonts w:asciiTheme="majorHAnsi" w:eastAsia="SimSun" w:hAnsiTheme="majorHAnsi" w:cstheme="majorHAnsi"/>
                <w:szCs w:val="18"/>
              </w:rPr>
              <w:t>12,</w:t>
            </w:r>
            <w:r w:rsidRPr="00095C19">
              <w:rPr>
                <w:rFonts w:asciiTheme="majorHAnsi" w:eastAsia="SimSun" w:hAnsiTheme="majorHAnsi" w:cstheme="majorHAnsi"/>
                <w:szCs w:val="18"/>
                <w:lang w:val="ru-RU"/>
              </w:rPr>
              <w:t xml:space="preserve"> </w:t>
            </w:r>
            <w:r w:rsidRPr="00095C19">
              <w:rPr>
                <w:rFonts w:asciiTheme="majorHAnsi" w:eastAsia="SimSun" w:hAnsiTheme="majorHAnsi" w:cstheme="majorHAnsi"/>
                <w:szCs w:val="18"/>
              </w:rPr>
              <w:t>14}</w:t>
            </w:r>
            <w:del w:id="724" w:author="Harada Hiroki" w:date="2020-05-24T15:59:00Z">
              <w:r w:rsidRPr="00095C19" w:rsidDel="006206F7">
                <w:rPr>
                  <w:rFonts w:asciiTheme="majorHAnsi" w:eastAsia="SimSun" w:hAnsiTheme="majorHAnsi" w:cstheme="majorHAnsi"/>
                  <w:szCs w:val="18"/>
                </w:rPr>
                <w:delText>]</w:delText>
              </w:r>
            </w:del>
          </w:p>
          <w:p w14:paraId="70B5C151" w14:textId="0B2C4D1B" w:rsidR="006206F7" w:rsidRPr="00095C19" w:rsidDel="006206F7" w:rsidRDefault="006206F7" w:rsidP="003919A3">
            <w:pPr>
              <w:pStyle w:val="TAL"/>
              <w:numPr>
                <w:ilvl w:val="0"/>
                <w:numId w:val="160"/>
              </w:numPr>
              <w:rPr>
                <w:del w:id="725" w:author="Harada Hiroki" w:date="2020-05-24T16:00:00Z"/>
                <w:rFonts w:asciiTheme="majorHAnsi" w:eastAsia="SimSun" w:hAnsiTheme="majorHAnsi" w:cstheme="majorHAnsi"/>
                <w:szCs w:val="18"/>
              </w:rPr>
            </w:pPr>
            <w:del w:id="726" w:author="Harada Hiroki" w:date="2020-05-24T16:00:00Z">
              <w:r w:rsidRPr="00095C19" w:rsidDel="006206F7">
                <w:rPr>
                  <w:rFonts w:asciiTheme="majorHAnsi" w:eastAsia="SimSun" w:hAnsiTheme="majorHAnsi" w:cstheme="majorHAnsi"/>
                  <w:szCs w:val="18"/>
                </w:rPr>
                <w:delText xml:space="preserve"> [Max number of periodic SRS Resources for positioning supported by UE across all SRS Resource Sets per BWP. </w:delText>
              </w:r>
            </w:del>
          </w:p>
          <w:p w14:paraId="07C63E75" w14:textId="667DEB51" w:rsidR="006206F7" w:rsidRPr="00095C19" w:rsidDel="006206F7" w:rsidRDefault="006206F7" w:rsidP="006206F7">
            <w:pPr>
              <w:pStyle w:val="TAL"/>
              <w:ind w:left="360"/>
              <w:rPr>
                <w:del w:id="727" w:author="Harada Hiroki" w:date="2020-05-24T16:00:00Z"/>
                <w:rFonts w:asciiTheme="majorHAnsi" w:eastAsia="SimSun" w:hAnsiTheme="majorHAnsi" w:cstheme="majorHAnsi"/>
                <w:szCs w:val="18"/>
              </w:rPr>
            </w:pPr>
            <w:del w:id="728" w:author="Harada Hiroki" w:date="2020-05-24T16:00:00Z">
              <w:r w:rsidRPr="00095C19" w:rsidDel="006206F7">
                <w:rPr>
                  <w:rFonts w:asciiTheme="majorHAnsi" w:eastAsia="SimSun" w:hAnsiTheme="majorHAnsi" w:cstheme="majorHAnsi"/>
                  <w:szCs w:val="18"/>
                </w:rPr>
                <w:delText>Values = {1, 2, 4, 8, 16, 32, 64}]</w:delText>
              </w:r>
            </w:del>
          </w:p>
          <w:p w14:paraId="5B56D60F" w14:textId="07B96BA1" w:rsidR="006206F7" w:rsidRPr="00095C19" w:rsidRDefault="006206F7" w:rsidP="003919A3">
            <w:pPr>
              <w:pStyle w:val="TAL"/>
              <w:numPr>
                <w:ilvl w:val="0"/>
                <w:numId w:val="160"/>
              </w:numPr>
              <w:rPr>
                <w:rFonts w:asciiTheme="majorHAnsi" w:eastAsia="SimSun" w:hAnsiTheme="majorHAnsi" w:cstheme="majorHAnsi"/>
                <w:szCs w:val="18"/>
              </w:rPr>
            </w:pPr>
            <w:del w:id="729" w:author="Harada Hiroki" w:date="2020-05-24T16:00:00Z">
              <w:r w:rsidRPr="00095C19" w:rsidDel="006206F7">
                <w:rPr>
                  <w:rFonts w:asciiTheme="majorHAnsi" w:eastAsia="SimSun" w:hAnsiTheme="majorHAnsi" w:cstheme="majorHAnsi"/>
                  <w:szCs w:val="18"/>
                </w:rPr>
                <w:delText xml:space="preserve"> </w:delText>
              </w:r>
              <w:r w:rsidRPr="00095C19" w:rsidDel="006206F7">
                <w:rPr>
                  <w:rFonts w:asciiTheme="majorHAnsi" w:eastAsia="SimSun" w:hAnsiTheme="majorHAnsi" w:cstheme="majorHAnsi" w:hint="eastAsia"/>
                  <w:szCs w:val="18"/>
                </w:rPr>
                <w:delText>[</w:delText>
              </w:r>
            </w:del>
            <w:r w:rsidRPr="00095C19">
              <w:rPr>
                <w:rFonts w:asciiTheme="majorHAnsi" w:eastAsia="SimSun" w:hAnsiTheme="majorHAnsi" w:cstheme="majorHAnsi"/>
                <w:szCs w:val="18"/>
              </w:rPr>
              <w:t>Max number of periodic SRS Resources for positioning per BWP.</w:t>
            </w:r>
          </w:p>
          <w:p w14:paraId="2D5EE933" w14:textId="77777777" w:rsidR="006206F7" w:rsidRPr="00095C19" w:rsidRDefault="006206F7" w:rsidP="006206F7">
            <w:pPr>
              <w:pStyle w:val="TAL"/>
              <w:ind w:left="360"/>
              <w:rPr>
                <w:rFonts w:asciiTheme="majorHAnsi" w:eastAsia="SimSun" w:hAnsiTheme="majorHAnsi" w:cstheme="majorHAnsi"/>
                <w:szCs w:val="18"/>
              </w:rPr>
            </w:pPr>
            <w:r w:rsidRPr="00095C19">
              <w:rPr>
                <w:rFonts w:asciiTheme="majorHAnsi" w:eastAsia="SimSun" w:hAnsiTheme="majorHAnsi" w:cstheme="majorHAnsi"/>
                <w:szCs w:val="18"/>
              </w:rPr>
              <w:t xml:space="preserve"> Values = {1,2,4,8,16,32,64}</w:t>
            </w:r>
            <w:del w:id="730" w:author="Harada Hiroki" w:date="2020-05-24T16:00:00Z">
              <w:r w:rsidRPr="00095C19" w:rsidDel="006206F7">
                <w:rPr>
                  <w:rFonts w:asciiTheme="majorHAnsi" w:eastAsia="SimSun" w:hAnsiTheme="majorHAnsi" w:cstheme="majorHAnsi"/>
                  <w:szCs w:val="18"/>
                </w:rPr>
                <w:delText>]</w:delText>
              </w:r>
            </w:del>
          </w:p>
          <w:p w14:paraId="2D2504A6" w14:textId="77777777" w:rsidR="006206F7" w:rsidRPr="00095C19" w:rsidRDefault="006206F7" w:rsidP="003919A3">
            <w:pPr>
              <w:pStyle w:val="TAL"/>
              <w:numPr>
                <w:ilvl w:val="0"/>
                <w:numId w:val="160"/>
              </w:numPr>
              <w:rPr>
                <w:rFonts w:asciiTheme="majorHAnsi" w:eastAsia="SimSun" w:hAnsiTheme="majorHAnsi" w:cstheme="majorHAnsi"/>
                <w:szCs w:val="18"/>
              </w:rPr>
            </w:pPr>
            <w:del w:id="731" w:author="Harada Hiroki" w:date="2020-05-24T16:00:00Z">
              <w:r w:rsidRPr="00095C19" w:rsidDel="006206F7">
                <w:rPr>
                  <w:rFonts w:asciiTheme="majorHAnsi" w:eastAsia="SimSun" w:hAnsiTheme="majorHAnsi" w:cstheme="majorHAnsi" w:hint="eastAsia"/>
                  <w:szCs w:val="18"/>
                </w:rPr>
                <w:delText>[</w:delText>
              </w:r>
            </w:del>
            <w:r w:rsidRPr="00095C19">
              <w:rPr>
                <w:rFonts w:asciiTheme="majorHAnsi" w:eastAsia="SimSun" w:hAnsiTheme="majorHAnsi" w:cstheme="majorHAnsi"/>
                <w:szCs w:val="18"/>
              </w:rPr>
              <w:t xml:space="preserve">Max number of periodic SRS Resources for positioning per BWP per slot. </w:t>
            </w:r>
          </w:p>
          <w:p w14:paraId="003013D9" w14:textId="77777777" w:rsidR="006206F7" w:rsidRPr="00095C19" w:rsidRDefault="006206F7" w:rsidP="006206F7">
            <w:pPr>
              <w:pStyle w:val="TAL"/>
              <w:ind w:left="360"/>
              <w:rPr>
                <w:rFonts w:asciiTheme="majorHAnsi" w:eastAsia="SimSun" w:hAnsiTheme="majorHAnsi" w:cstheme="majorHAnsi"/>
                <w:szCs w:val="18"/>
              </w:rPr>
            </w:pPr>
            <w:r w:rsidRPr="00095C19">
              <w:rPr>
                <w:rFonts w:asciiTheme="majorHAnsi" w:eastAsia="SimSun" w:hAnsiTheme="majorHAnsi" w:cstheme="majorHAnsi"/>
                <w:szCs w:val="18"/>
              </w:rPr>
              <w:t>Values = {1,2,3,4,5,6,8,10,12,14}</w:t>
            </w:r>
            <w:del w:id="732" w:author="Harada Hiroki" w:date="2020-05-24T16:00:00Z">
              <w:r w:rsidRPr="00095C19" w:rsidDel="006206F7">
                <w:rPr>
                  <w:rFonts w:asciiTheme="majorHAnsi" w:eastAsia="SimSun" w:hAnsiTheme="majorHAnsi" w:cstheme="majorHAnsi"/>
                  <w:szCs w:val="18"/>
                </w:rPr>
                <w:delText>]</w:delText>
              </w:r>
            </w:del>
          </w:p>
        </w:tc>
        <w:tc>
          <w:tcPr>
            <w:tcW w:w="1282" w:type="dxa"/>
            <w:tcBorders>
              <w:top w:val="single" w:sz="4" w:space="0" w:color="auto"/>
              <w:left w:val="single" w:sz="4" w:space="0" w:color="auto"/>
              <w:bottom w:val="single" w:sz="4" w:space="0" w:color="auto"/>
              <w:right w:val="single" w:sz="4" w:space="0" w:color="auto"/>
            </w:tcBorders>
          </w:tcPr>
          <w:p w14:paraId="4F762082" w14:textId="77777777" w:rsidR="006206F7" w:rsidRPr="00095C19" w:rsidRDefault="006206F7" w:rsidP="006206F7">
            <w:pPr>
              <w:pStyle w:val="TAL"/>
              <w:jc w:val="center"/>
              <w:rPr>
                <w:lang w:eastAsia="ja-JP"/>
              </w:rPr>
            </w:pPr>
          </w:p>
        </w:tc>
        <w:tc>
          <w:tcPr>
            <w:tcW w:w="853" w:type="dxa"/>
            <w:tcBorders>
              <w:top w:val="single" w:sz="4" w:space="0" w:color="auto"/>
              <w:left w:val="single" w:sz="4" w:space="0" w:color="auto"/>
              <w:bottom w:val="single" w:sz="4" w:space="0" w:color="auto"/>
              <w:right w:val="single" w:sz="4" w:space="0" w:color="auto"/>
            </w:tcBorders>
          </w:tcPr>
          <w:p w14:paraId="01C9E94F" w14:textId="77777777" w:rsidR="006206F7" w:rsidRPr="00095C19" w:rsidRDefault="006206F7" w:rsidP="006206F7">
            <w:pPr>
              <w:pStyle w:val="TAL"/>
              <w:jc w:val="center"/>
              <w:rPr>
                <w:bCs/>
              </w:rPr>
            </w:pPr>
            <w:r w:rsidRPr="00095C19">
              <w:rPr>
                <w:bCs/>
              </w:rPr>
              <w:t>Yes</w:t>
            </w:r>
          </w:p>
        </w:tc>
        <w:tc>
          <w:tcPr>
            <w:tcW w:w="851" w:type="dxa"/>
            <w:tcBorders>
              <w:top w:val="single" w:sz="4" w:space="0" w:color="auto"/>
              <w:left w:val="single" w:sz="4" w:space="0" w:color="auto"/>
              <w:bottom w:val="single" w:sz="4" w:space="0" w:color="auto"/>
              <w:right w:val="single" w:sz="4" w:space="0" w:color="auto"/>
            </w:tcBorders>
          </w:tcPr>
          <w:p w14:paraId="3A08218A" w14:textId="77777777" w:rsidR="006206F7" w:rsidRPr="00095C19" w:rsidRDefault="006206F7" w:rsidP="006206F7">
            <w:pPr>
              <w:pStyle w:val="TAL"/>
              <w:jc w:val="center"/>
              <w:rPr>
                <w:bCs/>
              </w:rPr>
            </w:pPr>
            <w:r w:rsidRPr="00095C19">
              <w:rPr>
                <w:bCs/>
              </w:rPr>
              <w:t>N/A</w:t>
            </w:r>
          </w:p>
        </w:tc>
        <w:tc>
          <w:tcPr>
            <w:tcW w:w="1417" w:type="dxa"/>
            <w:tcBorders>
              <w:top w:val="single" w:sz="4" w:space="0" w:color="auto"/>
              <w:left w:val="single" w:sz="4" w:space="0" w:color="auto"/>
              <w:bottom w:val="single" w:sz="4" w:space="0" w:color="auto"/>
              <w:right w:val="single" w:sz="4" w:space="0" w:color="auto"/>
            </w:tcBorders>
          </w:tcPr>
          <w:p w14:paraId="64FB7A8F" w14:textId="77777777" w:rsidR="006206F7" w:rsidRPr="00095C19" w:rsidRDefault="006206F7" w:rsidP="006206F7">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E999F1C" w14:textId="77777777" w:rsidR="006206F7" w:rsidRPr="00095C19" w:rsidRDefault="006206F7" w:rsidP="006206F7">
            <w:pPr>
              <w:pStyle w:val="TAL"/>
              <w:jc w:val="center"/>
              <w:rPr>
                <w:rFonts w:eastAsia="Times New Roman"/>
                <w:bCs/>
                <w:lang w:eastAsia="ja-JP"/>
              </w:rPr>
            </w:pPr>
            <w:del w:id="733" w:author="Harada Hiroki" w:date="2020-05-24T16:00:00Z">
              <w:r w:rsidRPr="00095C19" w:rsidDel="00095C19">
                <w:rPr>
                  <w:rFonts w:eastAsia="Times New Roman"/>
                  <w:bCs/>
                  <w:lang w:eastAsia="ja-JP"/>
                </w:rPr>
                <w:delText>[</w:delText>
              </w:r>
            </w:del>
            <w:r w:rsidRPr="00095C19">
              <w:rPr>
                <w:rFonts w:eastAsia="Times New Roman"/>
                <w:bCs/>
                <w:lang w:eastAsia="ja-JP"/>
              </w:rPr>
              <w:t>Per FS</w:t>
            </w:r>
            <w:del w:id="734" w:author="Harada Hiroki" w:date="2020-05-24T16:00:00Z">
              <w:r w:rsidRPr="00095C19" w:rsidDel="00095C19">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0679C2E0" w14:textId="77777777" w:rsidR="006206F7" w:rsidRPr="00D264C5" w:rsidRDefault="006206F7" w:rsidP="006206F7">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0835CCB7" w14:textId="77777777" w:rsidR="006206F7" w:rsidRPr="00D264C5" w:rsidRDefault="006206F7" w:rsidP="006206F7">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12FB4AF2" w14:textId="77777777" w:rsidR="006206F7" w:rsidRDefault="006206F7" w:rsidP="006206F7">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D76DDCF" w14:textId="77777777" w:rsidR="006206F7" w:rsidRDefault="006206F7" w:rsidP="006206F7">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64283B5E" w14:textId="77777777" w:rsidR="006206F7" w:rsidRPr="00D264C5" w:rsidRDefault="006206F7" w:rsidP="006206F7">
            <w:pPr>
              <w:pStyle w:val="TAL"/>
              <w:rPr>
                <w:bCs/>
              </w:rPr>
            </w:pPr>
            <w:r>
              <w:rPr>
                <w:bCs/>
              </w:rPr>
              <w:t>Optional with capability signaling</w:t>
            </w:r>
          </w:p>
        </w:tc>
      </w:tr>
      <w:tr w:rsidR="006206F7" w14:paraId="5CE77F3B" w14:textId="77777777" w:rsidTr="006206F7">
        <w:trPr>
          <w:trHeight w:val="20"/>
        </w:trPr>
        <w:tc>
          <w:tcPr>
            <w:tcW w:w="1130" w:type="dxa"/>
            <w:tcBorders>
              <w:top w:val="single" w:sz="4" w:space="0" w:color="auto"/>
              <w:left w:val="single" w:sz="4" w:space="0" w:color="auto"/>
              <w:bottom w:val="single" w:sz="4" w:space="0" w:color="auto"/>
              <w:right w:val="single" w:sz="4" w:space="0" w:color="auto"/>
            </w:tcBorders>
          </w:tcPr>
          <w:p w14:paraId="53581684" w14:textId="77777777" w:rsidR="006206F7" w:rsidRDefault="006206F7" w:rsidP="006206F7">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7564A82E" w14:textId="77777777" w:rsidR="006206F7" w:rsidRDefault="006206F7" w:rsidP="006206F7">
            <w:pPr>
              <w:pStyle w:val="TAL"/>
              <w:rPr>
                <w:bCs/>
              </w:rPr>
            </w:pPr>
            <w:r>
              <w:rPr>
                <w:bCs/>
              </w:rPr>
              <w:t>13-8a</w:t>
            </w:r>
          </w:p>
        </w:tc>
        <w:tc>
          <w:tcPr>
            <w:tcW w:w="1559" w:type="dxa"/>
            <w:tcBorders>
              <w:top w:val="single" w:sz="4" w:space="0" w:color="auto"/>
              <w:left w:val="single" w:sz="4" w:space="0" w:color="auto"/>
              <w:bottom w:val="single" w:sz="4" w:space="0" w:color="auto"/>
              <w:right w:val="single" w:sz="4" w:space="0" w:color="auto"/>
            </w:tcBorders>
          </w:tcPr>
          <w:p w14:paraId="3194F1EF" w14:textId="77777777" w:rsidR="006206F7" w:rsidRDefault="006206F7" w:rsidP="006206F7">
            <w:pPr>
              <w:pStyle w:val="TAL"/>
              <w:rPr>
                <w:bCs/>
              </w:rPr>
            </w:pPr>
            <w:r>
              <w:rPr>
                <w:bCs/>
              </w:rPr>
              <w:t>Support of Aperiodic SRS Resources for positioning</w:t>
            </w:r>
          </w:p>
        </w:tc>
        <w:tc>
          <w:tcPr>
            <w:tcW w:w="6371" w:type="dxa"/>
            <w:tcBorders>
              <w:top w:val="single" w:sz="4" w:space="0" w:color="auto"/>
              <w:left w:val="single" w:sz="4" w:space="0" w:color="auto"/>
              <w:bottom w:val="single" w:sz="4" w:space="0" w:color="auto"/>
              <w:right w:val="single" w:sz="4" w:space="0" w:color="auto"/>
            </w:tcBorders>
          </w:tcPr>
          <w:p w14:paraId="3A12362A" w14:textId="77777777" w:rsidR="006206F7" w:rsidRPr="00095C19" w:rsidRDefault="006206F7" w:rsidP="003919A3">
            <w:pPr>
              <w:pStyle w:val="ListParagraph"/>
              <w:numPr>
                <w:ilvl w:val="0"/>
                <w:numId w:val="161"/>
              </w:numPr>
              <w:ind w:leftChars="0"/>
              <w:rPr>
                <w:rFonts w:asciiTheme="majorHAnsi" w:eastAsia="SimSun" w:hAnsiTheme="majorHAnsi" w:cstheme="majorHAnsi"/>
                <w:sz w:val="18"/>
                <w:szCs w:val="18"/>
                <w:lang w:eastAsia="en-US"/>
              </w:rPr>
            </w:pPr>
            <w:r w:rsidRPr="00095C19">
              <w:rPr>
                <w:rFonts w:asciiTheme="majorHAnsi" w:eastAsia="SimSun" w:hAnsiTheme="majorHAnsi" w:cstheme="majorHAnsi"/>
                <w:sz w:val="18"/>
                <w:szCs w:val="18"/>
                <w:lang w:eastAsia="en-US"/>
              </w:rPr>
              <w:t>Max number of aperiodic SRS Resources for positioning per BWP.</w:t>
            </w:r>
          </w:p>
          <w:p w14:paraId="67B4C904" w14:textId="77777777" w:rsidR="006206F7" w:rsidRPr="00095C19" w:rsidRDefault="006206F7" w:rsidP="006206F7">
            <w:pPr>
              <w:pStyle w:val="ListParagraph"/>
              <w:ind w:leftChars="0" w:left="360"/>
              <w:rPr>
                <w:rFonts w:asciiTheme="majorHAnsi" w:eastAsia="SimSun" w:hAnsiTheme="majorHAnsi" w:cstheme="majorHAnsi"/>
                <w:sz w:val="18"/>
                <w:szCs w:val="18"/>
                <w:lang w:eastAsia="en-US"/>
              </w:rPr>
            </w:pPr>
            <w:r w:rsidRPr="00095C19">
              <w:rPr>
                <w:rFonts w:asciiTheme="majorHAnsi" w:eastAsia="SimSun" w:hAnsiTheme="majorHAnsi" w:cstheme="majorHAnsi"/>
                <w:sz w:val="18"/>
                <w:szCs w:val="18"/>
                <w:lang w:eastAsia="en-US"/>
              </w:rPr>
              <w:t>Values = {1,2,4,8,16,32,64}</w:t>
            </w:r>
          </w:p>
          <w:p w14:paraId="1D907D8A" w14:textId="77777777" w:rsidR="006206F7" w:rsidRPr="00095C19" w:rsidRDefault="006206F7" w:rsidP="003919A3">
            <w:pPr>
              <w:pStyle w:val="ListParagraph"/>
              <w:numPr>
                <w:ilvl w:val="0"/>
                <w:numId w:val="161"/>
              </w:numPr>
              <w:ind w:leftChars="0"/>
              <w:rPr>
                <w:rFonts w:asciiTheme="majorHAnsi" w:eastAsia="SimSun" w:hAnsiTheme="majorHAnsi" w:cstheme="majorHAnsi"/>
                <w:sz w:val="18"/>
                <w:szCs w:val="18"/>
                <w:lang w:eastAsia="en-US"/>
              </w:rPr>
            </w:pPr>
            <w:del w:id="735" w:author="Harada Hiroki" w:date="2020-05-24T16:00:00Z">
              <w:r w:rsidRPr="00095C19" w:rsidDel="006206F7">
                <w:rPr>
                  <w:rFonts w:asciiTheme="majorHAnsi" w:eastAsia="SimSun" w:hAnsiTheme="majorHAnsi" w:cstheme="majorHAnsi"/>
                  <w:sz w:val="18"/>
                  <w:szCs w:val="18"/>
                  <w:lang w:eastAsia="en-US"/>
                </w:rPr>
                <w:delText>[</w:delText>
              </w:r>
            </w:del>
            <w:r w:rsidRPr="00095C19">
              <w:rPr>
                <w:rFonts w:asciiTheme="majorHAnsi" w:eastAsia="SimSun" w:hAnsiTheme="majorHAnsi" w:cstheme="majorHAnsi"/>
                <w:sz w:val="18"/>
                <w:szCs w:val="18"/>
                <w:lang w:eastAsia="en-US"/>
              </w:rPr>
              <w:t>Max number of aperiodic SRS Resources for positioning per BWP per slot.</w:t>
            </w:r>
          </w:p>
          <w:p w14:paraId="4B2CDDDD" w14:textId="77777777" w:rsidR="006206F7" w:rsidRPr="00095C19" w:rsidRDefault="006206F7" w:rsidP="006206F7">
            <w:pPr>
              <w:pStyle w:val="ListParagraph"/>
              <w:ind w:leftChars="0" w:left="360"/>
              <w:rPr>
                <w:rFonts w:asciiTheme="majorHAnsi" w:eastAsia="SimSun" w:hAnsiTheme="majorHAnsi" w:cstheme="majorHAnsi"/>
                <w:sz w:val="18"/>
                <w:szCs w:val="18"/>
                <w:lang w:eastAsia="en-US"/>
              </w:rPr>
            </w:pPr>
            <w:r w:rsidRPr="00095C19">
              <w:rPr>
                <w:rFonts w:asciiTheme="majorHAnsi" w:eastAsia="SimSun" w:hAnsiTheme="majorHAnsi" w:cstheme="majorHAnsi"/>
                <w:sz w:val="18"/>
                <w:szCs w:val="18"/>
                <w:lang w:eastAsia="en-US"/>
              </w:rPr>
              <w:t xml:space="preserve"> Values = {1,2,3,4,5,6,8,10,12,14}</w:t>
            </w:r>
            <w:del w:id="736" w:author="Harada Hiroki" w:date="2020-05-24T16:00:00Z">
              <w:r w:rsidRPr="00095C19" w:rsidDel="006206F7">
                <w:rPr>
                  <w:rFonts w:asciiTheme="majorHAnsi" w:eastAsia="SimSun" w:hAnsiTheme="majorHAnsi" w:cstheme="majorHAnsi"/>
                  <w:sz w:val="18"/>
                  <w:szCs w:val="18"/>
                  <w:lang w:eastAsia="en-US"/>
                </w:rPr>
                <w:delText>]</w:delText>
              </w:r>
            </w:del>
          </w:p>
        </w:tc>
        <w:tc>
          <w:tcPr>
            <w:tcW w:w="1282" w:type="dxa"/>
            <w:tcBorders>
              <w:top w:val="single" w:sz="4" w:space="0" w:color="auto"/>
              <w:left w:val="single" w:sz="4" w:space="0" w:color="auto"/>
              <w:bottom w:val="single" w:sz="4" w:space="0" w:color="auto"/>
              <w:right w:val="single" w:sz="4" w:space="0" w:color="auto"/>
            </w:tcBorders>
          </w:tcPr>
          <w:p w14:paraId="1348531C" w14:textId="77777777" w:rsidR="006206F7" w:rsidRPr="00095C19" w:rsidRDefault="006206F7" w:rsidP="006206F7">
            <w:pPr>
              <w:pStyle w:val="TAL"/>
              <w:jc w:val="center"/>
              <w:rPr>
                <w:lang w:eastAsia="ja-JP"/>
              </w:rPr>
            </w:pPr>
            <w:r w:rsidRPr="00095C19">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58A91B42" w14:textId="77777777" w:rsidR="006206F7" w:rsidRPr="00095C19" w:rsidRDefault="006206F7" w:rsidP="006206F7">
            <w:pPr>
              <w:pStyle w:val="TAL"/>
              <w:jc w:val="center"/>
              <w:rPr>
                <w:bCs/>
              </w:rPr>
            </w:pPr>
            <w:r w:rsidRPr="00095C19">
              <w:rPr>
                <w:bCs/>
              </w:rPr>
              <w:t>Yes</w:t>
            </w:r>
          </w:p>
        </w:tc>
        <w:tc>
          <w:tcPr>
            <w:tcW w:w="851" w:type="dxa"/>
            <w:tcBorders>
              <w:top w:val="single" w:sz="4" w:space="0" w:color="auto"/>
              <w:left w:val="single" w:sz="4" w:space="0" w:color="auto"/>
              <w:bottom w:val="single" w:sz="4" w:space="0" w:color="auto"/>
              <w:right w:val="single" w:sz="4" w:space="0" w:color="auto"/>
            </w:tcBorders>
          </w:tcPr>
          <w:p w14:paraId="6A8794C1" w14:textId="77777777" w:rsidR="006206F7" w:rsidRPr="00095C19" w:rsidRDefault="006206F7" w:rsidP="006206F7">
            <w:pPr>
              <w:pStyle w:val="TAL"/>
              <w:jc w:val="center"/>
              <w:rPr>
                <w:bCs/>
              </w:rPr>
            </w:pPr>
            <w:r w:rsidRPr="00095C19">
              <w:rPr>
                <w:bCs/>
              </w:rPr>
              <w:t>N/A</w:t>
            </w:r>
          </w:p>
        </w:tc>
        <w:tc>
          <w:tcPr>
            <w:tcW w:w="1417" w:type="dxa"/>
            <w:tcBorders>
              <w:top w:val="single" w:sz="4" w:space="0" w:color="auto"/>
              <w:left w:val="single" w:sz="4" w:space="0" w:color="auto"/>
              <w:bottom w:val="single" w:sz="4" w:space="0" w:color="auto"/>
              <w:right w:val="single" w:sz="4" w:space="0" w:color="auto"/>
            </w:tcBorders>
          </w:tcPr>
          <w:p w14:paraId="6E62B1E3" w14:textId="77777777" w:rsidR="006206F7" w:rsidRPr="00095C19" w:rsidRDefault="006206F7" w:rsidP="006206F7">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5B4F4261" w14:textId="3D6ECAF5" w:rsidR="006206F7" w:rsidRPr="00095C19" w:rsidRDefault="006206F7" w:rsidP="006206F7">
            <w:pPr>
              <w:pStyle w:val="TAL"/>
              <w:jc w:val="center"/>
              <w:rPr>
                <w:rFonts w:eastAsia="Times New Roman"/>
                <w:bCs/>
                <w:lang w:eastAsia="ja-JP"/>
              </w:rPr>
            </w:pPr>
            <w:del w:id="737" w:author="Harada Hiroki" w:date="2020-05-24T16:00:00Z">
              <w:r w:rsidRPr="00095C19" w:rsidDel="00095C19">
                <w:rPr>
                  <w:rFonts w:eastAsia="Times New Roman"/>
                  <w:bCs/>
                  <w:lang w:eastAsia="ja-JP"/>
                </w:rPr>
                <w:delText>[</w:delText>
              </w:r>
            </w:del>
            <w:r w:rsidRPr="00095C19">
              <w:rPr>
                <w:rFonts w:eastAsia="Times New Roman"/>
                <w:bCs/>
                <w:lang w:eastAsia="ja-JP"/>
              </w:rPr>
              <w:t>Per FS</w:t>
            </w:r>
            <w:del w:id="738" w:author="Harada Hiroki" w:date="2020-05-24T16:00:00Z">
              <w:r w:rsidRPr="00095C19" w:rsidDel="00095C19">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0AB27941" w14:textId="77777777" w:rsidR="006206F7" w:rsidRPr="00D264C5" w:rsidRDefault="006206F7" w:rsidP="006206F7">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7BE2694F" w14:textId="77777777" w:rsidR="006206F7" w:rsidRPr="00D264C5" w:rsidRDefault="006206F7" w:rsidP="006206F7">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37EEEC78" w14:textId="77777777" w:rsidR="006206F7" w:rsidRDefault="006206F7" w:rsidP="006206F7">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3F2794E" w14:textId="77777777" w:rsidR="006206F7" w:rsidRDefault="006206F7" w:rsidP="006206F7">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68248AA3" w14:textId="77777777" w:rsidR="006206F7" w:rsidRDefault="006206F7" w:rsidP="006206F7">
            <w:pPr>
              <w:pStyle w:val="TAL"/>
              <w:rPr>
                <w:bCs/>
              </w:rPr>
            </w:pPr>
            <w:r>
              <w:rPr>
                <w:bCs/>
              </w:rPr>
              <w:t>Optional with capability signaling</w:t>
            </w:r>
          </w:p>
        </w:tc>
      </w:tr>
      <w:tr w:rsidR="006206F7" w14:paraId="7124E645" w14:textId="77777777" w:rsidTr="006206F7">
        <w:trPr>
          <w:trHeight w:val="20"/>
        </w:trPr>
        <w:tc>
          <w:tcPr>
            <w:tcW w:w="1130" w:type="dxa"/>
            <w:tcBorders>
              <w:top w:val="single" w:sz="4" w:space="0" w:color="auto"/>
              <w:left w:val="single" w:sz="4" w:space="0" w:color="auto"/>
              <w:bottom w:val="single" w:sz="4" w:space="0" w:color="auto"/>
              <w:right w:val="single" w:sz="4" w:space="0" w:color="auto"/>
            </w:tcBorders>
          </w:tcPr>
          <w:p w14:paraId="3808E97A" w14:textId="77777777" w:rsidR="006206F7" w:rsidRDefault="006206F7" w:rsidP="006206F7">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48F1CE81" w14:textId="77777777" w:rsidR="006206F7" w:rsidRDefault="006206F7" w:rsidP="006206F7">
            <w:pPr>
              <w:pStyle w:val="TAL"/>
              <w:rPr>
                <w:bCs/>
              </w:rPr>
            </w:pPr>
            <w:r>
              <w:rPr>
                <w:bCs/>
              </w:rPr>
              <w:t>13-8b</w:t>
            </w:r>
          </w:p>
        </w:tc>
        <w:tc>
          <w:tcPr>
            <w:tcW w:w="1559" w:type="dxa"/>
            <w:tcBorders>
              <w:top w:val="single" w:sz="4" w:space="0" w:color="auto"/>
              <w:left w:val="single" w:sz="4" w:space="0" w:color="auto"/>
              <w:bottom w:val="single" w:sz="4" w:space="0" w:color="auto"/>
              <w:right w:val="single" w:sz="4" w:space="0" w:color="auto"/>
            </w:tcBorders>
          </w:tcPr>
          <w:p w14:paraId="7F8BF4E4" w14:textId="77777777" w:rsidR="006206F7" w:rsidRDefault="006206F7" w:rsidP="006206F7">
            <w:pPr>
              <w:pStyle w:val="TAL"/>
              <w:rPr>
                <w:bCs/>
              </w:rPr>
            </w:pPr>
            <w:r>
              <w:rPr>
                <w:bCs/>
              </w:rPr>
              <w:t>Support of Semi-persistent SRS Resources for positioning</w:t>
            </w:r>
          </w:p>
        </w:tc>
        <w:tc>
          <w:tcPr>
            <w:tcW w:w="6371" w:type="dxa"/>
            <w:tcBorders>
              <w:top w:val="single" w:sz="4" w:space="0" w:color="auto"/>
              <w:left w:val="single" w:sz="4" w:space="0" w:color="auto"/>
              <w:bottom w:val="single" w:sz="4" w:space="0" w:color="auto"/>
              <w:right w:val="single" w:sz="4" w:space="0" w:color="auto"/>
            </w:tcBorders>
          </w:tcPr>
          <w:p w14:paraId="373EBA5A" w14:textId="77777777" w:rsidR="006206F7" w:rsidRPr="00095C19" w:rsidRDefault="006206F7" w:rsidP="003919A3">
            <w:pPr>
              <w:pStyle w:val="ListParagraph"/>
              <w:numPr>
                <w:ilvl w:val="0"/>
                <w:numId w:val="162"/>
              </w:numPr>
              <w:ind w:leftChars="0"/>
              <w:rPr>
                <w:rFonts w:asciiTheme="majorHAnsi" w:eastAsia="SimSun" w:hAnsiTheme="majorHAnsi" w:cstheme="majorHAnsi"/>
                <w:sz w:val="18"/>
                <w:szCs w:val="18"/>
                <w:lang w:eastAsia="en-US"/>
              </w:rPr>
            </w:pPr>
            <w:r w:rsidRPr="00095C19">
              <w:rPr>
                <w:rFonts w:asciiTheme="majorHAnsi" w:eastAsia="SimSun" w:hAnsiTheme="majorHAnsi" w:cstheme="majorHAnsi"/>
                <w:sz w:val="18"/>
                <w:szCs w:val="18"/>
                <w:lang w:eastAsia="en-US"/>
              </w:rPr>
              <w:t>Max number of semi-persistent SRS Resources for positioning supported by UE per BWP.</w:t>
            </w:r>
          </w:p>
          <w:p w14:paraId="7C7FDB58" w14:textId="77777777" w:rsidR="006206F7" w:rsidRPr="00095C19" w:rsidRDefault="006206F7" w:rsidP="006206F7">
            <w:pPr>
              <w:pStyle w:val="ListParagraph"/>
              <w:ind w:leftChars="0" w:left="360"/>
              <w:rPr>
                <w:rFonts w:asciiTheme="majorHAnsi" w:eastAsia="SimSun" w:hAnsiTheme="majorHAnsi" w:cstheme="majorHAnsi"/>
                <w:sz w:val="18"/>
                <w:szCs w:val="18"/>
                <w:lang w:eastAsia="en-US"/>
              </w:rPr>
            </w:pPr>
            <w:r w:rsidRPr="00095C19">
              <w:rPr>
                <w:rFonts w:asciiTheme="majorHAnsi" w:eastAsia="SimSun" w:hAnsiTheme="majorHAnsi" w:cstheme="majorHAnsi"/>
                <w:sz w:val="18"/>
                <w:szCs w:val="18"/>
                <w:lang w:eastAsia="en-US"/>
              </w:rPr>
              <w:t>Values = {1,2,4,8,16,32,64}</w:t>
            </w:r>
          </w:p>
          <w:p w14:paraId="500EB834" w14:textId="77777777" w:rsidR="006206F7" w:rsidRPr="00095C19" w:rsidRDefault="006206F7" w:rsidP="003919A3">
            <w:pPr>
              <w:pStyle w:val="ListParagraph"/>
              <w:numPr>
                <w:ilvl w:val="0"/>
                <w:numId w:val="162"/>
              </w:numPr>
              <w:ind w:leftChars="0"/>
              <w:rPr>
                <w:rFonts w:asciiTheme="majorHAnsi" w:eastAsia="SimSun" w:hAnsiTheme="majorHAnsi" w:cstheme="majorHAnsi"/>
                <w:sz w:val="18"/>
                <w:szCs w:val="18"/>
                <w:lang w:eastAsia="en-US"/>
              </w:rPr>
            </w:pPr>
            <w:del w:id="739" w:author="Harada Hiroki" w:date="2020-05-24T16:00:00Z">
              <w:r w:rsidRPr="00095C19" w:rsidDel="006206F7">
                <w:rPr>
                  <w:rFonts w:asciiTheme="majorHAnsi" w:eastAsia="SimSun" w:hAnsiTheme="majorHAnsi" w:cstheme="majorHAnsi"/>
                  <w:sz w:val="18"/>
                  <w:szCs w:val="18"/>
                  <w:lang w:eastAsia="en-US"/>
                </w:rPr>
                <w:delText>[</w:delText>
              </w:r>
            </w:del>
            <w:r w:rsidRPr="00095C19">
              <w:rPr>
                <w:rFonts w:asciiTheme="majorHAnsi" w:eastAsia="SimSun" w:hAnsiTheme="majorHAnsi" w:cstheme="majorHAnsi"/>
                <w:sz w:val="18"/>
                <w:szCs w:val="18"/>
                <w:lang w:eastAsia="en-US"/>
              </w:rPr>
              <w:t>Max number of semi-persistent SRS Resources for positioning supported by UE per BWP per slot.</w:t>
            </w:r>
          </w:p>
          <w:p w14:paraId="5FBD78D5" w14:textId="77777777" w:rsidR="006206F7" w:rsidRPr="00095C19" w:rsidRDefault="006206F7" w:rsidP="006206F7">
            <w:pPr>
              <w:pStyle w:val="ListParagraph"/>
              <w:ind w:leftChars="0" w:left="360"/>
              <w:rPr>
                <w:rFonts w:asciiTheme="majorHAnsi" w:eastAsia="SimSun" w:hAnsiTheme="majorHAnsi" w:cstheme="majorHAnsi"/>
                <w:sz w:val="18"/>
                <w:szCs w:val="18"/>
                <w:lang w:eastAsia="en-US"/>
              </w:rPr>
            </w:pPr>
            <w:r w:rsidRPr="00095C19">
              <w:rPr>
                <w:rFonts w:asciiTheme="majorHAnsi" w:eastAsia="SimSun" w:hAnsiTheme="majorHAnsi" w:cstheme="majorHAnsi"/>
                <w:sz w:val="18"/>
                <w:szCs w:val="18"/>
                <w:lang w:eastAsia="en-US"/>
              </w:rPr>
              <w:t>Values = {1,2,3,4,5,6,8,10,12,14}</w:t>
            </w:r>
            <w:del w:id="740" w:author="Harada Hiroki" w:date="2020-05-24T16:00:00Z">
              <w:r w:rsidRPr="00095C19" w:rsidDel="006206F7">
                <w:rPr>
                  <w:rFonts w:asciiTheme="majorHAnsi" w:eastAsia="SimSun" w:hAnsiTheme="majorHAnsi" w:cstheme="majorHAnsi"/>
                  <w:sz w:val="18"/>
                  <w:szCs w:val="18"/>
                  <w:lang w:eastAsia="en-US"/>
                </w:rPr>
                <w:delText>]</w:delText>
              </w:r>
            </w:del>
          </w:p>
        </w:tc>
        <w:tc>
          <w:tcPr>
            <w:tcW w:w="1282" w:type="dxa"/>
            <w:tcBorders>
              <w:top w:val="single" w:sz="4" w:space="0" w:color="auto"/>
              <w:left w:val="single" w:sz="4" w:space="0" w:color="auto"/>
              <w:bottom w:val="single" w:sz="4" w:space="0" w:color="auto"/>
              <w:right w:val="single" w:sz="4" w:space="0" w:color="auto"/>
            </w:tcBorders>
          </w:tcPr>
          <w:p w14:paraId="02D16A56" w14:textId="77777777" w:rsidR="006206F7" w:rsidRPr="00095C19" w:rsidRDefault="006206F7" w:rsidP="006206F7">
            <w:pPr>
              <w:pStyle w:val="TAL"/>
              <w:jc w:val="center"/>
              <w:rPr>
                <w:lang w:eastAsia="ja-JP"/>
              </w:rPr>
            </w:pPr>
            <w:r w:rsidRPr="00095C19">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36E90862" w14:textId="77777777" w:rsidR="006206F7" w:rsidRPr="00095C19" w:rsidRDefault="006206F7" w:rsidP="006206F7">
            <w:pPr>
              <w:pStyle w:val="TAL"/>
              <w:jc w:val="center"/>
              <w:rPr>
                <w:bCs/>
              </w:rPr>
            </w:pPr>
            <w:r w:rsidRPr="00095C19">
              <w:rPr>
                <w:bCs/>
              </w:rPr>
              <w:t>Yes</w:t>
            </w:r>
          </w:p>
        </w:tc>
        <w:tc>
          <w:tcPr>
            <w:tcW w:w="851" w:type="dxa"/>
            <w:tcBorders>
              <w:top w:val="single" w:sz="4" w:space="0" w:color="auto"/>
              <w:left w:val="single" w:sz="4" w:space="0" w:color="auto"/>
              <w:bottom w:val="single" w:sz="4" w:space="0" w:color="auto"/>
              <w:right w:val="single" w:sz="4" w:space="0" w:color="auto"/>
            </w:tcBorders>
          </w:tcPr>
          <w:p w14:paraId="24F378B7" w14:textId="77777777" w:rsidR="006206F7" w:rsidRPr="00095C19" w:rsidRDefault="006206F7" w:rsidP="006206F7">
            <w:pPr>
              <w:pStyle w:val="TAL"/>
              <w:jc w:val="center"/>
              <w:rPr>
                <w:bCs/>
              </w:rPr>
            </w:pPr>
            <w:r w:rsidRPr="00095C19">
              <w:rPr>
                <w:bCs/>
              </w:rPr>
              <w:t>N/A</w:t>
            </w:r>
          </w:p>
        </w:tc>
        <w:tc>
          <w:tcPr>
            <w:tcW w:w="1417" w:type="dxa"/>
            <w:tcBorders>
              <w:top w:val="single" w:sz="4" w:space="0" w:color="auto"/>
              <w:left w:val="single" w:sz="4" w:space="0" w:color="auto"/>
              <w:bottom w:val="single" w:sz="4" w:space="0" w:color="auto"/>
              <w:right w:val="single" w:sz="4" w:space="0" w:color="auto"/>
            </w:tcBorders>
          </w:tcPr>
          <w:p w14:paraId="2B6AB82F" w14:textId="77777777" w:rsidR="006206F7" w:rsidRPr="00095C19" w:rsidRDefault="006206F7" w:rsidP="006206F7">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3828A34A" w14:textId="77777777" w:rsidR="006206F7" w:rsidRPr="00095C19" w:rsidRDefault="006206F7" w:rsidP="006206F7">
            <w:pPr>
              <w:pStyle w:val="TAL"/>
              <w:jc w:val="center"/>
              <w:rPr>
                <w:rFonts w:eastAsia="Times New Roman"/>
                <w:bCs/>
                <w:lang w:eastAsia="ja-JP"/>
              </w:rPr>
            </w:pPr>
            <w:del w:id="741" w:author="Harada Hiroki" w:date="2020-05-24T16:00:00Z">
              <w:r w:rsidRPr="00095C19" w:rsidDel="00095C19">
                <w:rPr>
                  <w:rFonts w:eastAsia="Times New Roman"/>
                  <w:bCs/>
                  <w:lang w:eastAsia="ja-JP"/>
                </w:rPr>
                <w:delText>[</w:delText>
              </w:r>
            </w:del>
            <w:r w:rsidRPr="00095C19">
              <w:rPr>
                <w:rFonts w:eastAsia="Times New Roman"/>
                <w:bCs/>
                <w:lang w:eastAsia="ja-JP"/>
              </w:rPr>
              <w:t>Per FS</w:t>
            </w:r>
            <w:del w:id="742" w:author="Harada Hiroki" w:date="2020-05-24T16:00:00Z">
              <w:r w:rsidRPr="00095C19" w:rsidDel="00095C19">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0A0D1AEA" w14:textId="77777777" w:rsidR="006206F7" w:rsidRPr="00D264C5" w:rsidRDefault="006206F7" w:rsidP="006206F7">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33CE2BFF" w14:textId="77777777" w:rsidR="006206F7" w:rsidRPr="00D264C5" w:rsidRDefault="006206F7" w:rsidP="006206F7">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077A96D4" w14:textId="77777777" w:rsidR="006206F7" w:rsidRDefault="006206F7" w:rsidP="006206F7">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4F8F78B" w14:textId="77777777" w:rsidR="006206F7" w:rsidRDefault="006206F7" w:rsidP="006206F7">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5E3D4FA2" w14:textId="77777777" w:rsidR="006206F7" w:rsidRDefault="006206F7" w:rsidP="006206F7">
            <w:pPr>
              <w:pStyle w:val="TAL"/>
              <w:rPr>
                <w:bCs/>
              </w:rPr>
            </w:pPr>
            <w:r>
              <w:rPr>
                <w:bCs/>
              </w:rPr>
              <w:t>Optional with capability signaling</w:t>
            </w:r>
          </w:p>
        </w:tc>
      </w:tr>
    </w:tbl>
    <w:p w14:paraId="4550777D" w14:textId="151A8960" w:rsidR="008A7C2D" w:rsidRDefault="008A7C2D" w:rsidP="001D78ED">
      <w:pPr>
        <w:rPr>
          <w:rFonts w:ascii="Arial" w:eastAsia="Batang" w:hAnsi="Arial"/>
          <w:sz w:val="32"/>
          <w:szCs w:val="32"/>
          <w:lang w:val="en-US" w:eastAsia="ko-KR"/>
        </w:rPr>
      </w:pPr>
    </w:p>
    <w:p w14:paraId="5816358B" w14:textId="77777777" w:rsidR="00004293" w:rsidRDefault="00004293" w:rsidP="00004293">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6710EB5D" w14:textId="77777777" w:rsidR="00004293" w:rsidRDefault="00004293" w:rsidP="00004293">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004293" w14:paraId="31927D89" w14:textId="77777777" w:rsidTr="00900296">
        <w:tc>
          <w:tcPr>
            <w:tcW w:w="569" w:type="pct"/>
            <w:shd w:val="clear" w:color="auto" w:fill="F2F2F2" w:themeFill="background1" w:themeFillShade="F2"/>
          </w:tcPr>
          <w:p w14:paraId="0F222EC6" w14:textId="77777777" w:rsidR="00004293" w:rsidRDefault="00004293" w:rsidP="00900296">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2D690932" w14:textId="77777777" w:rsidR="00004293" w:rsidRDefault="00004293" w:rsidP="00900296">
            <w:pPr>
              <w:spacing w:afterLines="50" w:after="120"/>
              <w:jc w:val="both"/>
              <w:rPr>
                <w:sz w:val="22"/>
                <w:lang w:val="en-US"/>
              </w:rPr>
            </w:pPr>
            <w:r>
              <w:rPr>
                <w:rFonts w:hint="eastAsia"/>
                <w:sz w:val="22"/>
                <w:lang w:val="en-US"/>
              </w:rPr>
              <w:t>C</w:t>
            </w:r>
            <w:r>
              <w:rPr>
                <w:sz w:val="22"/>
                <w:lang w:val="en-US"/>
              </w:rPr>
              <w:t>omment</w:t>
            </w:r>
          </w:p>
        </w:tc>
      </w:tr>
      <w:tr w:rsidR="00004293" w14:paraId="63527F75" w14:textId="77777777" w:rsidTr="00900296">
        <w:tc>
          <w:tcPr>
            <w:tcW w:w="569" w:type="pct"/>
          </w:tcPr>
          <w:p w14:paraId="5BE6B75A" w14:textId="22C9D4D0" w:rsidR="00004293" w:rsidRPr="00070A63" w:rsidRDefault="00070A63" w:rsidP="00900296">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w:t>
            </w:r>
          </w:p>
        </w:tc>
        <w:tc>
          <w:tcPr>
            <w:tcW w:w="4431" w:type="pct"/>
          </w:tcPr>
          <w:p w14:paraId="3D14D595" w14:textId="7B4BB7B5" w:rsidR="00070A63" w:rsidRPr="00070A63" w:rsidRDefault="00070A63" w:rsidP="0071274C">
            <w:pPr>
              <w:spacing w:afterLines="50" w:after="120"/>
              <w:jc w:val="both"/>
              <w:rPr>
                <w:rFonts w:eastAsiaTheme="minorEastAsia"/>
                <w:sz w:val="22"/>
                <w:lang w:val="en-US" w:eastAsia="zh-CN"/>
              </w:rPr>
            </w:pPr>
            <w:r>
              <w:rPr>
                <w:rFonts w:eastAsiaTheme="minorEastAsia"/>
                <w:sz w:val="22"/>
                <w:lang w:val="en-US" w:eastAsia="zh-CN"/>
              </w:rPr>
              <w:t xml:space="preserve">No need for the location server to know. </w:t>
            </w:r>
            <w:r w:rsidR="0071274C">
              <w:rPr>
                <w:rFonts w:eastAsiaTheme="minorEastAsia"/>
                <w:sz w:val="22"/>
                <w:lang w:val="en-US" w:eastAsia="zh-CN"/>
              </w:rPr>
              <w:t>Propose</w:t>
            </w:r>
            <w:r>
              <w:rPr>
                <w:rFonts w:eastAsiaTheme="minorEastAsia"/>
                <w:sz w:val="22"/>
                <w:lang w:val="en-US" w:eastAsia="zh-CN"/>
              </w:rPr>
              <w:t xml:space="preserve"> to remove the contents in the “Note” column.</w:t>
            </w:r>
          </w:p>
        </w:tc>
      </w:tr>
      <w:tr w:rsidR="00004293" w14:paraId="122EECA0" w14:textId="77777777" w:rsidTr="00900296">
        <w:tc>
          <w:tcPr>
            <w:tcW w:w="569" w:type="pct"/>
          </w:tcPr>
          <w:p w14:paraId="6EF08C89" w14:textId="56A8D969" w:rsidR="00004293" w:rsidRDefault="00081215" w:rsidP="00900296">
            <w:pPr>
              <w:spacing w:afterLines="50" w:after="120"/>
              <w:jc w:val="both"/>
              <w:rPr>
                <w:sz w:val="22"/>
                <w:lang w:val="en-US"/>
              </w:rPr>
            </w:pPr>
            <w:r>
              <w:rPr>
                <w:sz w:val="22"/>
                <w:lang w:val="en-US"/>
              </w:rPr>
              <w:t>Qualcomm</w:t>
            </w:r>
          </w:p>
        </w:tc>
        <w:tc>
          <w:tcPr>
            <w:tcW w:w="4431" w:type="pct"/>
          </w:tcPr>
          <w:p w14:paraId="1D4C463A" w14:textId="76F10F55" w:rsidR="00004293" w:rsidRPr="00F740AD" w:rsidRDefault="00081215" w:rsidP="00900296">
            <w:pPr>
              <w:spacing w:afterLines="50" w:after="120"/>
              <w:jc w:val="both"/>
              <w:rPr>
                <w:sz w:val="22"/>
                <w:lang w:val="en-US"/>
              </w:rPr>
            </w:pPr>
            <w:r>
              <w:rPr>
                <w:sz w:val="22"/>
                <w:lang w:val="en-US"/>
              </w:rPr>
              <w:t xml:space="preserve">Location server should know. </w:t>
            </w:r>
          </w:p>
        </w:tc>
      </w:tr>
      <w:tr w:rsidR="00004293" w14:paraId="5AB5BEE5" w14:textId="77777777" w:rsidTr="00900296">
        <w:tc>
          <w:tcPr>
            <w:tcW w:w="569" w:type="pct"/>
          </w:tcPr>
          <w:p w14:paraId="2D386987" w14:textId="1E08A043" w:rsidR="00004293" w:rsidRPr="007B5CF2" w:rsidRDefault="007B5CF2" w:rsidP="00900296">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w:t>
            </w:r>
          </w:p>
        </w:tc>
        <w:tc>
          <w:tcPr>
            <w:tcW w:w="4431" w:type="pct"/>
          </w:tcPr>
          <w:p w14:paraId="39093F43" w14:textId="699BD54B" w:rsidR="00004293" w:rsidRDefault="007B5CF2" w:rsidP="00900296">
            <w:pPr>
              <w:spacing w:afterLines="50" w:after="120"/>
              <w:jc w:val="both"/>
              <w:rPr>
                <w:rFonts w:eastAsiaTheme="minorEastAsia"/>
                <w:sz w:val="22"/>
                <w:lang w:val="en-US" w:eastAsia="zh-CN"/>
              </w:rPr>
            </w:pPr>
            <w:r>
              <w:rPr>
                <w:rFonts w:eastAsiaTheme="minorEastAsia" w:hint="eastAsia"/>
                <w:sz w:val="22"/>
                <w:lang w:val="en-US" w:eastAsia="zh-CN"/>
              </w:rPr>
              <w:t>U</w:t>
            </w:r>
            <w:r>
              <w:rPr>
                <w:rFonts w:eastAsiaTheme="minorEastAsia"/>
                <w:sz w:val="22"/>
                <w:lang w:val="en-US" w:eastAsia="zh-CN"/>
              </w:rPr>
              <w:t>E CA capability has nothing to do with UE CA configuration</w:t>
            </w:r>
            <w:r>
              <w:rPr>
                <w:rFonts w:eastAsiaTheme="minorEastAsia" w:hint="eastAsia"/>
                <w:sz w:val="22"/>
                <w:lang w:val="en-US" w:eastAsia="zh-CN"/>
              </w:rPr>
              <w:t>.</w:t>
            </w:r>
            <w:r>
              <w:rPr>
                <w:rFonts w:eastAsiaTheme="minorEastAsia"/>
                <w:sz w:val="22"/>
                <w:lang w:val="en-US" w:eastAsia="zh-CN"/>
              </w:rPr>
              <w:t xml:space="preserve"> For example, UE may report supporting number of SRS resources per band in a band combination, and there could be a lot of band combanations, but LMF has no idea what band combination is configured to the UE. There is nothing LMF can do with such a complicated UE capability reporting, majority of which are radio aspects.</w:t>
            </w:r>
          </w:p>
          <w:p w14:paraId="68352ABF" w14:textId="0F0EFEB7" w:rsidR="007B5CF2" w:rsidRPr="007B5CF2" w:rsidRDefault="007B5CF2" w:rsidP="00900296">
            <w:pPr>
              <w:spacing w:afterLines="50" w:after="120"/>
              <w:jc w:val="both"/>
              <w:rPr>
                <w:rFonts w:eastAsiaTheme="minorEastAsia"/>
                <w:sz w:val="22"/>
                <w:lang w:val="en-US" w:eastAsia="zh-CN"/>
              </w:rPr>
            </w:pPr>
            <w:r>
              <w:rPr>
                <w:rFonts w:eastAsiaTheme="minorEastAsia"/>
                <w:sz w:val="22"/>
                <w:lang w:val="en-US" w:eastAsia="zh-CN"/>
              </w:rPr>
              <w:t>We are also worried on over-exposure of UE radio capability to core network as core network already has UE permanent ID.</w:t>
            </w:r>
          </w:p>
        </w:tc>
      </w:tr>
      <w:tr w:rsidR="00CE3E0F" w14:paraId="40688DAB" w14:textId="77777777" w:rsidTr="00900296">
        <w:tc>
          <w:tcPr>
            <w:tcW w:w="569" w:type="pct"/>
          </w:tcPr>
          <w:p w14:paraId="09694B69" w14:textId="06231050" w:rsidR="00CE3E0F" w:rsidRDefault="00CE3E0F" w:rsidP="00CE3E0F">
            <w:pPr>
              <w:spacing w:afterLines="50" w:after="120"/>
              <w:jc w:val="both"/>
              <w:rPr>
                <w:sz w:val="22"/>
                <w:lang w:val="en-US"/>
              </w:rPr>
            </w:pPr>
            <w:r>
              <w:rPr>
                <w:sz w:val="22"/>
                <w:lang w:val="en-US"/>
              </w:rPr>
              <w:t>MTK</w:t>
            </w:r>
          </w:p>
        </w:tc>
        <w:tc>
          <w:tcPr>
            <w:tcW w:w="4431" w:type="pct"/>
          </w:tcPr>
          <w:p w14:paraId="277EA40F" w14:textId="0A358869" w:rsidR="00CE3E0F" w:rsidRPr="00F740AD" w:rsidRDefault="00CE3E0F" w:rsidP="00CE3E0F">
            <w:pPr>
              <w:spacing w:afterLines="50" w:after="120"/>
              <w:jc w:val="both"/>
              <w:rPr>
                <w:sz w:val="22"/>
                <w:lang w:val="en-US"/>
              </w:rPr>
            </w:pPr>
            <w:r>
              <w:rPr>
                <w:sz w:val="22"/>
                <w:lang w:val="en-US"/>
              </w:rPr>
              <w:t>Is there any information signalling from location server to gNB related to this FG? If no, then location server doesn’t need to know.</w:t>
            </w:r>
          </w:p>
        </w:tc>
      </w:tr>
      <w:tr w:rsidR="003905CA" w14:paraId="4EA80579" w14:textId="77777777" w:rsidTr="00900296">
        <w:tc>
          <w:tcPr>
            <w:tcW w:w="569" w:type="pct"/>
          </w:tcPr>
          <w:p w14:paraId="09FF2FFD" w14:textId="39429D95" w:rsidR="003905CA" w:rsidRDefault="003905CA" w:rsidP="00CE3E0F">
            <w:pPr>
              <w:spacing w:afterLines="50" w:after="120"/>
              <w:jc w:val="both"/>
              <w:rPr>
                <w:sz w:val="22"/>
                <w:lang w:val="en-US"/>
              </w:rPr>
            </w:pPr>
            <w:r>
              <w:rPr>
                <w:sz w:val="22"/>
                <w:lang w:val="en-US"/>
              </w:rPr>
              <w:t>Nokia, NSB</w:t>
            </w:r>
          </w:p>
        </w:tc>
        <w:tc>
          <w:tcPr>
            <w:tcW w:w="4431" w:type="pct"/>
          </w:tcPr>
          <w:p w14:paraId="1DE0A85F" w14:textId="6CD6D1E6" w:rsidR="003905CA" w:rsidRDefault="003905CA" w:rsidP="00CE3E0F">
            <w:pPr>
              <w:spacing w:afterLines="50" w:after="120"/>
              <w:jc w:val="both"/>
              <w:rPr>
                <w:sz w:val="22"/>
                <w:lang w:val="en-US"/>
              </w:rPr>
            </w:pPr>
            <w:r>
              <w:rPr>
                <w:sz w:val="22"/>
                <w:lang w:val="en-US"/>
              </w:rPr>
              <w:t>It is not clear why the FGs would need to be “per FS”. Further clarification is needed.</w:t>
            </w:r>
          </w:p>
        </w:tc>
      </w:tr>
    </w:tbl>
    <w:p w14:paraId="060FB822" w14:textId="77777777" w:rsidR="00004293" w:rsidRPr="00213A02" w:rsidRDefault="00004293" w:rsidP="00004293">
      <w:pPr>
        <w:spacing w:afterLines="50" w:after="120"/>
        <w:jc w:val="both"/>
        <w:rPr>
          <w:sz w:val="22"/>
        </w:rPr>
      </w:pPr>
    </w:p>
    <w:p w14:paraId="2417B01E" w14:textId="77777777" w:rsidR="00004293" w:rsidRDefault="00004293" w:rsidP="00004293">
      <w:pPr>
        <w:rPr>
          <w:rFonts w:ascii="Arial" w:eastAsia="Batang" w:hAnsi="Arial"/>
          <w:sz w:val="32"/>
          <w:szCs w:val="32"/>
          <w:lang w:eastAsia="ko-KR"/>
        </w:rPr>
      </w:pPr>
    </w:p>
    <w:p w14:paraId="3614D403" w14:textId="3BCC387B" w:rsidR="00004293" w:rsidRDefault="00004293" w:rsidP="001D78ED">
      <w:pPr>
        <w:rPr>
          <w:rFonts w:ascii="Arial" w:eastAsia="Batang" w:hAnsi="Arial"/>
          <w:sz w:val="32"/>
          <w:szCs w:val="32"/>
          <w:lang w:val="en-US" w:eastAsia="ko-KR"/>
        </w:rPr>
      </w:pPr>
    </w:p>
    <w:p w14:paraId="249F8866" w14:textId="17406FFF" w:rsidR="00004293" w:rsidRDefault="00004293" w:rsidP="001D78ED">
      <w:pPr>
        <w:rPr>
          <w:rFonts w:ascii="Arial" w:eastAsia="Batang" w:hAnsi="Arial"/>
          <w:sz w:val="32"/>
          <w:szCs w:val="32"/>
          <w:lang w:val="en-US" w:eastAsia="ko-KR"/>
        </w:rPr>
      </w:pPr>
    </w:p>
    <w:p w14:paraId="1E15534B" w14:textId="77777777" w:rsidR="00004293" w:rsidRPr="006206F7" w:rsidRDefault="00004293" w:rsidP="001D78ED">
      <w:pPr>
        <w:rPr>
          <w:rFonts w:ascii="Arial" w:eastAsia="Batang" w:hAnsi="Arial"/>
          <w:sz w:val="32"/>
          <w:szCs w:val="32"/>
          <w:lang w:val="en-US" w:eastAsia="ko-KR"/>
        </w:rPr>
      </w:pPr>
    </w:p>
    <w:p w14:paraId="3B04D652" w14:textId="2728A55E" w:rsidR="008A7C2D" w:rsidRPr="001D78ED" w:rsidRDefault="008A7C2D" w:rsidP="008A7C2D">
      <w:pPr>
        <w:pStyle w:val="Heading2"/>
        <w:rPr>
          <w:rFonts w:eastAsia="MS Mincho"/>
          <w:sz w:val="28"/>
          <w:szCs w:val="28"/>
          <w:lang w:val="en-US"/>
        </w:rPr>
      </w:pPr>
      <w:r w:rsidRPr="001D78ED">
        <w:rPr>
          <w:rFonts w:eastAsia="MS Mincho" w:hint="eastAsia"/>
          <w:sz w:val="28"/>
          <w:szCs w:val="28"/>
          <w:lang w:val="en-US"/>
        </w:rPr>
        <w:t>2</w:t>
      </w:r>
      <w:r w:rsidRPr="001D78ED">
        <w:rPr>
          <w:rFonts w:eastAsia="MS Mincho"/>
          <w:sz w:val="28"/>
          <w:szCs w:val="28"/>
          <w:lang w:val="en-US"/>
        </w:rPr>
        <w:t>.</w:t>
      </w:r>
      <w:r w:rsidR="00833CBF">
        <w:rPr>
          <w:rFonts w:eastAsia="MS Mincho"/>
          <w:sz w:val="28"/>
          <w:szCs w:val="28"/>
          <w:lang w:val="en-US"/>
        </w:rPr>
        <w:t>8</w:t>
      </w:r>
      <w:r w:rsidRPr="001D78ED">
        <w:rPr>
          <w:rFonts w:eastAsia="MS Mincho"/>
          <w:sz w:val="28"/>
          <w:szCs w:val="28"/>
          <w:lang w:val="en-US"/>
        </w:rPr>
        <w:tab/>
      </w:r>
      <w:r>
        <w:rPr>
          <w:rFonts w:eastAsia="MS Mincho"/>
          <w:sz w:val="28"/>
          <w:szCs w:val="28"/>
          <w:lang w:val="en-US"/>
        </w:rPr>
        <w:t>FG1</w:t>
      </w:r>
      <w:r w:rsidR="008E0A59">
        <w:rPr>
          <w:rFonts w:eastAsia="MS Mincho"/>
          <w:sz w:val="28"/>
          <w:szCs w:val="28"/>
          <w:lang w:val="en-US"/>
        </w:rPr>
        <w:t>3</w:t>
      </w:r>
      <w:r>
        <w:rPr>
          <w:rFonts w:eastAsia="MS Mincho"/>
          <w:sz w:val="28"/>
          <w:szCs w:val="28"/>
          <w:lang w:val="en-US"/>
        </w:rPr>
        <w:t>-</w:t>
      </w:r>
      <w:r w:rsidR="008E0A59">
        <w:rPr>
          <w:rFonts w:eastAsia="MS Mincho"/>
          <w:sz w:val="28"/>
          <w:szCs w:val="28"/>
          <w:lang w:val="en-US"/>
        </w:rPr>
        <w:t>9/9a/9b/9c/9d/9e</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8A7C2D" w14:paraId="6BF3A40F"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439ECE72" w14:textId="77777777" w:rsidR="008A7C2D" w:rsidRDefault="008A7C2D"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3E62D045" w14:textId="77777777" w:rsidR="008A7C2D" w:rsidRDefault="008A7C2D"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6FDCAD46" w14:textId="77777777" w:rsidR="008A7C2D" w:rsidRDefault="008A7C2D"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7FF037D5" w14:textId="77777777" w:rsidR="008A7C2D" w:rsidRDefault="008A7C2D"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3D9AEBAD" w14:textId="77777777" w:rsidR="008A7C2D" w:rsidRDefault="008A7C2D"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7B502B14" w14:textId="77777777" w:rsidR="008A7C2D" w:rsidRDefault="008A7C2D"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4D91994C" w14:textId="77777777" w:rsidR="008A7C2D" w:rsidRDefault="008A7C2D"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65B2DC56" w14:textId="77777777" w:rsidR="008A7C2D" w:rsidRDefault="008A7C2D"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19BBC661" w14:textId="77777777" w:rsidR="008A7C2D" w:rsidRDefault="008A7C2D" w:rsidP="00715EEE">
            <w:pPr>
              <w:pStyle w:val="TAN"/>
              <w:ind w:left="0" w:firstLine="0"/>
              <w:rPr>
                <w:b/>
                <w:lang w:eastAsia="ja-JP"/>
              </w:rPr>
            </w:pPr>
            <w:r>
              <w:rPr>
                <w:b/>
                <w:lang w:eastAsia="ja-JP"/>
              </w:rPr>
              <w:t>Type</w:t>
            </w:r>
          </w:p>
          <w:p w14:paraId="53B649BC" w14:textId="77777777" w:rsidR="008A7C2D" w:rsidRDefault="008A7C2D"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13378A9D" w14:textId="77777777" w:rsidR="008A7C2D" w:rsidRDefault="008A7C2D"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54CD704B" w14:textId="77777777" w:rsidR="008A7C2D" w:rsidRDefault="008A7C2D"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6859BD1E" w14:textId="77777777" w:rsidR="008A7C2D" w:rsidRDefault="008A7C2D"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55B919DD" w14:textId="77777777" w:rsidR="008A7C2D" w:rsidRDefault="008A7C2D"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392217B1" w14:textId="77777777" w:rsidR="008A7C2D" w:rsidRDefault="008A7C2D" w:rsidP="00715EEE">
            <w:pPr>
              <w:pStyle w:val="TAH"/>
            </w:pPr>
            <w:r>
              <w:t>Mandatory/Optional</w:t>
            </w:r>
          </w:p>
        </w:tc>
      </w:tr>
      <w:tr w:rsidR="008E0A59" w14:paraId="4BB4D6FC"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7CE9CD94" w14:textId="77777777" w:rsidR="008E0A59" w:rsidRDefault="008E0A59" w:rsidP="008E0A59">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3080A9F7" w14:textId="77777777" w:rsidR="008E0A59" w:rsidRDefault="008E0A59" w:rsidP="008E0A59">
            <w:pPr>
              <w:pStyle w:val="TAL"/>
              <w:rPr>
                <w:bCs/>
              </w:rPr>
            </w:pPr>
            <w:r>
              <w:rPr>
                <w:bCs/>
              </w:rPr>
              <w:t>13-9</w:t>
            </w:r>
          </w:p>
        </w:tc>
        <w:tc>
          <w:tcPr>
            <w:tcW w:w="1559" w:type="dxa"/>
            <w:tcBorders>
              <w:top w:val="single" w:sz="4" w:space="0" w:color="auto"/>
              <w:left w:val="single" w:sz="4" w:space="0" w:color="auto"/>
              <w:bottom w:val="single" w:sz="4" w:space="0" w:color="auto"/>
              <w:right w:val="single" w:sz="4" w:space="0" w:color="auto"/>
            </w:tcBorders>
          </w:tcPr>
          <w:p w14:paraId="530544AB" w14:textId="77777777" w:rsidR="008E0A59" w:rsidRDefault="008E0A59" w:rsidP="008E0A59">
            <w:pPr>
              <w:pStyle w:val="TAL"/>
              <w:rPr>
                <w:bCs/>
              </w:rPr>
            </w:pPr>
            <w:r>
              <w:rPr>
                <w:bCs/>
              </w:rPr>
              <w:t>OLPC for SRS for positioning based on PRS from the serving cell</w:t>
            </w:r>
          </w:p>
        </w:tc>
        <w:tc>
          <w:tcPr>
            <w:tcW w:w="6371" w:type="dxa"/>
            <w:tcBorders>
              <w:top w:val="single" w:sz="4" w:space="0" w:color="auto"/>
              <w:left w:val="single" w:sz="4" w:space="0" w:color="auto"/>
              <w:bottom w:val="single" w:sz="4" w:space="0" w:color="auto"/>
              <w:right w:val="single" w:sz="4" w:space="0" w:color="auto"/>
            </w:tcBorders>
          </w:tcPr>
          <w:p w14:paraId="0C282918" w14:textId="77777777" w:rsidR="008E0A59" w:rsidRPr="00D264C5" w:rsidRDefault="008E0A59" w:rsidP="00777464">
            <w:pPr>
              <w:pStyle w:val="TAL"/>
              <w:numPr>
                <w:ilvl w:val="0"/>
                <w:numId w:val="27"/>
              </w:numPr>
              <w:rPr>
                <w:rFonts w:asciiTheme="majorHAnsi" w:eastAsia="SimSun" w:hAnsiTheme="majorHAnsi" w:cstheme="majorHAnsi"/>
                <w:szCs w:val="18"/>
              </w:rPr>
            </w:pPr>
            <w:r w:rsidRPr="00D264C5">
              <w:rPr>
                <w:rFonts w:asciiTheme="majorHAnsi" w:eastAsia="SimSun" w:hAnsiTheme="majorHAnsi" w:cstheme="majorHAnsi"/>
                <w:szCs w:val="18"/>
              </w:rPr>
              <w:t>OLPC for SRS for positioning based on PRS from the serving cell</w:t>
            </w:r>
          </w:p>
        </w:tc>
        <w:tc>
          <w:tcPr>
            <w:tcW w:w="1282" w:type="dxa"/>
            <w:tcBorders>
              <w:top w:val="single" w:sz="4" w:space="0" w:color="auto"/>
              <w:left w:val="single" w:sz="4" w:space="0" w:color="auto"/>
              <w:bottom w:val="single" w:sz="4" w:space="0" w:color="auto"/>
              <w:right w:val="single" w:sz="4" w:space="0" w:color="auto"/>
            </w:tcBorders>
          </w:tcPr>
          <w:p w14:paraId="7BBD3071" w14:textId="77777777" w:rsidR="008E0A59" w:rsidRPr="00147978" w:rsidRDefault="008E0A59" w:rsidP="008E0A59">
            <w:pPr>
              <w:pStyle w:val="TAL"/>
              <w:jc w:val="center"/>
              <w:rPr>
                <w:rFonts w:eastAsia="MS Mincho"/>
                <w:lang w:eastAsia="ja-JP"/>
              </w:rPr>
            </w:pPr>
            <w:r>
              <w:rPr>
                <w:rFonts w:eastAsia="MS Mincho"/>
                <w:lang w:eastAsia="ja-JP"/>
              </w:rPr>
              <w:t>[</w:t>
            </w:r>
            <w:r>
              <w:rPr>
                <w:rFonts w:eastAsia="MS Mincho" w:hint="eastAsia"/>
                <w:lang w:eastAsia="ja-JP"/>
              </w:rPr>
              <w:t>1</w:t>
            </w:r>
            <w:r>
              <w:rPr>
                <w:rFonts w:eastAsia="MS Mincho"/>
                <w:lang w:eastAsia="ja-JP"/>
              </w:rPr>
              <w:t>3-1],</w:t>
            </w:r>
          </w:p>
          <w:p w14:paraId="23F85E22" w14:textId="77777777" w:rsidR="008E0A59" w:rsidRDefault="008E0A59" w:rsidP="008E0A59">
            <w:pPr>
              <w:pStyle w:val="TAL"/>
              <w:jc w:val="center"/>
              <w:rPr>
                <w:lang w:eastAsia="ja-JP"/>
              </w:rPr>
            </w:pPr>
            <w:r>
              <w:rPr>
                <w:lang w:eastAsia="ja-JP"/>
              </w:rPr>
              <w:t xml:space="preserve">[One of </w:t>
            </w:r>
          </w:p>
          <w:p w14:paraId="0A3FF43B" w14:textId="77777777" w:rsidR="008E0A59" w:rsidRPr="0031657C" w:rsidRDefault="008E0A59" w:rsidP="008E0A59">
            <w:pPr>
              <w:pStyle w:val="TAL"/>
              <w:jc w:val="center"/>
              <w:rPr>
                <w:highlight w:val="yellow"/>
                <w:lang w:eastAsia="ja-JP"/>
              </w:rPr>
            </w:pPr>
            <w:r>
              <w:rPr>
                <w:lang w:eastAsia="ja-JP"/>
              </w:rPr>
              <w:t xml:space="preserve">{13-2, 13-3, 13-4}], and </w:t>
            </w:r>
            <w:r w:rsidRPr="005A5D00">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52891F8C" w14:textId="77777777" w:rsidR="008E0A59" w:rsidRPr="00D264C5" w:rsidRDefault="008E0A59" w:rsidP="008E0A59">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tcPr>
          <w:p w14:paraId="718C2CD3" w14:textId="77777777" w:rsidR="008E0A59" w:rsidRDefault="008E0A59" w:rsidP="008E0A5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29A09B3B" w14:textId="77777777" w:rsidR="008E0A59"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16FF496"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F06E348" w14:textId="77777777" w:rsidR="008E0A59" w:rsidRPr="009E0B29" w:rsidRDefault="008E0A59" w:rsidP="008E0A59">
            <w:pPr>
              <w:pStyle w:val="TAL"/>
              <w:jc w:val="center"/>
              <w:rPr>
                <w:bCs/>
              </w:rPr>
            </w:pPr>
            <w:r w:rsidRPr="009E0B29">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649EAE5" w14:textId="77777777" w:rsidR="008E0A59" w:rsidRPr="009E0B29" w:rsidRDefault="008E0A59" w:rsidP="008E0A59">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2CC50D56" w14:textId="77777777" w:rsidR="008E0A59" w:rsidRDefault="008E0A59" w:rsidP="008E0A59">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E9D7449" w14:textId="77777777" w:rsidR="008E0A59" w:rsidRDefault="008E0A59" w:rsidP="008E0A59">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1982D868" w14:textId="77777777" w:rsidR="008E0A59" w:rsidRDefault="008E0A59" w:rsidP="008E0A59">
            <w:pPr>
              <w:pStyle w:val="TAL"/>
              <w:rPr>
                <w:bCs/>
              </w:rPr>
            </w:pPr>
            <w:r>
              <w:rPr>
                <w:bCs/>
              </w:rPr>
              <w:t>Optional with capability signaling</w:t>
            </w:r>
          </w:p>
        </w:tc>
      </w:tr>
      <w:tr w:rsidR="008E0A59" w14:paraId="4096115A"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73A86D24" w14:textId="77777777" w:rsidR="008E0A59" w:rsidRDefault="008E0A59" w:rsidP="008E0A59">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1F6FF7FD" w14:textId="77777777" w:rsidR="008E0A59" w:rsidRDefault="008E0A59" w:rsidP="008E0A59">
            <w:pPr>
              <w:pStyle w:val="TAL"/>
              <w:rPr>
                <w:bCs/>
              </w:rPr>
            </w:pPr>
            <w:r>
              <w:rPr>
                <w:bCs/>
              </w:rPr>
              <w:t>13-9a</w:t>
            </w:r>
          </w:p>
        </w:tc>
        <w:tc>
          <w:tcPr>
            <w:tcW w:w="1559" w:type="dxa"/>
            <w:tcBorders>
              <w:top w:val="single" w:sz="4" w:space="0" w:color="auto"/>
              <w:left w:val="single" w:sz="4" w:space="0" w:color="auto"/>
              <w:bottom w:val="single" w:sz="4" w:space="0" w:color="auto"/>
              <w:right w:val="single" w:sz="4" w:space="0" w:color="auto"/>
            </w:tcBorders>
          </w:tcPr>
          <w:p w14:paraId="25896CC5" w14:textId="77777777" w:rsidR="008E0A59" w:rsidRDefault="008E0A59" w:rsidP="008E0A59">
            <w:pPr>
              <w:pStyle w:val="TAL"/>
              <w:rPr>
                <w:bCs/>
              </w:rPr>
            </w:pPr>
            <w:r>
              <w:rPr>
                <w:bCs/>
              </w:rPr>
              <w:t>OLPC for SRS for positioning based on SSB from neighbouring cells</w:t>
            </w:r>
          </w:p>
        </w:tc>
        <w:tc>
          <w:tcPr>
            <w:tcW w:w="6371" w:type="dxa"/>
            <w:tcBorders>
              <w:top w:val="single" w:sz="4" w:space="0" w:color="auto"/>
              <w:left w:val="single" w:sz="4" w:space="0" w:color="auto"/>
              <w:bottom w:val="single" w:sz="4" w:space="0" w:color="auto"/>
              <w:right w:val="single" w:sz="4" w:space="0" w:color="auto"/>
            </w:tcBorders>
          </w:tcPr>
          <w:p w14:paraId="241E7C76" w14:textId="77777777" w:rsidR="008E0A59" w:rsidRPr="00E855CF" w:rsidRDefault="008E0A59" w:rsidP="00777464">
            <w:pPr>
              <w:pStyle w:val="TAL"/>
              <w:numPr>
                <w:ilvl w:val="0"/>
                <w:numId w:val="28"/>
              </w:numPr>
              <w:rPr>
                <w:rFonts w:asciiTheme="majorHAnsi" w:eastAsia="SimSun" w:hAnsiTheme="majorHAnsi" w:cstheme="majorHAnsi"/>
                <w:szCs w:val="18"/>
              </w:rPr>
            </w:pPr>
            <w:r w:rsidRPr="00E855CF">
              <w:rPr>
                <w:rFonts w:asciiTheme="majorHAnsi" w:eastAsia="SimSun" w:hAnsiTheme="majorHAnsi" w:cstheme="majorHAnsi"/>
                <w:szCs w:val="18"/>
              </w:rPr>
              <w:t>OLPC for SRS for positioning based on SSB from neighbouring cells</w:t>
            </w:r>
          </w:p>
        </w:tc>
        <w:tc>
          <w:tcPr>
            <w:tcW w:w="1282" w:type="dxa"/>
            <w:tcBorders>
              <w:top w:val="single" w:sz="4" w:space="0" w:color="auto"/>
              <w:left w:val="single" w:sz="4" w:space="0" w:color="auto"/>
              <w:bottom w:val="single" w:sz="4" w:space="0" w:color="auto"/>
              <w:right w:val="single" w:sz="4" w:space="0" w:color="auto"/>
            </w:tcBorders>
          </w:tcPr>
          <w:p w14:paraId="40998BDD" w14:textId="77777777" w:rsidR="008E0A59" w:rsidRPr="00E855CF" w:rsidRDefault="008E0A59" w:rsidP="008E0A59">
            <w:pPr>
              <w:pStyle w:val="TAL"/>
              <w:jc w:val="center"/>
              <w:rPr>
                <w:lang w:eastAsia="ja-JP"/>
              </w:rPr>
            </w:pPr>
            <w:r w:rsidRPr="00E855CF">
              <w:rPr>
                <w:lang w:eastAsia="ja-JP"/>
              </w:rPr>
              <w:t>13-8</w:t>
            </w:r>
            <w:r>
              <w:rPr>
                <w:lang w:eastAsia="ja-JP"/>
              </w:rPr>
              <w:t xml:space="preserve"> and</w:t>
            </w:r>
            <w:r w:rsidRPr="00E855CF">
              <w:rPr>
                <w:lang w:eastAsia="ja-JP"/>
              </w:rPr>
              <w:t xml:space="preserve"> [13-9d]</w:t>
            </w:r>
          </w:p>
        </w:tc>
        <w:tc>
          <w:tcPr>
            <w:tcW w:w="853" w:type="dxa"/>
            <w:tcBorders>
              <w:top w:val="single" w:sz="4" w:space="0" w:color="auto"/>
              <w:left w:val="single" w:sz="4" w:space="0" w:color="auto"/>
              <w:bottom w:val="single" w:sz="4" w:space="0" w:color="auto"/>
              <w:right w:val="single" w:sz="4" w:space="0" w:color="auto"/>
            </w:tcBorders>
          </w:tcPr>
          <w:p w14:paraId="5D9784AF" w14:textId="77777777" w:rsidR="008E0A59" w:rsidRPr="00D264C5" w:rsidRDefault="008E0A59" w:rsidP="008E0A59">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tcPr>
          <w:p w14:paraId="18CA20E4" w14:textId="77777777" w:rsidR="008E0A59" w:rsidRDefault="008E0A59" w:rsidP="008E0A5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1D5C9336" w14:textId="77777777" w:rsidR="008E0A59"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038843EE"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w:t>
            </w:r>
            <w:r w:rsidRPr="00942199">
              <w:rPr>
                <w:rFonts w:eastAsia="Times New Roman"/>
                <w:bCs/>
                <w:highlight w:val="yellow"/>
                <w:lang w:val="en-US" w:eastAsia="ja-JP"/>
              </w:rPr>
              <w:t xml:space="preserve">Per </w:t>
            </w:r>
            <w:r w:rsidRPr="00942199">
              <w:rPr>
                <w:rFonts w:eastAsia="Times New Roman"/>
                <w:bCs/>
                <w:highlight w:val="yellow"/>
                <w:lang w:eastAsia="ja-JP"/>
              </w:rPr>
              <w:t>band]</w:t>
            </w:r>
          </w:p>
        </w:tc>
        <w:tc>
          <w:tcPr>
            <w:tcW w:w="992" w:type="dxa"/>
            <w:tcBorders>
              <w:top w:val="single" w:sz="4" w:space="0" w:color="auto"/>
              <w:left w:val="single" w:sz="4" w:space="0" w:color="auto"/>
              <w:bottom w:val="single" w:sz="4" w:space="0" w:color="auto"/>
              <w:right w:val="single" w:sz="4" w:space="0" w:color="auto"/>
            </w:tcBorders>
          </w:tcPr>
          <w:p w14:paraId="1DA2B59D" w14:textId="77777777" w:rsidR="008E0A59" w:rsidRDefault="008E0A59" w:rsidP="008E0A59">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061E0BB3" w14:textId="77777777" w:rsidR="008E0A59" w:rsidRPr="008B4698" w:rsidRDefault="008E0A59" w:rsidP="008E0A59">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49B38654" w14:textId="77777777" w:rsidR="008E0A59" w:rsidRDefault="008E0A59" w:rsidP="008E0A59">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735161E" w14:textId="77777777" w:rsidR="008E0A59" w:rsidRDefault="008E0A59" w:rsidP="008E0A59">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1A9E28F5" w14:textId="77777777" w:rsidR="008E0A59" w:rsidRDefault="008E0A59" w:rsidP="008E0A59">
            <w:pPr>
              <w:pStyle w:val="TAL"/>
              <w:rPr>
                <w:bCs/>
              </w:rPr>
            </w:pPr>
            <w:r>
              <w:rPr>
                <w:bCs/>
              </w:rPr>
              <w:t>Optional with capability signaling</w:t>
            </w:r>
          </w:p>
        </w:tc>
      </w:tr>
      <w:tr w:rsidR="008E0A59" w14:paraId="56739546"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58247512" w14:textId="77777777" w:rsidR="008E0A59" w:rsidRDefault="008E0A59" w:rsidP="008E0A59">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09AC2968" w14:textId="77777777" w:rsidR="008E0A59" w:rsidRDefault="008E0A59" w:rsidP="008E0A59">
            <w:pPr>
              <w:pStyle w:val="TAL"/>
              <w:rPr>
                <w:bCs/>
              </w:rPr>
            </w:pPr>
            <w:r>
              <w:rPr>
                <w:bCs/>
              </w:rPr>
              <w:t>13-9b</w:t>
            </w:r>
          </w:p>
        </w:tc>
        <w:tc>
          <w:tcPr>
            <w:tcW w:w="1559" w:type="dxa"/>
            <w:tcBorders>
              <w:top w:val="single" w:sz="4" w:space="0" w:color="auto"/>
              <w:left w:val="single" w:sz="4" w:space="0" w:color="auto"/>
              <w:bottom w:val="single" w:sz="4" w:space="0" w:color="auto"/>
              <w:right w:val="single" w:sz="4" w:space="0" w:color="auto"/>
            </w:tcBorders>
          </w:tcPr>
          <w:p w14:paraId="2CBD238B" w14:textId="77777777" w:rsidR="008E0A59" w:rsidRDefault="008E0A59" w:rsidP="008E0A59">
            <w:pPr>
              <w:pStyle w:val="TAL"/>
              <w:rPr>
                <w:bCs/>
              </w:rPr>
            </w:pPr>
            <w:r>
              <w:rPr>
                <w:bCs/>
              </w:rPr>
              <w:t>OLPC for SRS for positioning based on PRS from the neighbouring cells</w:t>
            </w:r>
          </w:p>
        </w:tc>
        <w:tc>
          <w:tcPr>
            <w:tcW w:w="6371" w:type="dxa"/>
            <w:tcBorders>
              <w:top w:val="single" w:sz="4" w:space="0" w:color="auto"/>
              <w:left w:val="single" w:sz="4" w:space="0" w:color="auto"/>
              <w:bottom w:val="single" w:sz="4" w:space="0" w:color="auto"/>
              <w:right w:val="single" w:sz="4" w:space="0" w:color="auto"/>
            </w:tcBorders>
          </w:tcPr>
          <w:p w14:paraId="6F095E24" w14:textId="77777777" w:rsidR="008E0A59" w:rsidRPr="00E855CF" w:rsidRDefault="008E0A59" w:rsidP="00777464">
            <w:pPr>
              <w:pStyle w:val="TAL"/>
              <w:numPr>
                <w:ilvl w:val="0"/>
                <w:numId w:val="29"/>
              </w:numPr>
              <w:rPr>
                <w:rFonts w:asciiTheme="majorHAnsi" w:eastAsia="SimSun" w:hAnsiTheme="majorHAnsi" w:cstheme="majorHAnsi"/>
                <w:szCs w:val="18"/>
              </w:rPr>
            </w:pPr>
            <w:r w:rsidRPr="00E855CF">
              <w:rPr>
                <w:rFonts w:asciiTheme="majorHAnsi" w:eastAsia="SimSun" w:hAnsiTheme="majorHAnsi" w:cstheme="majorHAnsi"/>
                <w:szCs w:val="18"/>
              </w:rPr>
              <w:t>OLPC for SRS for positioning based on PRS from the neighbouring cells</w:t>
            </w:r>
          </w:p>
        </w:tc>
        <w:tc>
          <w:tcPr>
            <w:tcW w:w="1282" w:type="dxa"/>
            <w:tcBorders>
              <w:top w:val="single" w:sz="4" w:space="0" w:color="auto"/>
              <w:left w:val="single" w:sz="4" w:space="0" w:color="auto"/>
              <w:bottom w:val="single" w:sz="4" w:space="0" w:color="auto"/>
              <w:right w:val="single" w:sz="4" w:space="0" w:color="auto"/>
            </w:tcBorders>
          </w:tcPr>
          <w:p w14:paraId="556D7254" w14:textId="77777777" w:rsidR="008E0A59" w:rsidRPr="00E855CF" w:rsidRDefault="008E0A59" w:rsidP="008E0A59">
            <w:pPr>
              <w:pStyle w:val="TAL"/>
              <w:jc w:val="center"/>
              <w:rPr>
                <w:lang w:eastAsia="ja-JP"/>
              </w:rPr>
            </w:pPr>
            <w:r w:rsidRPr="00E855CF">
              <w:rPr>
                <w:lang w:eastAsia="ja-JP"/>
              </w:rPr>
              <w:t>13-8</w:t>
            </w:r>
            <w:r>
              <w:rPr>
                <w:lang w:eastAsia="ja-JP"/>
              </w:rPr>
              <w:t xml:space="preserve"> and </w:t>
            </w:r>
            <w:r w:rsidRPr="00E855CF">
              <w:rPr>
                <w:lang w:eastAsia="ja-JP"/>
              </w:rPr>
              <w:t>13-9</w:t>
            </w:r>
          </w:p>
        </w:tc>
        <w:tc>
          <w:tcPr>
            <w:tcW w:w="853" w:type="dxa"/>
            <w:tcBorders>
              <w:top w:val="single" w:sz="4" w:space="0" w:color="auto"/>
              <w:left w:val="single" w:sz="4" w:space="0" w:color="auto"/>
              <w:bottom w:val="single" w:sz="4" w:space="0" w:color="auto"/>
              <w:right w:val="single" w:sz="4" w:space="0" w:color="auto"/>
            </w:tcBorders>
          </w:tcPr>
          <w:p w14:paraId="62C7E60B" w14:textId="77777777" w:rsidR="008E0A59" w:rsidRPr="00D264C5" w:rsidRDefault="008E0A59" w:rsidP="008E0A59">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tcPr>
          <w:p w14:paraId="29D1128F" w14:textId="77777777" w:rsidR="008E0A59" w:rsidRDefault="008E0A59" w:rsidP="008E0A5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54C1B444" w14:textId="77777777" w:rsidR="008E0A59"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262D7703"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393B6D8E" w14:textId="77777777" w:rsidR="008E0A59" w:rsidRPr="00AD3848" w:rsidRDefault="008E0A59" w:rsidP="008E0A59">
            <w:pPr>
              <w:pStyle w:val="TAL"/>
              <w:jc w:val="center"/>
              <w:rPr>
                <w:bCs/>
              </w:rPr>
            </w:pPr>
            <w:r w:rsidRPr="00AD3848">
              <w:rPr>
                <w:bCs/>
              </w:rPr>
              <w:t>N/A</w:t>
            </w:r>
          </w:p>
        </w:tc>
        <w:tc>
          <w:tcPr>
            <w:tcW w:w="993" w:type="dxa"/>
            <w:tcBorders>
              <w:top w:val="single" w:sz="4" w:space="0" w:color="auto"/>
              <w:left w:val="single" w:sz="4" w:space="0" w:color="auto"/>
              <w:bottom w:val="single" w:sz="4" w:space="0" w:color="auto"/>
              <w:right w:val="single" w:sz="4" w:space="0" w:color="auto"/>
            </w:tcBorders>
          </w:tcPr>
          <w:p w14:paraId="37E6B4A8" w14:textId="77777777" w:rsidR="008E0A59" w:rsidRPr="008B4698" w:rsidRDefault="008E0A59" w:rsidP="008E0A59">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28AD633B" w14:textId="77777777" w:rsidR="008E0A59" w:rsidRDefault="008E0A59" w:rsidP="008E0A59">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EC48BE1" w14:textId="77777777" w:rsidR="008E0A59" w:rsidRDefault="008E0A59" w:rsidP="008E0A59">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7536E81D" w14:textId="77777777" w:rsidR="008E0A59" w:rsidRDefault="008E0A59" w:rsidP="008E0A59">
            <w:pPr>
              <w:pStyle w:val="TAL"/>
              <w:rPr>
                <w:bCs/>
              </w:rPr>
            </w:pPr>
            <w:r>
              <w:rPr>
                <w:bCs/>
              </w:rPr>
              <w:t>Optional with capability signaling</w:t>
            </w:r>
          </w:p>
        </w:tc>
      </w:tr>
      <w:tr w:rsidR="008E0A59" w14:paraId="3E065CF4" w14:textId="77777777" w:rsidTr="008E0A59">
        <w:trPr>
          <w:trHeight w:val="3429"/>
        </w:trPr>
        <w:tc>
          <w:tcPr>
            <w:tcW w:w="1130" w:type="dxa"/>
            <w:tcBorders>
              <w:top w:val="single" w:sz="4" w:space="0" w:color="auto"/>
              <w:left w:val="single" w:sz="4" w:space="0" w:color="auto"/>
              <w:bottom w:val="single" w:sz="4" w:space="0" w:color="auto"/>
              <w:right w:val="single" w:sz="4" w:space="0" w:color="auto"/>
            </w:tcBorders>
          </w:tcPr>
          <w:p w14:paraId="2B327845" w14:textId="77777777" w:rsidR="008E0A59" w:rsidRDefault="008E0A59" w:rsidP="008E0A59">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4A3CC0BD" w14:textId="77777777" w:rsidR="008E0A59" w:rsidRDefault="008E0A59" w:rsidP="008E0A59">
            <w:pPr>
              <w:pStyle w:val="TAL"/>
              <w:rPr>
                <w:bCs/>
              </w:rPr>
            </w:pPr>
            <w:r>
              <w:rPr>
                <w:bCs/>
              </w:rPr>
              <w:t>13-9c</w:t>
            </w:r>
          </w:p>
        </w:tc>
        <w:tc>
          <w:tcPr>
            <w:tcW w:w="1559" w:type="dxa"/>
            <w:tcBorders>
              <w:top w:val="single" w:sz="4" w:space="0" w:color="auto"/>
              <w:left w:val="single" w:sz="4" w:space="0" w:color="auto"/>
              <w:bottom w:val="single" w:sz="4" w:space="0" w:color="auto"/>
              <w:right w:val="single" w:sz="4" w:space="0" w:color="auto"/>
            </w:tcBorders>
          </w:tcPr>
          <w:p w14:paraId="17BAEC0D" w14:textId="77777777" w:rsidR="008E0A59" w:rsidRDefault="008E0A59" w:rsidP="008E0A59">
            <w:pPr>
              <w:pStyle w:val="TAL"/>
              <w:rPr>
                <w:bCs/>
              </w:rPr>
            </w:pPr>
            <w:r>
              <w:rPr>
                <w:bCs/>
              </w:rPr>
              <w:t>OLPC for SRS for positioning based on CSI-RS from serving cell</w:t>
            </w:r>
          </w:p>
        </w:tc>
        <w:tc>
          <w:tcPr>
            <w:tcW w:w="6371" w:type="dxa"/>
            <w:tcBorders>
              <w:top w:val="single" w:sz="4" w:space="0" w:color="auto"/>
              <w:left w:val="single" w:sz="4" w:space="0" w:color="auto"/>
              <w:bottom w:val="single" w:sz="4" w:space="0" w:color="auto"/>
              <w:right w:val="single" w:sz="4" w:space="0" w:color="auto"/>
            </w:tcBorders>
          </w:tcPr>
          <w:p w14:paraId="78FE7CF2" w14:textId="77777777" w:rsidR="008E0A59" w:rsidRPr="00E855CF" w:rsidRDefault="008E0A59" w:rsidP="00777464">
            <w:pPr>
              <w:pStyle w:val="TAL"/>
              <w:numPr>
                <w:ilvl w:val="0"/>
                <w:numId w:val="30"/>
              </w:numPr>
              <w:rPr>
                <w:rFonts w:asciiTheme="majorHAnsi" w:eastAsia="SimSun" w:hAnsiTheme="majorHAnsi" w:cstheme="majorHAnsi"/>
                <w:szCs w:val="18"/>
              </w:rPr>
            </w:pPr>
            <w:r w:rsidRPr="00E855CF">
              <w:rPr>
                <w:rFonts w:asciiTheme="majorHAnsi" w:eastAsia="SimSun" w:hAnsiTheme="majorHAnsi" w:cstheme="majorHAnsi"/>
                <w:szCs w:val="18"/>
              </w:rPr>
              <w:t>OLPC for SRS for positioning based on CSI-RS from serving cell</w:t>
            </w:r>
          </w:p>
        </w:tc>
        <w:tc>
          <w:tcPr>
            <w:tcW w:w="1282" w:type="dxa"/>
            <w:tcBorders>
              <w:top w:val="single" w:sz="4" w:space="0" w:color="auto"/>
              <w:left w:val="single" w:sz="4" w:space="0" w:color="auto"/>
              <w:bottom w:val="single" w:sz="4" w:space="0" w:color="auto"/>
              <w:right w:val="single" w:sz="4" w:space="0" w:color="auto"/>
            </w:tcBorders>
          </w:tcPr>
          <w:p w14:paraId="560C4207" w14:textId="77777777" w:rsidR="008E0A59" w:rsidRPr="00E855CF" w:rsidRDefault="008E0A59" w:rsidP="008E0A59">
            <w:pPr>
              <w:pStyle w:val="TAL"/>
              <w:jc w:val="center"/>
              <w:rPr>
                <w:lang w:eastAsia="ja-JP"/>
              </w:rPr>
            </w:pPr>
            <w:r w:rsidRPr="00E855CF">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2F4DF8F6" w14:textId="77777777" w:rsidR="008E0A59" w:rsidRPr="00D264C5" w:rsidRDefault="008E0A59" w:rsidP="008E0A59">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tcPr>
          <w:p w14:paraId="5D54B6DA" w14:textId="77777777" w:rsidR="008E0A59" w:rsidRDefault="008E0A59" w:rsidP="008E0A5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15F7BFF6" w14:textId="77777777" w:rsidR="008E0A59"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5C8BF005"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7F83DDBC" w14:textId="77777777" w:rsidR="008E0A59" w:rsidRDefault="008E0A59" w:rsidP="008E0A59">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00DE610C" w14:textId="77777777" w:rsidR="008E0A59" w:rsidRPr="00D264C5" w:rsidRDefault="008E0A59" w:rsidP="008E0A59">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6E3DC4A0" w14:textId="77777777" w:rsidR="008E0A59" w:rsidRDefault="008E0A59" w:rsidP="008E0A59">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2AD21F7" w14:textId="77777777" w:rsidR="008E0A59" w:rsidRDefault="008E0A59" w:rsidP="008E0A59">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56FCDF10" w14:textId="77777777" w:rsidR="008E0A59" w:rsidRDefault="008E0A59" w:rsidP="008E0A59">
            <w:pPr>
              <w:pStyle w:val="TAL"/>
              <w:rPr>
                <w:bCs/>
              </w:rPr>
            </w:pPr>
            <w:r>
              <w:rPr>
                <w:bCs/>
              </w:rPr>
              <w:t>Optional with capability signaling</w:t>
            </w:r>
          </w:p>
        </w:tc>
      </w:tr>
      <w:tr w:rsidR="008E0A59" w:rsidRPr="00D264C5" w14:paraId="0094761B"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1528C4F3" w14:textId="77777777" w:rsidR="008E0A59" w:rsidRDefault="008E0A59" w:rsidP="008E0A59">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58185C9E" w14:textId="77777777" w:rsidR="008E0A59" w:rsidRPr="00AD3848" w:rsidRDefault="008E0A59" w:rsidP="008E0A59">
            <w:pPr>
              <w:pStyle w:val="TAL"/>
              <w:rPr>
                <w:bCs/>
                <w:highlight w:val="yellow"/>
              </w:rPr>
            </w:pPr>
            <w:r w:rsidRPr="00AD3848">
              <w:rPr>
                <w:bCs/>
                <w:highlight w:val="yellow"/>
              </w:rPr>
              <w:t>13-9d</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39A5F809" w14:textId="77777777" w:rsidR="008E0A59" w:rsidRPr="00AD3848" w:rsidRDefault="008E0A59" w:rsidP="008E0A59">
            <w:pPr>
              <w:pStyle w:val="TAL"/>
              <w:rPr>
                <w:bCs/>
                <w:highlight w:val="yellow"/>
              </w:rPr>
            </w:pPr>
            <w:r w:rsidRPr="00AD3848">
              <w:rPr>
                <w:bCs/>
                <w:highlight w:val="yellow"/>
              </w:rPr>
              <w:t>OLPC for SRS for positioning based on SSB from serving cell</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2F29348E" w14:textId="77777777" w:rsidR="008E0A59" w:rsidRPr="00AD3848" w:rsidRDefault="008E0A59" w:rsidP="00777464">
            <w:pPr>
              <w:pStyle w:val="TAL"/>
              <w:numPr>
                <w:ilvl w:val="0"/>
                <w:numId w:val="31"/>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[OLPC for SRS for positioning based on SSB from serving cell]</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5AD209C5" w14:textId="77777777" w:rsidR="008E0A59" w:rsidRPr="0031657C" w:rsidRDefault="008E0A59" w:rsidP="008E0A59">
            <w:pPr>
              <w:pStyle w:val="TAL"/>
              <w:jc w:val="center"/>
              <w:rPr>
                <w:highlight w:val="yellow"/>
                <w:lang w:eastAsia="ja-JP"/>
              </w:rPr>
            </w:pPr>
            <w:r>
              <w:rPr>
                <w:highlight w:val="yellow"/>
                <w:lang w:eastAsia="ja-JP"/>
              </w:rPr>
              <w:t>13-8</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46CDB0C5" w14:textId="77777777" w:rsidR="008E0A59" w:rsidRPr="00D264C5" w:rsidRDefault="008E0A59" w:rsidP="008E0A59">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5C03461D" w14:textId="77777777" w:rsidR="008E0A59" w:rsidRPr="00D264C5" w:rsidRDefault="008E0A59" w:rsidP="008E0A5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04A5AA7E" w14:textId="77777777" w:rsidR="008E0A59"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628A6316" w14:textId="77777777" w:rsidR="008E0A59" w:rsidRPr="00AD3848" w:rsidRDefault="008E0A59" w:rsidP="008E0A59">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Per band</w:t>
            </w:r>
            <w:r>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72082F7C" w14:textId="77777777" w:rsidR="008E0A59" w:rsidRPr="00AD3848" w:rsidRDefault="008E0A59" w:rsidP="008E0A59">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3F12A8D9" w14:textId="77777777" w:rsidR="008E0A59" w:rsidRPr="00AD3848" w:rsidRDefault="008E0A59" w:rsidP="008E0A59">
            <w:pPr>
              <w:pStyle w:val="TAL"/>
              <w:jc w:val="center"/>
              <w:rPr>
                <w:bCs/>
                <w:highlight w:val="yellow"/>
              </w:rPr>
            </w:pPr>
            <w:r w:rsidRPr="00AD3848">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49E46FF6" w14:textId="77777777" w:rsidR="008E0A59" w:rsidRPr="00AD3848" w:rsidRDefault="008E0A59" w:rsidP="008E0A59">
            <w:pPr>
              <w:pStyle w:val="TAL"/>
              <w:jc w:val="center"/>
              <w:rPr>
                <w:highlight w:val="yellow"/>
                <w:lang w:eastAsia="ja-JP"/>
              </w:rPr>
            </w:pP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5BA8161E" w14:textId="77777777" w:rsidR="008E0A59" w:rsidRDefault="008E0A59" w:rsidP="008E0A59">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A65705D" w14:textId="77777777" w:rsidR="008E0A59" w:rsidRPr="00D264C5" w:rsidRDefault="008E0A59" w:rsidP="008E0A59">
            <w:pPr>
              <w:pStyle w:val="TAL"/>
              <w:rPr>
                <w:bCs/>
              </w:rPr>
            </w:pPr>
            <w:r>
              <w:rPr>
                <w:bCs/>
              </w:rPr>
              <w:t>Optional with capability signaling</w:t>
            </w:r>
          </w:p>
        </w:tc>
      </w:tr>
      <w:tr w:rsidR="008E0A59" w:rsidRPr="00D264C5" w14:paraId="3B90F404"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5A83A6E0" w14:textId="77777777" w:rsidR="008E0A59" w:rsidRDefault="008E0A59" w:rsidP="008E0A59">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07A5BAA5" w14:textId="77777777" w:rsidR="008E0A59" w:rsidRPr="00AD3848" w:rsidRDefault="008E0A59" w:rsidP="008E0A59">
            <w:pPr>
              <w:pStyle w:val="TAL"/>
              <w:rPr>
                <w:bCs/>
                <w:highlight w:val="yellow"/>
              </w:rPr>
            </w:pPr>
            <w:r w:rsidRPr="00AD3848">
              <w:rPr>
                <w:bCs/>
                <w:highlight w:val="yellow"/>
              </w:rPr>
              <w:t>13-9e</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7BF5EDA8" w14:textId="77777777" w:rsidR="008E0A59" w:rsidRPr="00AD3848" w:rsidRDefault="008E0A59" w:rsidP="008E0A59">
            <w:pPr>
              <w:pStyle w:val="TAL"/>
              <w:rPr>
                <w:bCs/>
                <w:highlight w:val="yellow"/>
              </w:rPr>
            </w:pPr>
            <w:r w:rsidRPr="00AD3848">
              <w:rPr>
                <w:bCs/>
                <w:highlight w:val="yellow"/>
              </w:rPr>
              <w:t>[PathLoss estimate maintenance]</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24AB3C32" w14:textId="77777777" w:rsidR="008E0A59" w:rsidRPr="00AD3848" w:rsidRDefault="008E0A59" w:rsidP="00777464">
            <w:pPr>
              <w:pStyle w:val="TAL"/>
              <w:numPr>
                <w:ilvl w:val="0"/>
                <w:numId w:val="32"/>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 xml:space="preserve">[Max </w:t>
            </w:r>
            <w:r>
              <w:rPr>
                <w:rFonts w:asciiTheme="majorHAnsi" w:eastAsia="SimSun" w:hAnsiTheme="majorHAnsi" w:cstheme="majorHAnsi"/>
                <w:szCs w:val="18"/>
                <w:highlight w:val="yellow"/>
              </w:rPr>
              <w:t>n</w:t>
            </w:r>
            <w:r w:rsidRPr="00AD3848">
              <w:rPr>
                <w:rFonts w:asciiTheme="majorHAnsi" w:eastAsia="SimSun" w:hAnsiTheme="majorHAnsi" w:cstheme="majorHAnsi"/>
                <w:szCs w:val="18"/>
                <w:highlight w:val="yellow"/>
              </w:rPr>
              <w:t>umber of pathloss estimates that the UE can simultaneously maintain for all the SRS resource sets for positioning across all cells in addition to the up to four pathloss estimates that the UE maintains per serving cell for the PUSCH/PUCCH/SRS transmissions.</w:t>
            </w:r>
          </w:p>
          <w:p w14:paraId="58310EDF" w14:textId="77777777" w:rsidR="008E0A59" w:rsidRPr="00620F46" w:rsidRDefault="008E0A59" w:rsidP="008E0A59">
            <w:pPr>
              <w:pStyle w:val="ListParagraph"/>
              <w:ind w:leftChars="0" w:left="360"/>
              <w:rPr>
                <w:rFonts w:asciiTheme="majorHAnsi" w:eastAsia="SimSun" w:hAnsiTheme="majorHAnsi" w:cstheme="majorHAnsi"/>
                <w:sz w:val="18"/>
                <w:szCs w:val="18"/>
                <w:highlight w:val="yellow"/>
                <w:lang w:eastAsia="en-US"/>
              </w:rPr>
            </w:pPr>
            <w:r w:rsidRPr="00620F46">
              <w:rPr>
                <w:rFonts w:asciiTheme="majorHAnsi" w:eastAsia="SimSun" w:hAnsiTheme="majorHAnsi" w:cstheme="majorHAnsi"/>
                <w:sz w:val="18"/>
                <w:szCs w:val="18"/>
                <w:highlight w:val="yellow"/>
                <w:lang w:eastAsia="en-US"/>
              </w:rPr>
              <w:t>Values = {1,4,8,16}]</w:t>
            </w:r>
          </w:p>
          <w:p w14:paraId="6D147081" w14:textId="77777777" w:rsidR="008E0A59" w:rsidRPr="00AD3848" w:rsidRDefault="008E0A59" w:rsidP="00777464">
            <w:pPr>
              <w:pStyle w:val="TAL"/>
              <w:numPr>
                <w:ilvl w:val="0"/>
                <w:numId w:val="32"/>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 xml:space="preserve">[Max </w:t>
            </w:r>
            <w:r>
              <w:rPr>
                <w:rFonts w:asciiTheme="majorHAnsi" w:eastAsia="SimSun" w:hAnsiTheme="majorHAnsi" w:cstheme="majorHAnsi"/>
                <w:szCs w:val="18"/>
                <w:highlight w:val="yellow"/>
              </w:rPr>
              <w:t>n</w:t>
            </w:r>
            <w:r w:rsidRPr="00AD3848">
              <w:rPr>
                <w:rFonts w:asciiTheme="majorHAnsi" w:eastAsia="SimSun" w:hAnsiTheme="majorHAnsi" w:cstheme="majorHAnsi"/>
                <w:szCs w:val="18"/>
                <w:highlight w:val="yellow"/>
              </w:rPr>
              <w:t>umber of pathloss estimates that the UE can simultaneously maintain for all the SRS resource sets for positioning per serving cell in addition to the up to four pathloss estimates that the UE maintains per serving cell for the PUSCH/PUCCH/SRS transmissions.</w:t>
            </w:r>
          </w:p>
          <w:p w14:paraId="442CE97E" w14:textId="77777777" w:rsidR="008E0A59" w:rsidRPr="00AD3848" w:rsidRDefault="008E0A59" w:rsidP="008E0A59">
            <w:pPr>
              <w:pStyle w:val="ListParagraph"/>
              <w:ind w:leftChars="0" w:left="360"/>
              <w:rPr>
                <w:rFonts w:asciiTheme="majorHAnsi" w:eastAsia="SimSun" w:hAnsiTheme="majorHAnsi" w:cstheme="majorHAnsi"/>
                <w:szCs w:val="18"/>
                <w:highlight w:val="yellow"/>
              </w:rPr>
            </w:pPr>
            <w:r w:rsidRPr="00620F46">
              <w:rPr>
                <w:rFonts w:asciiTheme="majorHAnsi" w:eastAsia="SimSun" w:hAnsiTheme="majorHAnsi" w:cstheme="majorHAnsi"/>
                <w:sz w:val="18"/>
                <w:szCs w:val="18"/>
                <w:highlight w:val="yellow"/>
                <w:lang w:eastAsia="en-US"/>
              </w:rPr>
              <w:t>Values = {1,4,8,16}]</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0A065E85" w14:textId="77777777" w:rsidR="008E0A59" w:rsidRPr="0031657C" w:rsidRDefault="008E0A59" w:rsidP="008E0A59">
            <w:pPr>
              <w:pStyle w:val="TAL"/>
              <w:jc w:val="center"/>
              <w:rPr>
                <w:highlight w:val="yellow"/>
                <w:lang w:eastAsia="ja-JP"/>
              </w:rPr>
            </w:pPr>
            <w:r>
              <w:rPr>
                <w:highlight w:val="yellow"/>
                <w:lang w:eastAsia="ja-JP"/>
              </w:rPr>
              <w:t>One of {13-9, 13-9a,b,c,[d]}</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3164BC54" w14:textId="77777777" w:rsidR="008E0A59" w:rsidRPr="00D264C5" w:rsidRDefault="008E0A59" w:rsidP="008E0A59">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0099BC36" w14:textId="77777777" w:rsidR="008E0A59" w:rsidRPr="00D264C5" w:rsidRDefault="008E0A59" w:rsidP="008E0A5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24D600FE" w14:textId="77777777" w:rsidR="008E0A59"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0F0CB8B" w14:textId="77777777" w:rsidR="008E0A59" w:rsidRPr="00AD3848" w:rsidRDefault="008E0A59" w:rsidP="008E0A59">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Per band</w:t>
            </w:r>
            <w:r>
              <w:rPr>
                <w:rFonts w:eastAsia="Times New Roman"/>
                <w:bCs/>
                <w:highlight w:val="yellow"/>
                <w:lang w:eastAsia="ja-JP"/>
              </w:rPr>
              <w:t>]</w:t>
            </w:r>
            <w:r w:rsidRPr="00AD3848">
              <w:rPr>
                <w:rFonts w:eastAsia="Times New Roman"/>
                <w:bCs/>
                <w:highlight w:val="yellow"/>
                <w:lang w:eastAsia="ja-JP"/>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70BD6C79" w14:textId="77777777" w:rsidR="008E0A59" w:rsidRPr="00AD3848" w:rsidRDefault="008E0A59" w:rsidP="008E0A59">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2DF73F5E" w14:textId="77777777" w:rsidR="008E0A59" w:rsidRPr="00AD3848" w:rsidRDefault="008E0A59" w:rsidP="008E0A59">
            <w:pPr>
              <w:pStyle w:val="TAL"/>
              <w:jc w:val="center"/>
              <w:rPr>
                <w:bCs/>
                <w:highlight w:val="yellow"/>
              </w:rPr>
            </w:pPr>
            <w:r w:rsidRPr="00AD3848">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0146B1B9" w14:textId="77777777" w:rsidR="008E0A59" w:rsidRPr="00AD3848" w:rsidRDefault="008E0A59" w:rsidP="008E0A59">
            <w:pPr>
              <w:pStyle w:val="TAL"/>
              <w:jc w:val="center"/>
              <w:rPr>
                <w:highlight w:val="yellow"/>
                <w:lang w:eastAsia="ja-JP"/>
              </w:rPr>
            </w:pP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101CBF02" w14:textId="77777777" w:rsidR="008E0A59" w:rsidRDefault="008E0A59" w:rsidP="008E0A59">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9D85711" w14:textId="77777777" w:rsidR="008E0A59" w:rsidRPr="00D264C5" w:rsidRDefault="008E0A59" w:rsidP="008E0A59">
            <w:pPr>
              <w:pStyle w:val="TAL"/>
              <w:rPr>
                <w:bCs/>
              </w:rPr>
            </w:pPr>
            <w:r>
              <w:rPr>
                <w:bCs/>
              </w:rPr>
              <w:t>Optional with capability signaling</w:t>
            </w:r>
          </w:p>
        </w:tc>
      </w:tr>
    </w:tbl>
    <w:p w14:paraId="13BB7C5B" w14:textId="77777777" w:rsidR="00833CBF" w:rsidRPr="008E0A59" w:rsidRDefault="00833CBF" w:rsidP="00A15B02">
      <w:pPr>
        <w:spacing w:afterLines="50" w:after="120"/>
        <w:jc w:val="both"/>
        <w:rPr>
          <w:rFonts w:ascii="Arial" w:eastAsia="Batang" w:hAnsi="Arial"/>
          <w:sz w:val="32"/>
          <w:szCs w:val="32"/>
          <w:lang w:eastAsia="ko-KR"/>
        </w:rPr>
      </w:pPr>
    </w:p>
    <w:p w14:paraId="1F7211C2" w14:textId="77777777" w:rsidR="008C7955" w:rsidRPr="000741FD" w:rsidRDefault="008C7955" w:rsidP="008C7955">
      <w:pPr>
        <w:pStyle w:val="ListParagraph"/>
        <w:numPr>
          <w:ilvl w:val="0"/>
          <w:numId w:val="11"/>
        </w:numPr>
        <w:ind w:leftChars="0"/>
        <w:rPr>
          <w:b/>
          <w:bCs/>
          <w:sz w:val="22"/>
        </w:rPr>
      </w:pPr>
      <w:r w:rsidRPr="000741FD">
        <w:rPr>
          <w:rFonts w:hint="eastAsia"/>
          <w:b/>
          <w:bCs/>
          <w:sz w:val="22"/>
        </w:rPr>
        <w:t>F</w:t>
      </w:r>
      <w:r w:rsidRPr="000741FD">
        <w:rPr>
          <w:b/>
          <w:bCs/>
          <w:sz w:val="22"/>
        </w:rPr>
        <w:t>G 13-</w:t>
      </w:r>
      <w:r>
        <w:rPr>
          <w:b/>
          <w:bCs/>
          <w:sz w:val="22"/>
        </w:rPr>
        <w:t>9</w:t>
      </w:r>
    </w:p>
    <w:p w14:paraId="76200562" w14:textId="77777777" w:rsidR="00EC2553" w:rsidRDefault="00EC2553" w:rsidP="008C7955">
      <w:pPr>
        <w:pStyle w:val="ListParagraph"/>
        <w:numPr>
          <w:ilvl w:val="1"/>
          <w:numId w:val="11"/>
        </w:numPr>
        <w:ind w:leftChars="0"/>
        <w:rPr>
          <w:b/>
          <w:bCs/>
          <w:sz w:val="22"/>
        </w:rPr>
      </w:pPr>
      <w:r>
        <w:rPr>
          <w:b/>
          <w:bCs/>
          <w:sz w:val="22"/>
        </w:rPr>
        <w:t>Component description</w:t>
      </w:r>
    </w:p>
    <w:p w14:paraId="457B6C80" w14:textId="77777777" w:rsidR="008C7955" w:rsidRPr="000B28AF" w:rsidRDefault="008C7955" w:rsidP="00EC2553">
      <w:pPr>
        <w:pStyle w:val="ListParagraph"/>
        <w:numPr>
          <w:ilvl w:val="2"/>
          <w:numId w:val="11"/>
        </w:numPr>
        <w:ind w:leftChars="0"/>
        <w:rPr>
          <w:b/>
          <w:bCs/>
          <w:sz w:val="22"/>
        </w:rPr>
      </w:pPr>
      <w:r>
        <w:rPr>
          <w:b/>
          <w:bCs/>
          <w:sz w:val="22"/>
        </w:rPr>
        <w:t>A</w:t>
      </w:r>
      <w:r w:rsidRPr="008C7955">
        <w:rPr>
          <w:b/>
          <w:bCs/>
          <w:sz w:val="22"/>
        </w:rPr>
        <w:t>ssume SRS and other RS are in the same band</w:t>
      </w:r>
      <w:r>
        <w:rPr>
          <w:b/>
          <w:bCs/>
          <w:sz w:val="22"/>
        </w:rPr>
        <w:t>: [3]</w:t>
      </w:r>
    </w:p>
    <w:p w14:paraId="2AFE338F" w14:textId="77777777" w:rsidR="008C7955" w:rsidRPr="00BE48F2" w:rsidRDefault="008C7955" w:rsidP="008C7955">
      <w:pPr>
        <w:pStyle w:val="ListParagraph"/>
        <w:numPr>
          <w:ilvl w:val="1"/>
          <w:numId w:val="11"/>
        </w:numPr>
        <w:ind w:leftChars="0"/>
        <w:rPr>
          <w:b/>
          <w:bCs/>
          <w:sz w:val="22"/>
        </w:rPr>
      </w:pPr>
      <w:r w:rsidRPr="00BE48F2">
        <w:rPr>
          <w:b/>
          <w:bCs/>
          <w:sz w:val="22"/>
        </w:rPr>
        <w:t>Pre-requisite</w:t>
      </w:r>
    </w:p>
    <w:p w14:paraId="750CAC3E" w14:textId="77777777" w:rsidR="00E478EF" w:rsidRDefault="00E478EF" w:rsidP="008C7955">
      <w:pPr>
        <w:pStyle w:val="ListParagraph"/>
        <w:numPr>
          <w:ilvl w:val="2"/>
          <w:numId w:val="11"/>
        </w:numPr>
        <w:ind w:leftChars="0"/>
        <w:rPr>
          <w:b/>
          <w:bCs/>
          <w:sz w:val="22"/>
        </w:rPr>
      </w:pPr>
      <w:r>
        <w:rPr>
          <w:b/>
          <w:bCs/>
          <w:sz w:val="22"/>
        </w:rPr>
        <w:t>FG 13-1</w:t>
      </w:r>
      <w:r w:rsidRPr="00BE48F2">
        <w:rPr>
          <w:b/>
          <w:bCs/>
          <w:sz w:val="22"/>
        </w:rPr>
        <w:t>: [</w:t>
      </w:r>
      <w:r>
        <w:rPr>
          <w:b/>
          <w:bCs/>
          <w:sz w:val="22"/>
        </w:rPr>
        <w:t>9</w:t>
      </w:r>
      <w:r w:rsidRPr="00BE48F2">
        <w:rPr>
          <w:b/>
          <w:bCs/>
          <w:sz w:val="22"/>
        </w:rPr>
        <w:t>]</w:t>
      </w:r>
    </w:p>
    <w:p w14:paraId="0238C8AE" w14:textId="77777777" w:rsidR="008C7955" w:rsidRPr="00BE48F2" w:rsidRDefault="00BE48F2" w:rsidP="008C7955">
      <w:pPr>
        <w:pStyle w:val="ListParagraph"/>
        <w:numPr>
          <w:ilvl w:val="2"/>
          <w:numId w:val="11"/>
        </w:numPr>
        <w:ind w:leftChars="0"/>
        <w:rPr>
          <w:b/>
          <w:bCs/>
          <w:sz w:val="22"/>
        </w:rPr>
      </w:pPr>
      <w:r>
        <w:rPr>
          <w:b/>
          <w:bCs/>
          <w:sz w:val="22"/>
        </w:rPr>
        <w:t>FG 13-1, 13-8</w:t>
      </w:r>
      <w:r w:rsidR="008C7955" w:rsidRPr="00BE48F2">
        <w:rPr>
          <w:b/>
          <w:bCs/>
          <w:sz w:val="22"/>
        </w:rPr>
        <w:t>: [6]</w:t>
      </w:r>
    </w:p>
    <w:p w14:paraId="57775BF4" w14:textId="77777777" w:rsidR="008A5DC3" w:rsidRDefault="008A5DC3" w:rsidP="008A5DC3">
      <w:pPr>
        <w:pStyle w:val="ListParagraph"/>
        <w:numPr>
          <w:ilvl w:val="1"/>
          <w:numId w:val="11"/>
        </w:numPr>
        <w:ind w:leftChars="0"/>
        <w:rPr>
          <w:b/>
          <w:bCs/>
          <w:sz w:val="22"/>
        </w:rPr>
      </w:pPr>
      <w:r w:rsidRPr="00B53D2F">
        <w:rPr>
          <w:b/>
          <w:bCs/>
          <w:sz w:val="22"/>
        </w:rPr>
        <w:t>Need for the gNB to know if the feature is supported</w:t>
      </w:r>
    </w:p>
    <w:p w14:paraId="190F87F2" w14:textId="77777777" w:rsidR="008A5DC3" w:rsidRPr="00B53D2F" w:rsidRDefault="008A5DC3" w:rsidP="008A5DC3">
      <w:pPr>
        <w:pStyle w:val="ListParagraph"/>
        <w:numPr>
          <w:ilvl w:val="2"/>
          <w:numId w:val="11"/>
        </w:numPr>
        <w:ind w:leftChars="0"/>
        <w:rPr>
          <w:b/>
          <w:bCs/>
          <w:sz w:val="22"/>
        </w:rPr>
      </w:pPr>
      <w:r>
        <w:rPr>
          <w:b/>
          <w:bCs/>
          <w:sz w:val="22"/>
        </w:rPr>
        <w:t>Yes: [10]</w:t>
      </w:r>
    </w:p>
    <w:p w14:paraId="03DF1367" w14:textId="77777777" w:rsidR="008C7955" w:rsidRPr="008C7955" w:rsidRDefault="008C7955" w:rsidP="008C7955">
      <w:pPr>
        <w:pStyle w:val="ListParagraph"/>
        <w:numPr>
          <w:ilvl w:val="1"/>
          <w:numId w:val="11"/>
        </w:numPr>
        <w:ind w:leftChars="0"/>
        <w:rPr>
          <w:b/>
          <w:bCs/>
          <w:sz w:val="22"/>
        </w:rPr>
      </w:pPr>
      <w:r w:rsidRPr="008C7955">
        <w:rPr>
          <w:b/>
          <w:bCs/>
          <w:sz w:val="22"/>
        </w:rPr>
        <w:t>Type of signaling</w:t>
      </w:r>
    </w:p>
    <w:p w14:paraId="1FF80AA5" w14:textId="77777777" w:rsidR="008C7955" w:rsidRPr="004D19A5" w:rsidRDefault="008C7955" w:rsidP="00A15B02">
      <w:pPr>
        <w:pStyle w:val="ListParagraph"/>
        <w:numPr>
          <w:ilvl w:val="2"/>
          <w:numId w:val="11"/>
        </w:numPr>
        <w:spacing w:afterLines="50" w:after="120"/>
        <w:ind w:leftChars="0"/>
        <w:jc w:val="both"/>
        <w:rPr>
          <w:sz w:val="22"/>
          <w:lang w:val="en-US"/>
        </w:rPr>
      </w:pPr>
      <w:r w:rsidRPr="008C7955">
        <w:rPr>
          <w:b/>
          <w:bCs/>
          <w:sz w:val="22"/>
        </w:rPr>
        <w:t>Per band: [4]</w:t>
      </w:r>
      <w:r w:rsidR="00BE48F2">
        <w:rPr>
          <w:b/>
          <w:bCs/>
          <w:sz w:val="22"/>
        </w:rPr>
        <w:t>, [6]</w:t>
      </w:r>
      <w:r w:rsidR="004D19A5">
        <w:rPr>
          <w:b/>
          <w:bCs/>
          <w:sz w:val="22"/>
        </w:rPr>
        <w:t>, [11]</w:t>
      </w:r>
      <w:r w:rsidR="001378C3">
        <w:rPr>
          <w:b/>
          <w:bCs/>
          <w:sz w:val="22"/>
        </w:rPr>
        <w:t>, [12]</w:t>
      </w:r>
    </w:p>
    <w:p w14:paraId="09BD2693" w14:textId="77777777" w:rsidR="008C7955" w:rsidRPr="000741FD" w:rsidRDefault="008C7955" w:rsidP="008C7955">
      <w:pPr>
        <w:pStyle w:val="ListParagraph"/>
        <w:numPr>
          <w:ilvl w:val="0"/>
          <w:numId w:val="11"/>
        </w:numPr>
        <w:ind w:leftChars="0"/>
        <w:rPr>
          <w:b/>
          <w:bCs/>
          <w:sz w:val="22"/>
        </w:rPr>
      </w:pPr>
      <w:r w:rsidRPr="008C7955">
        <w:rPr>
          <w:rFonts w:hint="eastAsia"/>
          <w:b/>
          <w:bCs/>
          <w:sz w:val="22"/>
        </w:rPr>
        <w:t>F</w:t>
      </w:r>
      <w:r w:rsidRPr="008C7955">
        <w:rPr>
          <w:b/>
          <w:bCs/>
          <w:sz w:val="22"/>
        </w:rPr>
        <w:t>G</w:t>
      </w:r>
      <w:r w:rsidRPr="000741FD">
        <w:rPr>
          <w:b/>
          <w:bCs/>
          <w:sz w:val="22"/>
        </w:rPr>
        <w:t xml:space="preserve"> 13-</w:t>
      </w:r>
      <w:r>
        <w:rPr>
          <w:b/>
          <w:bCs/>
          <w:sz w:val="22"/>
        </w:rPr>
        <w:t>9a</w:t>
      </w:r>
    </w:p>
    <w:p w14:paraId="387D8595" w14:textId="77777777" w:rsidR="00EC2553" w:rsidRDefault="00EC2553" w:rsidP="00EC2553">
      <w:pPr>
        <w:pStyle w:val="ListParagraph"/>
        <w:numPr>
          <w:ilvl w:val="1"/>
          <w:numId w:val="11"/>
        </w:numPr>
        <w:ind w:leftChars="0"/>
        <w:rPr>
          <w:b/>
          <w:bCs/>
          <w:sz w:val="22"/>
        </w:rPr>
      </w:pPr>
      <w:r>
        <w:rPr>
          <w:b/>
          <w:bCs/>
          <w:sz w:val="22"/>
        </w:rPr>
        <w:t>Component description</w:t>
      </w:r>
    </w:p>
    <w:p w14:paraId="427A771A" w14:textId="77777777" w:rsidR="008C7955" w:rsidRDefault="008C7955" w:rsidP="00EC2553">
      <w:pPr>
        <w:pStyle w:val="ListParagraph"/>
        <w:numPr>
          <w:ilvl w:val="2"/>
          <w:numId w:val="11"/>
        </w:numPr>
        <w:ind w:leftChars="0"/>
        <w:rPr>
          <w:b/>
          <w:bCs/>
          <w:sz w:val="22"/>
        </w:rPr>
      </w:pPr>
      <w:r>
        <w:rPr>
          <w:b/>
          <w:bCs/>
          <w:sz w:val="22"/>
        </w:rPr>
        <w:t>A</w:t>
      </w:r>
      <w:r w:rsidRPr="008C7955">
        <w:rPr>
          <w:b/>
          <w:bCs/>
          <w:sz w:val="22"/>
        </w:rPr>
        <w:t>ssume SRS and other RS are in the same band</w:t>
      </w:r>
      <w:r>
        <w:rPr>
          <w:b/>
          <w:bCs/>
          <w:sz w:val="22"/>
        </w:rPr>
        <w:t>: [3]</w:t>
      </w:r>
    </w:p>
    <w:p w14:paraId="6F37EF58" w14:textId="77777777" w:rsidR="00BE48F2" w:rsidRPr="00BE48F2" w:rsidRDefault="00BE48F2" w:rsidP="00BE48F2">
      <w:pPr>
        <w:pStyle w:val="ListParagraph"/>
        <w:numPr>
          <w:ilvl w:val="1"/>
          <w:numId w:val="11"/>
        </w:numPr>
        <w:ind w:leftChars="0"/>
        <w:rPr>
          <w:b/>
          <w:bCs/>
          <w:sz w:val="22"/>
        </w:rPr>
      </w:pPr>
      <w:r w:rsidRPr="00BE48F2">
        <w:rPr>
          <w:b/>
          <w:bCs/>
          <w:sz w:val="22"/>
        </w:rPr>
        <w:t>Pre-requisite</w:t>
      </w:r>
    </w:p>
    <w:p w14:paraId="4FE5E713" w14:textId="77777777" w:rsidR="00E478EF" w:rsidRDefault="00E478EF" w:rsidP="00BE48F2">
      <w:pPr>
        <w:pStyle w:val="ListParagraph"/>
        <w:numPr>
          <w:ilvl w:val="2"/>
          <w:numId w:val="11"/>
        </w:numPr>
        <w:ind w:leftChars="0"/>
        <w:rPr>
          <w:b/>
          <w:bCs/>
          <w:sz w:val="22"/>
        </w:rPr>
      </w:pPr>
      <w:r>
        <w:rPr>
          <w:b/>
          <w:bCs/>
          <w:sz w:val="22"/>
        </w:rPr>
        <w:t>FG 13-9d</w:t>
      </w:r>
      <w:r w:rsidRPr="00BE48F2">
        <w:rPr>
          <w:b/>
          <w:bCs/>
          <w:sz w:val="22"/>
        </w:rPr>
        <w:t>: [</w:t>
      </w:r>
      <w:r>
        <w:rPr>
          <w:b/>
          <w:bCs/>
          <w:sz w:val="22"/>
        </w:rPr>
        <w:t>9</w:t>
      </w:r>
      <w:r w:rsidRPr="00BE48F2">
        <w:rPr>
          <w:b/>
          <w:bCs/>
          <w:sz w:val="22"/>
        </w:rPr>
        <w:t>]</w:t>
      </w:r>
    </w:p>
    <w:p w14:paraId="41DE9127" w14:textId="77777777" w:rsidR="00BE48F2" w:rsidRPr="00BE48F2" w:rsidRDefault="00BE48F2" w:rsidP="00BE48F2">
      <w:pPr>
        <w:pStyle w:val="ListParagraph"/>
        <w:numPr>
          <w:ilvl w:val="2"/>
          <w:numId w:val="11"/>
        </w:numPr>
        <w:ind w:leftChars="0"/>
        <w:rPr>
          <w:b/>
          <w:bCs/>
          <w:sz w:val="22"/>
        </w:rPr>
      </w:pPr>
      <w:r>
        <w:rPr>
          <w:b/>
          <w:bCs/>
          <w:sz w:val="22"/>
        </w:rPr>
        <w:t>FG 13-8 and 13-9d</w:t>
      </w:r>
      <w:r w:rsidRPr="00BE48F2">
        <w:rPr>
          <w:b/>
          <w:bCs/>
          <w:sz w:val="22"/>
        </w:rPr>
        <w:t>: [6]</w:t>
      </w:r>
    </w:p>
    <w:p w14:paraId="1273696D" w14:textId="77777777" w:rsidR="008A5DC3" w:rsidRDefault="008A5DC3" w:rsidP="008A5DC3">
      <w:pPr>
        <w:pStyle w:val="ListParagraph"/>
        <w:numPr>
          <w:ilvl w:val="1"/>
          <w:numId w:val="11"/>
        </w:numPr>
        <w:ind w:leftChars="0"/>
        <w:rPr>
          <w:b/>
          <w:bCs/>
          <w:sz w:val="22"/>
        </w:rPr>
      </w:pPr>
      <w:r w:rsidRPr="00B53D2F">
        <w:rPr>
          <w:b/>
          <w:bCs/>
          <w:sz w:val="22"/>
        </w:rPr>
        <w:t>Need for the gNB to know if the feature is supported</w:t>
      </w:r>
    </w:p>
    <w:p w14:paraId="70A02F6B" w14:textId="77777777" w:rsidR="008A5DC3" w:rsidRPr="00B53D2F" w:rsidRDefault="008A5DC3" w:rsidP="008A5DC3">
      <w:pPr>
        <w:pStyle w:val="ListParagraph"/>
        <w:numPr>
          <w:ilvl w:val="2"/>
          <w:numId w:val="11"/>
        </w:numPr>
        <w:ind w:leftChars="0"/>
        <w:rPr>
          <w:b/>
          <w:bCs/>
          <w:sz w:val="22"/>
        </w:rPr>
      </w:pPr>
      <w:r>
        <w:rPr>
          <w:b/>
          <w:bCs/>
          <w:sz w:val="22"/>
        </w:rPr>
        <w:t>Yes: [10]</w:t>
      </w:r>
    </w:p>
    <w:p w14:paraId="4C481E3F" w14:textId="77777777" w:rsidR="008C7955" w:rsidRPr="008C7955" w:rsidRDefault="008C7955" w:rsidP="008C7955">
      <w:pPr>
        <w:pStyle w:val="ListParagraph"/>
        <w:numPr>
          <w:ilvl w:val="1"/>
          <w:numId w:val="11"/>
        </w:numPr>
        <w:ind w:leftChars="0"/>
        <w:rPr>
          <w:b/>
          <w:bCs/>
          <w:sz w:val="22"/>
        </w:rPr>
      </w:pPr>
      <w:r w:rsidRPr="008C7955">
        <w:rPr>
          <w:b/>
          <w:bCs/>
          <w:sz w:val="22"/>
        </w:rPr>
        <w:t>Type of signaling</w:t>
      </w:r>
    </w:p>
    <w:p w14:paraId="05BD32D4" w14:textId="77777777" w:rsidR="008C7955" w:rsidRPr="008C7955" w:rsidRDefault="008C7955" w:rsidP="00A15B02">
      <w:pPr>
        <w:pStyle w:val="ListParagraph"/>
        <w:numPr>
          <w:ilvl w:val="2"/>
          <w:numId w:val="11"/>
        </w:numPr>
        <w:spacing w:afterLines="50" w:after="120"/>
        <w:ind w:leftChars="0"/>
        <w:jc w:val="both"/>
        <w:rPr>
          <w:sz w:val="22"/>
          <w:lang w:val="en-US"/>
        </w:rPr>
      </w:pPr>
      <w:r w:rsidRPr="008C7955">
        <w:rPr>
          <w:b/>
          <w:bCs/>
          <w:sz w:val="22"/>
        </w:rPr>
        <w:t>Per band: [4]</w:t>
      </w:r>
      <w:r w:rsidR="00BE48F2">
        <w:rPr>
          <w:b/>
          <w:bCs/>
          <w:sz w:val="22"/>
        </w:rPr>
        <w:t>, [6]</w:t>
      </w:r>
      <w:r w:rsidR="004D19A5">
        <w:rPr>
          <w:b/>
          <w:bCs/>
          <w:sz w:val="22"/>
        </w:rPr>
        <w:t>, [11]</w:t>
      </w:r>
      <w:r w:rsidR="001378C3">
        <w:rPr>
          <w:b/>
          <w:bCs/>
          <w:sz w:val="22"/>
        </w:rPr>
        <w:t>, [12]</w:t>
      </w:r>
    </w:p>
    <w:p w14:paraId="46539D9F" w14:textId="77777777" w:rsidR="008C7955" w:rsidRPr="000741FD" w:rsidRDefault="008C7955" w:rsidP="008C7955">
      <w:pPr>
        <w:pStyle w:val="ListParagraph"/>
        <w:numPr>
          <w:ilvl w:val="0"/>
          <w:numId w:val="11"/>
        </w:numPr>
        <w:ind w:leftChars="0"/>
        <w:rPr>
          <w:b/>
          <w:bCs/>
          <w:sz w:val="22"/>
        </w:rPr>
      </w:pPr>
      <w:r w:rsidRPr="000741FD">
        <w:rPr>
          <w:rFonts w:hint="eastAsia"/>
          <w:b/>
          <w:bCs/>
          <w:sz w:val="22"/>
        </w:rPr>
        <w:t>F</w:t>
      </w:r>
      <w:r w:rsidRPr="000741FD">
        <w:rPr>
          <w:b/>
          <w:bCs/>
          <w:sz w:val="22"/>
        </w:rPr>
        <w:t>G 13-</w:t>
      </w:r>
      <w:r>
        <w:rPr>
          <w:b/>
          <w:bCs/>
          <w:sz w:val="22"/>
        </w:rPr>
        <w:t>9b</w:t>
      </w:r>
    </w:p>
    <w:p w14:paraId="10D2B5DB" w14:textId="77777777" w:rsidR="00EC2553" w:rsidRDefault="00EC2553" w:rsidP="00EC2553">
      <w:pPr>
        <w:pStyle w:val="ListParagraph"/>
        <w:numPr>
          <w:ilvl w:val="1"/>
          <w:numId w:val="11"/>
        </w:numPr>
        <w:ind w:leftChars="0"/>
        <w:rPr>
          <w:b/>
          <w:bCs/>
          <w:sz w:val="22"/>
        </w:rPr>
      </w:pPr>
      <w:r>
        <w:rPr>
          <w:b/>
          <w:bCs/>
          <w:sz w:val="22"/>
        </w:rPr>
        <w:t>Component description</w:t>
      </w:r>
    </w:p>
    <w:p w14:paraId="7E9744E8" w14:textId="77777777" w:rsidR="008C7955" w:rsidRDefault="008C7955" w:rsidP="00EC2553">
      <w:pPr>
        <w:pStyle w:val="ListParagraph"/>
        <w:numPr>
          <w:ilvl w:val="2"/>
          <w:numId w:val="11"/>
        </w:numPr>
        <w:ind w:leftChars="0"/>
        <w:rPr>
          <w:b/>
          <w:bCs/>
          <w:sz w:val="22"/>
        </w:rPr>
      </w:pPr>
      <w:r>
        <w:rPr>
          <w:b/>
          <w:bCs/>
          <w:sz w:val="22"/>
        </w:rPr>
        <w:t>A</w:t>
      </w:r>
      <w:r w:rsidRPr="008C7955">
        <w:rPr>
          <w:b/>
          <w:bCs/>
          <w:sz w:val="22"/>
        </w:rPr>
        <w:t>ssume SRS and other RS are in the same band</w:t>
      </w:r>
      <w:r>
        <w:rPr>
          <w:b/>
          <w:bCs/>
          <w:sz w:val="22"/>
        </w:rPr>
        <w:t>: [3]</w:t>
      </w:r>
    </w:p>
    <w:p w14:paraId="0C3B7AE2" w14:textId="77777777" w:rsidR="00BE48F2" w:rsidRPr="00BE48F2" w:rsidRDefault="00BE48F2" w:rsidP="00BE48F2">
      <w:pPr>
        <w:pStyle w:val="ListParagraph"/>
        <w:numPr>
          <w:ilvl w:val="1"/>
          <w:numId w:val="11"/>
        </w:numPr>
        <w:ind w:leftChars="0"/>
        <w:rPr>
          <w:b/>
          <w:bCs/>
          <w:sz w:val="22"/>
        </w:rPr>
      </w:pPr>
      <w:r w:rsidRPr="00BE48F2">
        <w:rPr>
          <w:b/>
          <w:bCs/>
          <w:sz w:val="22"/>
        </w:rPr>
        <w:t>Pre-requisite</w:t>
      </w:r>
    </w:p>
    <w:p w14:paraId="60E5FAA7" w14:textId="77777777" w:rsidR="00BE48F2" w:rsidRDefault="00BE48F2" w:rsidP="00BE48F2">
      <w:pPr>
        <w:pStyle w:val="ListParagraph"/>
        <w:numPr>
          <w:ilvl w:val="2"/>
          <w:numId w:val="11"/>
        </w:numPr>
        <w:ind w:leftChars="0"/>
        <w:rPr>
          <w:b/>
          <w:bCs/>
          <w:sz w:val="22"/>
        </w:rPr>
      </w:pPr>
      <w:r w:rsidRPr="00BE48F2">
        <w:rPr>
          <w:b/>
          <w:bCs/>
          <w:sz w:val="22"/>
        </w:rPr>
        <w:t>N/A: [</w:t>
      </w:r>
      <w:r>
        <w:rPr>
          <w:b/>
          <w:bCs/>
          <w:sz w:val="22"/>
        </w:rPr>
        <w:t>5</w:t>
      </w:r>
      <w:r w:rsidRPr="00BE48F2">
        <w:rPr>
          <w:b/>
          <w:bCs/>
          <w:sz w:val="22"/>
        </w:rPr>
        <w:t>]</w:t>
      </w:r>
    </w:p>
    <w:p w14:paraId="71CDCE9A" w14:textId="77777777" w:rsidR="00BE48F2" w:rsidRPr="00BE48F2" w:rsidRDefault="00BE48F2" w:rsidP="00BE48F2">
      <w:pPr>
        <w:pStyle w:val="ListParagraph"/>
        <w:numPr>
          <w:ilvl w:val="2"/>
          <w:numId w:val="11"/>
        </w:numPr>
        <w:ind w:leftChars="0"/>
        <w:rPr>
          <w:b/>
          <w:bCs/>
          <w:sz w:val="22"/>
        </w:rPr>
      </w:pPr>
      <w:r>
        <w:rPr>
          <w:rFonts w:hint="eastAsia"/>
          <w:b/>
          <w:bCs/>
          <w:sz w:val="22"/>
        </w:rPr>
        <w:t>F</w:t>
      </w:r>
      <w:r>
        <w:rPr>
          <w:b/>
          <w:bCs/>
          <w:sz w:val="22"/>
        </w:rPr>
        <w:t>G 13-9: [6]</w:t>
      </w:r>
    </w:p>
    <w:p w14:paraId="7F7BE666" w14:textId="77777777" w:rsidR="004D19A5" w:rsidRDefault="004D19A5" w:rsidP="004D19A5">
      <w:pPr>
        <w:pStyle w:val="ListParagraph"/>
        <w:numPr>
          <w:ilvl w:val="1"/>
          <w:numId w:val="11"/>
        </w:numPr>
        <w:ind w:leftChars="0"/>
        <w:rPr>
          <w:b/>
          <w:bCs/>
          <w:sz w:val="22"/>
        </w:rPr>
      </w:pPr>
      <w:r w:rsidRPr="00B53D2F">
        <w:rPr>
          <w:b/>
          <w:bCs/>
          <w:sz w:val="22"/>
        </w:rPr>
        <w:t>Need for the gNB to know if the feature is supported</w:t>
      </w:r>
    </w:p>
    <w:p w14:paraId="4F42CC04" w14:textId="77777777" w:rsidR="004D19A5" w:rsidRPr="00B53D2F" w:rsidRDefault="004D19A5" w:rsidP="004D19A5">
      <w:pPr>
        <w:pStyle w:val="ListParagraph"/>
        <w:numPr>
          <w:ilvl w:val="2"/>
          <w:numId w:val="11"/>
        </w:numPr>
        <w:ind w:leftChars="0"/>
        <w:rPr>
          <w:b/>
          <w:bCs/>
          <w:sz w:val="22"/>
        </w:rPr>
      </w:pPr>
      <w:r>
        <w:rPr>
          <w:b/>
          <w:bCs/>
          <w:sz w:val="22"/>
        </w:rPr>
        <w:t>Yes: [10]</w:t>
      </w:r>
    </w:p>
    <w:p w14:paraId="5099A41F" w14:textId="77777777" w:rsidR="008A5DC3" w:rsidRPr="008C7955" w:rsidRDefault="008A5DC3" w:rsidP="008A5DC3">
      <w:pPr>
        <w:pStyle w:val="ListParagraph"/>
        <w:numPr>
          <w:ilvl w:val="1"/>
          <w:numId w:val="11"/>
        </w:numPr>
        <w:ind w:leftChars="0"/>
        <w:rPr>
          <w:b/>
          <w:bCs/>
          <w:sz w:val="22"/>
        </w:rPr>
      </w:pPr>
      <w:r w:rsidRPr="008C7955">
        <w:rPr>
          <w:b/>
          <w:bCs/>
          <w:sz w:val="22"/>
        </w:rPr>
        <w:t>Type of signaling</w:t>
      </w:r>
    </w:p>
    <w:p w14:paraId="313A1DF7" w14:textId="77777777" w:rsidR="008A5DC3" w:rsidRPr="00BE48F2" w:rsidRDefault="008A5DC3" w:rsidP="00A15B02">
      <w:pPr>
        <w:pStyle w:val="ListParagraph"/>
        <w:numPr>
          <w:ilvl w:val="2"/>
          <w:numId w:val="11"/>
        </w:numPr>
        <w:spacing w:afterLines="50" w:after="120"/>
        <w:ind w:leftChars="0"/>
        <w:jc w:val="both"/>
        <w:rPr>
          <w:sz w:val="22"/>
          <w:lang w:val="en-US"/>
        </w:rPr>
      </w:pPr>
      <w:r w:rsidRPr="00BE48F2">
        <w:rPr>
          <w:b/>
          <w:bCs/>
          <w:sz w:val="22"/>
        </w:rPr>
        <w:t>Per band: [4]</w:t>
      </w:r>
      <w:r>
        <w:rPr>
          <w:b/>
          <w:bCs/>
          <w:sz w:val="22"/>
        </w:rPr>
        <w:t>, [6], [11], [12]</w:t>
      </w:r>
    </w:p>
    <w:p w14:paraId="1D9C6B5E" w14:textId="77777777" w:rsidR="008C7955" w:rsidRPr="008C7955" w:rsidRDefault="008C7955" w:rsidP="008C7955">
      <w:pPr>
        <w:pStyle w:val="ListParagraph"/>
        <w:numPr>
          <w:ilvl w:val="0"/>
          <w:numId w:val="11"/>
        </w:numPr>
        <w:ind w:leftChars="0"/>
        <w:rPr>
          <w:b/>
          <w:bCs/>
          <w:sz w:val="22"/>
        </w:rPr>
      </w:pPr>
      <w:r w:rsidRPr="000741FD">
        <w:rPr>
          <w:rFonts w:hint="eastAsia"/>
          <w:b/>
          <w:bCs/>
          <w:sz w:val="22"/>
        </w:rPr>
        <w:t>F</w:t>
      </w:r>
      <w:r w:rsidRPr="000741FD">
        <w:rPr>
          <w:b/>
          <w:bCs/>
          <w:sz w:val="22"/>
        </w:rPr>
        <w:t>G 13-</w:t>
      </w:r>
      <w:r>
        <w:rPr>
          <w:b/>
          <w:bCs/>
          <w:sz w:val="22"/>
        </w:rPr>
        <w:t>9c</w:t>
      </w:r>
    </w:p>
    <w:p w14:paraId="14CFB870" w14:textId="77777777" w:rsidR="00BE48F2" w:rsidRPr="00BE48F2" w:rsidRDefault="00BE48F2" w:rsidP="00BE48F2">
      <w:pPr>
        <w:pStyle w:val="ListParagraph"/>
        <w:numPr>
          <w:ilvl w:val="1"/>
          <w:numId w:val="11"/>
        </w:numPr>
        <w:ind w:leftChars="0"/>
        <w:rPr>
          <w:b/>
          <w:bCs/>
          <w:sz w:val="22"/>
        </w:rPr>
      </w:pPr>
      <w:r w:rsidRPr="00BE48F2">
        <w:rPr>
          <w:b/>
          <w:bCs/>
          <w:sz w:val="22"/>
        </w:rPr>
        <w:t>Pre-requisite</w:t>
      </w:r>
    </w:p>
    <w:p w14:paraId="7FE35881" w14:textId="77777777" w:rsidR="00BE48F2" w:rsidRPr="00BE48F2" w:rsidRDefault="00BE48F2" w:rsidP="00BE48F2">
      <w:pPr>
        <w:pStyle w:val="ListParagraph"/>
        <w:numPr>
          <w:ilvl w:val="2"/>
          <w:numId w:val="11"/>
        </w:numPr>
        <w:ind w:leftChars="0"/>
        <w:rPr>
          <w:b/>
          <w:bCs/>
          <w:sz w:val="22"/>
        </w:rPr>
      </w:pPr>
      <w:r>
        <w:rPr>
          <w:rFonts w:hint="eastAsia"/>
          <w:b/>
          <w:bCs/>
          <w:sz w:val="22"/>
        </w:rPr>
        <w:t>F</w:t>
      </w:r>
      <w:r>
        <w:rPr>
          <w:b/>
          <w:bCs/>
          <w:sz w:val="22"/>
        </w:rPr>
        <w:t>G 13-8: [6]</w:t>
      </w:r>
    </w:p>
    <w:p w14:paraId="4FC7596E" w14:textId="77777777" w:rsidR="008A5DC3" w:rsidRDefault="008A5DC3" w:rsidP="008A5DC3">
      <w:pPr>
        <w:pStyle w:val="ListParagraph"/>
        <w:numPr>
          <w:ilvl w:val="1"/>
          <w:numId w:val="11"/>
        </w:numPr>
        <w:ind w:leftChars="0"/>
        <w:rPr>
          <w:b/>
          <w:bCs/>
          <w:sz w:val="22"/>
        </w:rPr>
      </w:pPr>
      <w:r w:rsidRPr="00B53D2F">
        <w:rPr>
          <w:b/>
          <w:bCs/>
          <w:sz w:val="22"/>
        </w:rPr>
        <w:t>Need for the gNB to know if the feature is supported</w:t>
      </w:r>
    </w:p>
    <w:p w14:paraId="2DBEA183" w14:textId="77777777" w:rsidR="008A5DC3" w:rsidRPr="00B53D2F" w:rsidRDefault="008A5DC3" w:rsidP="008A5DC3">
      <w:pPr>
        <w:pStyle w:val="ListParagraph"/>
        <w:numPr>
          <w:ilvl w:val="2"/>
          <w:numId w:val="11"/>
        </w:numPr>
        <w:ind w:leftChars="0"/>
        <w:rPr>
          <w:b/>
          <w:bCs/>
          <w:sz w:val="22"/>
        </w:rPr>
      </w:pPr>
      <w:r>
        <w:rPr>
          <w:b/>
          <w:bCs/>
          <w:sz w:val="22"/>
        </w:rPr>
        <w:t>Yes: [10]</w:t>
      </w:r>
    </w:p>
    <w:p w14:paraId="0546DC2F" w14:textId="77777777" w:rsidR="008C7955" w:rsidRPr="008C7955" w:rsidRDefault="008C7955" w:rsidP="008C7955">
      <w:pPr>
        <w:pStyle w:val="ListParagraph"/>
        <w:numPr>
          <w:ilvl w:val="1"/>
          <w:numId w:val="11"/>
        </w:numPr>
        <w:ind w:leftChars="0"/>
        <w:rPr>
          <w:b/>
          <w:bCs/>
          <w:sz w:val="22"/>
        </w:rPr>
      </w:pPr>
      <w:r w:rsidRPr="008C7955">
        <w:rPr>
          <w:b/>
          <w:bCs/>
          <w:sz w:val="22"/>
        </w:rPr>
        <w:t>Type of signaling</w:t>
      </w:r>
    </w:p>
    <w:p w14:paraId="50A4F8FF" w14:textId="001B3B7C" w:rsidR="008C7955" w:rsidRPr="00833CBF" w:rsidRDefault="008C7955" w:rsidP="00A15B02">
      <w:pPr>
        <w:pStyle w:val="ListParagraph"/>
        <w:numPr>
          <w:ilvl w:val="2"/>
          <w:numId w:val="11"/>
        </w:numPr>
        <w:spacing w:afterLines="50" w:after="120"/>
        <w:ind w:leftChars="0"/>
        <w:jc w:val="both"/>
        <w:rPr>
          <w:sz w:val="22"/>
          <w:lang w:val="en-US"/>
        </w:rPr>
      </w:pPr>
      <w:r w:rsidRPr="008C7955">
        <w:rPr>
          <w:b/>
          <w:bCs/>
          <w:sz w:val="22"/>
        </w:rPr>
        <w:t>Per band: [4]</w:t>
      </w:r>
      <w:r w:rsidR="00BE48F2">
        <w:rPr>
          <w:b/>
          <w:bCs/>
          <w:sz w:val="22"/>
        </w:rPr>
        <w:t>, [6]</w:t>
      </w:r>
      <w:r w:rsidR="004D19A5">
        <w:rPr>
          <w:b/>
          <w:bCs/>
          <w:sz w:val="22"/>
        </w:rPr>
        <w:t>, [11]</w:t>
      </w:r>
      <w:r w:rsidR="001378C3">
        <w:rPr>
          <w:b/>
          <w:bCs/>
          <w:sz w:val="22"/>
        </w:rPr>
        <w:t>, [12]</w:t>
      </w:r>
    </w:p>
    <w:p w14:paraId="63F12C5F" w14:textId="77777777" w:rsidR="008C7955" w:rsidRPr="006E7CEC" w:rsidRDefault="008C7955" w:rsidP="00A15B02">
      <w:pPr>
        <w:spacing w:afterLines="50" w:after="120"/>
        <w:jc w:val="both"/>
        <w:rPr>
          <w:sz w:val="22"/>
          <w:lang w:val="en-US"/>
        </w:rPr>
      </w:pPr>
    </w:p>
    <w:p w14:paraId="36401B45" w14:textId="77777777" w:rsidR="008A7C2D" w:rsidRDefault="008A7C2D" w:rsidP="00A15B02">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976"/>
        <w:gridCol w:w="21404"/>
      </w:tblGrid>
      <w:tr w:rsidR="008A7C2D" w14:paraId="02A4CACC" w14:textId="77777777" w:rsidTr="00715EEE">
        <w:tc>
          <w:tcPr>
            <w:tcW w:w="218" w:type="pct"/>
          </w:tcPr>
          <w:p w14:paraId="5462E8FA" w14:textId="77777777" w:rsidR="008A7C2D" w:rsidRDefault="008A7C2D" w:rsidP="00A15B02">
            <w:pPr>
              <w:spacing w:afterLines="50" w:after="120"/>
              <w:jc w:val="both"/>
              <w:rPr>
                <w:rFonts w:eastAsia="MS Mincho"/>
                <w:sz w:val="22"/>
              </w:rPr>
            </w:pPr>
            <w:r>
              <w:rPr>
                <w:rFonts w:eastAsia="MS Mincho" w:hint="eastAsia"/>
                <w:sz w:val="22"/>
              </w:rPr>
              <w:t>[</w:t>
            </w:r>
            <w:r>
              <w:rPr>
                <w:rFonts w:eastAsia="MS Mincho"/>
                <w:sz w:val="22"/>
              </w:rPr>
              <w:t>3]</w:t>
            </w:r>
          </w:p>
        </w:tc>
        <w:tc>
          <w:tcPr>
            <w:tcW w:w="4782" w:type="pct"/>
          </w:tcPr>
          <w:p w14:paraId="7190A086" w14:textId="77777777" w:rsidR="00302FC9" w:rsidRPr="00302FC9" w:rsidRDefault="00302FC9" w:rsidP="00A15B02">
            <w:pPr>
              <w:pStyle w:val="ListParagraph"/>
              <w:numPr>
                <w:ilvl w:val="0"/>
                <w:numId w:val="11"/>
              </w:numPr>
              <w:snapToGrid w:val="0"/>
              <w:spacing w:beforeLines="50" w:before="120" w:afterLines="50" w:after="120"/>
              <w:ind w:leftChars="0"/>
              <w:rPr>
                <w:rFonts w:eastAsiaTheme="minorEastAsia"/>
                <w:i/>
                <w:iCs/>
                <w:lang w:eastAsia="zh-CN"/>
              </w:rPr>
            </w:pPr>
            <w:r w:rsidRPr="00845295">
              <w:rPr>
                <w:lang w:eastAsia="zh-CN"/>
              </w:rPr>
              <w:t>FG13-9</w:t>
            </w:r>
            <w:r>
              <w:rPr>
                <w:lang w:eastAsia="zh-CN"/>
              </w:rPr>
              <w:t>,</w:t>
            </w:r>
            <w:r w:rsidRPr="00845295">
              <w:rPr>
                <w:lang w:eastAsia="zh-CN"/>
              </w:rPr>
              <w:t xml:space="preserve"> FG13-9a</w:t>
            </w:r>
            <w:r>
              <w:rPr>
                <w:lang w:eastAsia="zh-CN"/>
              </w:rPr>
              <w:t xml:space="preserve">, </w:t>
            </w:r>
            <w:r w:rsidRPr="00845295">
              <w:rPr>
                <w:lang w:eastAsia="zh-CN"/>
              </w:rPr>
              <w:t>FG13-9b</w:t>
            </w:r>
            <w:r>
              <w:rPr>
                <w:lang w:eastAsia="zh-CN"/>
              </w:rPr>
              <w:t xml:space="preserve">, </w:t>
            </w:r>
            <w:r w:rsidRPr="00845295">
              <w:rPr>
                <w:lang w:eastAsia="zh-CN"/>
              </w:rPr>
              <w:t>FG13-10b</w:t>
            </w:r>
          </w:p>
          <w:p w14:paraId="546B2F7C" w14:textId="77777777" w:rsidR="00302FC9" w:rsidRPr="00302FC9" w:rsidRDefault="00302FC9" w:rsidP="00A15B02">
            <w:pPr>
              <w:pStyle w:val="ListParagraph"/>
              <w:numPr>
                <w:ilvl w:val="1"/>
                <w:numId w:val="11"/>
              </w:numPr>
              <w:snapToGrid w:val="0"/>
              <w:spacing w:beforeLines="50" w:before="120" w:afterLines="50" w:after="120"/>
              <w:ind w:leftChars="0"/>
              <w:rPr>
                <w:rFonts w:eastAsiaTheme="minorEastAsia"/>
                <w:i/>
                <w:iCs/>
                <w:lang w:eastAsia="zh-CN"/>
              </w:rPr>
            </w:pPr>
            <w:r w:rsidRPr="00845295">
              <w:rPr>
                <w:rFonts w:hint="eastAsia"/>
                <w:lang w:eastAsia="zh-CN"/>
              </w:rPr>
              <w:t>should assume SRS and other RS are in the same band.</w:t>
            </w:r>
          </w:p>
          <w:p w14:paraId="2F099D29" w14:textId="77777777" w:rsidR="00302FC9" w:rsidRPr="00302FC9" w:rsidRDefault="00302FC9" w:rsidP="00A15B02">
            <w:pPr>
              <w:pStyle w:val="ListParagraph"/>
              <w:numPr>
                <w:ilvl w:val="0"/>
                <w:numId w:val="11"/>
              </w:numPr>
              <w:snapToGrid w:val="0"/>
              <w:spacing w:beforeLines="50" w:before="120" w:afterLines="50" w:after="120"/>
              <w:ind w:leftChars="0"/>
              <w:rPr>
                <w:rFonts w:eastAsiaTheme="minorEastAsia"/>
                <w:i/>
                <w:iCs/>
                <w:lang w:eastAsia="zh-CN"/>
              </w:rPr>
            </w:pPr>
            <w:r w:rsidRPr="00845295">
              <w:rPr>
                <w:lang w:eastAsia="zh-CN"/>
              </w:rPr>
              <w:t>FG13-9</w:t>
            </w:r>
            <w:r>
              <w:rPr>
                <w:lang w:eastAsia="zh-CN"/>
              </w:rPr>
              <w:t>d</w:t>
            </w:r>
          </w:p>
          <w:p w14:paraId="1EDF0410" w14:textId="77777777" w:rsidR="00302FC9" w:rsidRDefault="00302FC9" w:rsidP="00A15B02">
            <w:pPr>
              <w:pStyle w:val="ListParagraph"/>
              <w:numPr>
                <w:ilvl w:val="1"/>
                <w:numId w:val="11"/>
              </w:numPr>
              <w:snapToGrid w:val="0"/>
              <w:spacing w:beforeLines="50" w:before="120" w:afterLines="50" w:after="120"/>
              <w:ind w:leftChars="0"/>
              <w:rPr>
                <w:lang w:eastAsia="zh-CN"/>
              </w:rPr>
            </w:pPr>
            <w:r w:rsidRPr="00845295">
              <w:rPr>
                <w:rFonts w:hint="eastAsia"/>
                <w:lang w:eastAsia="zh-CN"/>
              </w:rPr>
              <w:t>For SRS transmission, pathloss RS should be configured. OLPC for SRS based on SSB from serving cell shou</w:t>
            </w:r>
            <w:r w:rsidRPr="00845295">
              <w:rPr>
                <w:lang w:eastAsia="zh-CN"/>
              </w:rPr>
              <w:t>l</w:t>
            </w:r>
            <w:r w:rsidRPr="00845295">
              <w:rPr>
                <w:rFonts w:hint="eastAsia"/>
                <w:lang w:eastAsia="zh-CN"/>
              </w:rPr>
              <w:t>d</w:t>
            </w:r>
            <w:r>
              <w:rPr>
                <w:lang w:eastAsia="zh-CN"/>
              </w:rPr>
              <w:t xml:space="preserve"> </w:t>
            </w:r>
            <w:r w:rsidRPr="00845295">
              <w:rPr>
                <w:rFonts w:hint="eastAsia"/>
                <w:lang w:eastAsia="zh-CN"/>
              </w:rPr>
              <w:t xml:space="preserve">be the basic component for SRS for positioning. So this FG should be either removed. </w:t>
            </w:r>
          </w:p>
          <w:p w14:paraId="6CABAF4E" w14:textId="77777777" w:rsidR="00302FC9" w:rsidRDefault="00302FC9" w:rsidP="00A15B02">
            <w:pPr>
              <w:pStyle w:val="ListParagraph"/>
              <w:snapToGrid w:val="0"/>
              <w:spacing w:beforeLines="50" w:before="120" w:afterLines="50" w:after="120"/>
              <w:ind w:leftChars="0"/>
              <w:rPr>
                <w:i/>
                <w:iCs/>
                <w:lang w:eastAsia="zh-CN"/>
              </w:rPr>
            </w:pPr>
            <w:r w:rsidRPr="00302FC9">
              <w:rPr>
                <w:rFonts w:hint="eastAsia"/>
                <w:b/>
                <w:bCs/>
                <w:i/>
                <w:iCs/>
                <w:lang w:eastAsia="zh-CN"/>
              </w:rPr>
              <w:t>Proposal 1:</w:t>
            </w:r>
            <w:r w:rsidRPr="00302FC9">
              <w:rPr>
                <w:rFonts w:hint="eastAsia"/>
                <w:i/>
                <w:iCs/>
                <w:lang w:eastAsia="zh-CN"/>
              </w:rPr>
              <w:t xml:space="preserve"> FG 13-9d should be removed.</w:t>
            </w:r>
          </w:p>
          <w:p w14:paraId="117126D8" w14:textId="77777777" w:rsidR="0042683E" w:rsidRPr="00302FC9" w:rsidRDefault="0042683E" w:rsidP="00A15B02">
            <w:pPr>
              <w:pStyle w:val="ListParagraph"/>
              <w:numPr>
                <w:ilvl w:val="0"/>
                <w:numId w:val="11"/>
              </w:numPr>
              <w:snapToGrid w:val="0"/>
              <w:spacing w:beforeLines="50" w:before="120" w:afterLines="50" w:after="120"/>
              <w:ind w:leftChars="0"/>
              <w:rPr>
                <w:rFonts w:eastAsiaTheme="minorEastAsia"/>
                <w:i/>
                <w:iCs/>
                <w:lang w:eastAsia="zh-CN"/>
              </w:rPr>
            </w:pPr>
            <w:r w:rsidRPr="00845295">
              <w:rPr>
                <w:lang w:eastAsia="zh-CN"/>
              </w:rPr>
              <w:t>FG13-9</w:t>
            </w:r>
            <w:r>
              <w:rPr>
                <w:lang w:eastAsia="zh-CN"/>
              </w:rPr>
              <w:t>e</w:t>
            </w:r>
          </w:p>
          <w:p w14:paraId="3CEBE856" w14:textId="77777777" w:rsidR="0042683E" w:rsidRPr="00845295" w:rsidRDefault="0042683E" w:rsidP="0042683E">
            <w:pPr>
              <w:numPr>
                <w:ilvl w:val="1"/>
                <w:numId w:val="11"/>
              </w:numPr>
              <w:snapToGrid w:val="0"/>
              <w:spacing w:line="259" w:lineRule="auto"/>
              <w:jc w:val="both"/>
              <w:rPr>
                <w:lang w:eastAsia="zh-CN"/>
              </w:rPr>
            </w:pPr>
            <w:r w:rsidRPr="00845295">
              <w:rPr>
                <w:rFonts w:hint="eastAsia"/>
                <w:lang w:eastAsia="zh-CN"/>
              </w:rPr>
              <w:t>Remove component 2</w:t>
            </w:r>
          </w:p>
          <w:p w14:paraId="413D0A1A" w14:textId="77777777" w:rsidR="0042683E" w:rsidRDefault="0042683E" w:rsidP="0042683E">
            <w:pPr>
              <w:numPr>
                <w:ilvl w:val="1"/>
                <w:numId w:val="11"/>
              </w:numPr>
              <w:snapToGrid w:val="0"/>
              <w:spacing w:line="259" w:lineRule="auto"/>
              <w:jc w:val="both"/>
              <w:rPr>
                <w:lang w:eastAsia="zh-CN"/>
              </w:rPr>
            </w:pPr>
            <w:r w:rsidRPr="00845295">
              <w:rPr>
                <w:rFonts w:hint="eastAsia"/>
                <w:lang w:eastAsia="zh-CN"/>
              </w:rPr>
              <w:t xml:space="preserve">Suggest to rewording the component 1 into </w:t>
            </w:r>
            <w:r w:rsidRPr="00845295">
              <w:rPr>
                <w:lang w:eastAsia="zh-CN"/>
              </w:rPr>
              <w:t>“Max number of pathloss estimates that the UE can simultaneously maintain for all the SRS resource sets for positioning across all serving cells</w:t>
            </w:r>
            <w:r w:rsidRPr="00845295">
              <w:rPr>
                <w:rFonts w:hint="eastAsia"/>
                <w:lang w:eastAsia="zh-CN"/>
              </w:rPr>
              <w:t xml:space="preserve"> within a band</w:t>
            </w:r>
            <w:r w:rsidRPr="00845295">
              <w:rPr>
                <w:lang w:eastAsia="zh-CN"/>
              </w:rPr>
              <w:t xml:space="preserve"> in addition to the up to four pathloss estimates that the UE maintains per serving cell for the PUSCH/PUCCH/SRS transmissions”</w:t>
            </w:r>
            <w:r w:rsidRPr="00845295">
              <w:rPr>
                <w:rFonts w:hint="eastAsia"/>
                <w:lang w:eastAsia="zh-CN"/>
              </w:rPr>
              <w:t>.</w:t>
            </w:r>
          </w:p>
          <w:p w14:paraId="5DB95FA2" w14:textId="77777777" w:rsidR="008C202B" w:rsidRDefault="008C202B" w:rsidP="008C202B">
            <w:pPr>
              <w:snapToGrid w:val="0"/>
              <w:spacing w:line="259" w:lineRule="auto"/>
              <w:jc w:val="both"/>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297"/>
              <w:gridCol w:w="5202"/>
              <w:gridCol w:w="1257"/>
              <w:gridCol w:w="1096"/>
              <w:gridCol w:w="1127"/>
              <w:gridCol w:w="1397"/>
              <w:gridCol w:w="756"/>
              <w:gridCol w:w="1416"/>
              <w:gridCol w:w="1416"/>
              <w:gridCol w:w="1377"/>
              <w:gridCol w:w="1146"/>
              <w:gridCol w:w="1907"/>
            </w:tblGrid>
            <w:tr w:rsidR="008C202B" w:rsidRPr="00D264C5" w14:paraId="5E9F0D6A" w14:textId="77777777" w:rsidTr="008C202B">
              <w:trPr>
                <w:trHeight w:val="20"/>
              </w:trPr>
              <w:tc>
                <w:tcPr>
                  <w:tcW w:w="259" w:type="pct"/>
                  <w:tcBorders>
                    <w:top w:val="single" w:sz="4" w:space="0" w:color="auto"/>
                    <w:left w:val="single" w:sz="4" w:space="0" w:color="auto"/>
                    <w:bottom w:val="single" w:sz="4" w:space="0" w:color="auto"/>
                    <w:right w:val="single" w:sz="4" w:space="0" w:color="auto"/>
                  </w:tcBorders>
                </w:tcPr>
                <w:p w14:paraId="2B96C20A" w14:textId="77777777" w:rsidR="008C202B" w:rsidRDefault="008C202B" w:rsidP="008C202B">
                  <w:pPr>
                    <w:pStyle w:val="TAL"/>
                    <w:spacing w:line="256" w:lineRule="auto"/>
                    <w:jc w:val="center"/>
                  </w:pPr>
                  <w:r w:rsidRPr="00D96EA5">
                    <w:rPr>
                      <w:b/>
                      <w:bCs/>
                    </w:rPr>
                    <w:t>Features</w:t>
                  </w:r>
                </w:p>
              </w:tc>
              <w:tc>
                <w:tcPr>
                  <w:tcW w:w="162" w:type="pct"/>
                  <w:tcBorders>
                    <w:top w:val="single" w:sz="4" w:space="0" w:color="auto"/>
                    <w:left w:val="single" w:sz="4" w:space="0" w:color="auto"/>
                    <w:bottom w:val="single" w:sz="4" w:space="0" w:color="auto"/>
                    <w:right w:val="single" w:sz="4" w:space="0" w:color="auto"/>
                  </w:tcBorders>
                </w:tcPr>
                <w:p w14:paraId="519EBA98" w14:textId="77777777" w:rsidR="008C202B" w:rsidRDefault="008C202B" w:rsidP="008C202B">
                  <w:pPr>
                    <w:pStyle w:val="TAL"/>
                    <w:jc w:val="center"/>
                    <w:rPr>
                      <w:bCs/>
                    </w:rPr>
                  </w:pPr>
                  <w:r w:rsidRPr="00D96EA5">
                    <w:rPr>
                      <w:b/>
                      <w:bCs/>
                    </w:rPr>
                    <w:t>Index</w:t>
                  </w:r>
                </w:p>
              </w:tc>
              <w:tc>
                <w:tcPr>
                  <w:tcW w:w="259" w:type="pct"/>
                  <w:tcBorders>
                    <w:top w:val="single" w:sz="4" w:space="0" w:color="auto"/>
                    <w:left w:val="single" w:sz="4" w:space="0" w:color="auto"/>
                    <w:bottom w:val="single" w:sz="4" w:space="0" w:color="auto"/>
                    <w:right w:val="single" w:sz="4" w:space="0" w:color="auto"/>
                  </w:tcBorders>
                </w:tcPr>
                <w:p w14:paraId="51694590" w14:textId="77777777" w:rsidR="008C202B" w:rsidRDefault="008C202B" w:rsidP="008C202B">
                  <w:pPr>
                    <w:pStyle w:val="TAL"/>
                    <w:jc w:val="center"/>
                    <w:rPr>
                      <w:bCs/>
                    </w:rPr>
                  </w:pPr>
                  <w:r w:rsidRPr="00D96EA5">
                    <w:rPr>
                      <w:b/>
                      <w:bCs/>
                    </w:rPr>
                    <w:t>Feature group</w:t>
                  </w:r>
                </w:p>
              </w:tc>
              <w:tc>
                <w:tcPr>
                  <w:tcW w:w="1284" w:type="pct"/>
                  <w:tcBorders>
                    <w:top w:val="single" w:sz="4" w:space="0" w:color="auto"/>
                    <w:left w:val="single" w:sz="4" w:space="0" w:color="auto"/>
                    <w:bottom w:val="single" w:sz="4" w:space="0" w:color="auto"/>
                    <w:right w:val="single" w:sz="4" w:space="0" w:color="auto"/>
                  </w:tcBorders>
                </w:tcPr>
                <w:p w14:paraId="4E9E982D" w14:textId="77777777" w:rsidR="008C202B" w:rsidRPr="00D264C5" w:rsidRDefault="008C202B" w:rsidP="008C202B">
                  <w:pPr>
                    <w:pStyle w:val="TAL"/>
                    <w:jc w:val="center"/>
                    <w:rPr>
                      <w:rFonts w:asciiTheme="majorHAnsi" w:eastAsia="SimSun" w:hAnsiTheme="majorHAnsi" w:cstheme="majorHAnsi"/>
                      <w:szCs w:val="18"/>
                    </w:rPr>
                  </w:pPr>
                  <w:r w:rsidRPr="00D96EA5">
                    <w:rPr>
                      <w:b/>
                      <w:bCs/>
                    </w:rPr>
                    <w:t>Components</w:t>
                  </w:r>
                </w:p>
              </w:tc>
              <w:tc>
                <w:tcPr>
                  <w:tcW w:w="297" w:type="pct"/>
                  <w:tcBorders>
                    <w:top w:val="single" w:sz="4" w:space="0" w:color="auto"/>
                    <w:left w:val="single" w:sz="4" w:space="0" w:color="auto"/>
                    <w:bottom w:val="single" w:sz="4" w:space="0" w:color="auto"/>
                    <w:right w:val="single" w:sz="4" w:space="0" w:color="auto"/>
                  </w:tcBorders>
                </w:tcPr>
                <w:p w14:paraId="3540E1A5" w14:textId="77777777" w:rsidR="008C202B" w:rsidRPr="00187704" w:rsidDel="00BC31E9" w:rsidRDefault="008C202B" w:rsidP="008C202B">
                  <w:pPr>
                    <w:pStyle w:val="TAL"/>
                    <w:jc w:val="center"/>
                    <w:rPr>
                      <w:lang w:eastAsia="ja-JP"/>
                    </w:rPr>
                  </w:pPr>
                  <w:r w:rsidRPr="00D96EA5">
                    <w:rPr>
                      <w:b/>
                      <w:bCs/>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151D54FB" w14:textId="77777777" w:rsidR="008C202B" w:rsidRDefault="008C202B" w:rsidP="008C202B">
                  <w:pPr>
                    <w:pStyle w:val="TAL"/>
                    <w:jc w:val="center"/>
                    <w:rPr>
                      <w:bCs/>
                    </w:rPr>
                  </w:pPr>
                  <w:r w:rsidRPr="00D96EA5">
                    <w:rPr>
                      <w:b/>
                      <w:bCs/>
                    </w:rPr>
                    <w:t>Need for the gNB to know if the feature is supported</w:t>
                  </w:r>
                </w:p>
              </w:tc>
              <w:tc>
                <w:tcPr>
                  <w:tcW w:w="266" w:type="pct"/>
                  <w:tcBorders>
                    <w:top w:val="single" w:sz="4" w:space="0" w:color="auto"/>
                    <w:left w:val="single" w:sz="4" w:space="0" w:color="auto"/>
                    <w:bottom w:val="single" w:sz="4" w:space="0" w:color="auto"/>
                    <w:right w:val="single" w:sz="4" w:space="0" w:color="auto"/>
                  </w:tcBorders>
                </w:tcPr>
                <w:p w14:paraId="2151D317" w14:textId="77777777" w:rsidR="008C202B" w:rsidRDefault="008C202B" w:rsidP="008C202B">
                  <w:pPr>
                    <w:pStyle w:val="TAL"/>
                    <w:jc w:val="center"/>
                    <w:rPr>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30" w:type="pct"/>
                  <w:tcBorders>
                    <w:top w:val="single" w:sz="4" w:space="0" w:color="auto"/>
                    <w:left w:val="single" w:sz="4" w:space="0" w:color="auto"/>
                    <w:bottom w:val="single" w:sz="4" w:space="0" w:color="auto"/>
                    <w:right w:val="single" w:sz="4" w:space="0" w:color="auto"/>
                  </w:tcBorders>
                </w:tcPr>
                <w:p w14:paraId="5B1BCBC8" w14:textId="77777777" w:rsidR="008C202B" w:rsidRDefault="008C202B" w:rsidP="008C202B">
                  <w:pPr>
                    <w:pStyle w:val="TAL"/>
                    <w:jc w:val="center"/>
                    <w:rPr>
                      <w:lang w:eastAsia="ja-JP"/>
                    </w:rPr>
                  </w:pPr>
                  <w:r w:rsidRPr="00D96EA5">
                    <w:rPr>
                      <w:b/>
                      <w:bCs/>
                      <w:lang w:eastAsia="ja-JP"/>
                    </w:rPr>
                    <w:t>Consequence if the feature is not supported by the UE</w:t>
                  </w:r>
                </w:p>
              </w:tc>
              <w:tc>
                <w:tcPr>
                  <w:tcW w:w="178" w:type="pct"/>
                  <w:tcBorders>
                    <w:top w:val="single" w:sz="4" w:space="0" w:color="auto"/>
                    <w:left w:val="single" w:sz="4" w:space="0" w:color="auto"/>
                    <w:bottom w:val="single" w:sz="4" w:space="0" w:color="auto"/>
                    <w:right w:val="single" w:sz="4" w:space="0" w:color="auto"/>
                  </w:tcBorders>
                </w:tcPr>
                <w:p w14:paraId="54659ADC" w14:textId="77777777" w:rsidR="008C202B" w:rsidRPr="00D96EA5" w:rsidRDefault="008C202B" w:rsidP="008C202B">
                  <w:pPr>
                    <w:pStyle w:val="TAN"/>
                    <w:ind w:left="0" w:firstLine="0"/>
                    <w:jc w:val="center"/>
                    <w:rPr>
                      <w:b/>
                      <w:bCs/>
                      <w:lang w:eastAsia="ja-JP"/>
                    </w:rPr>
                  </w:pPr>
                  <w:r w:rsidRPr="00D96EA5">
                    <w:rPr>
                      <w:b/>
                      <w:bCs/>
                      <w:lang w:eastAsia="ja-JP"/>
                    </w:rPr>
                    <w:t>Type</w:t>
                  </w:r>
                </w:p>
                <w:p w14:paraId="58F2D6A4" w14:textId="77777777" w:rsidR="008C202B" w:rsidRPr="00942199" w:rsidRDefault="008C202B" w:rsidP="008C202B">
                  <w:pPr>
                    <w:pStyle w:val="TAL"/>
                    <w:jc w:val="center"/>
                    <w:rPr>
                      <w:rFonts w:eastAsia="Times New Roman"/>
                      <w:bCs/>
                      <w:highlight w:val="yellow"/>
                      <w:lang w:eastAsia="ja-JP"/>
                    </w:rPr>
                  </w:pPr>
                  <w:r w:rsidRPr="00D96EA5">
                    <w:rPr>
                      <w:b/>
                      <w:bCs/>
                      <w:lang w:eastAsia="ja-JP"/>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772140EB" w14:textId="77777777" w:rsidR="008C202B" w:rsidRDefault="008C202B" w:rsidP="008C202B">
                  <w:pPr>
                    <w:pStyle w:val="TAL"/>
                    <w:jc w:val="center"/>
                    <w:rPr>
                      <w:bCs/>
                    </w:rPr>
                  </w:pPr>
                  <w:r w:rsidRPr="00D96EA5">
                    <w:rPr>
                      <w:b/>
                      <w:bCs/>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51C4746D" w14:textId="77777777" w:rsidR="008C202B" w:rsidRDefault="008C202B" w:rsidP="008C202B">
                  <w:pPr>
                    <w:pStyle w:val="TAL"/>
                    <w:jc w:val="center"/>
                    <w:rPr>
                      <w:bCs/>
                    </w:rPr>
                  </w:pPr>
                  <w:r w:rsidRPr="00D96EA5">
                    <w:rPr>
                      <w:b/>
                      <w:bCs/>
                    </w:rPr>
                    <w:t>Need of FR1/FR2 differentiation</w:t>
                  </w:r>
                </w:p>
              </w:tc>
              <w:tc>
                <w:tcPr>
                  <w:tcW w:w="325" w:type="pct"/>
                  <w:tcBorders>
                    <w:top w:val="single" w:sz="4" w:space="0" w:color="auto"/>
                    <w:left w:val="single" w:sz="4" w:space="0" w:color="auto"/>
                    <w:bottom w:val="single" w:sz="4" w:space="0" w:color="auto"/>
                    <w:right w:val="single" w:sz="4" w:space="0" w:color="auto"/>
                  </w:tcBorders>
                </w:tcPr>
                <w:p w14:paraId="78B35994" w14:textId="77777777" w:rsidR="008C202B" w:rsidRDefault="008C202B" w:rsidP="008C202B">
                  <w:pPr>
                    <w:pStyle w:val="TAL"/>
                    <w:jc w:val="center"/>
                    <w:rPr>
                      <w:lang w:eastAsia="ja-JP"/>
                    </w:rPr>
                  </w:pPr>
                  <w:r w:rsidRPr="00D96EA5">
                    <w:rPr>
                      <w:b/>
                      <w:bCs/>
                    </w:rPr>
                    <w:t>Capability interpretation for mixture of FDD/TDD and/or FR1/FR2</w:t>
                  </w:r>
                </w:p>
              </w:tc>
              <w:tc>
                <w:tcPr>
                  <w:tcW w:w="262" w:type="pct"/>
                  <w:tcBorders>
                    <w:top w:val="single" w:sz="4" w:space="0" w:color="auto"/>
                    <w:left w:val="single" w:sz="4" w:space="0" w:color="auto"/>
                    <w:bottom w:val="single" w:sz="4" w:space="0" w:color="auto"/>
                    <w:right w:val="single" w:sz="4" w:space="0" w:color="auto"/>
                  </w:tcBorders>
                </w:tcPr>
                <w:p w14:paraId="138076C2" w14:textId="77777777" w:rsidR="008C202B" w:rsidRDefault="008C202B" w:rsidP="008C202B">
                  <w:pPr>
                    <w:pStyle w:val="TAH"/>
                    <w:rPr>
                      <w:b w:val="0"/>
                      <w:bCs/>
                    </w:rPr>
                  </w:pPr>
                  <w:r w:rsidRPr="00D96EA5">
                    <w:rPr>
                      <w:bCs/>
                    </w:rPr>
                    <w:t>Note</w:t>
                  </w:r>
                </w:p>
              </w:tc>
              <w:tc>
                <w:tcPr>
                  <w:tcW w:w="450" w:type="pct"/>
                  <w:tcBorders>
                    <w:top w:val="single" w:sz="4" w:space="0" w:color="auto"/>
                    <w:left w:val="single" w:sz="4" w:space="0" w:color="auto"/>
                    <w:bottom w:val="single" w:sz="4" w:space="0" w:color="auto"/>
                    <w:right w:val="single" w:sz="4" w:space="0" w:color="auto"/>
                  </w:tcBorders>
                </w:tcPr>
                <w:p w14:paraId="4258AAD9" w14:textId="77777777" w:rsidR="008C202B" w:rsidRDefault="008C202B" w:rsidP="008C202B">
                  <w:pPr>
                    <w:pStyle w:val="TAL"/>
                    <w:jc w:val="center"/>
                    <w:rPr>
                      <w:bCs/>
                    </w:rPr>
                  </w:pPr>
                  <w:r w:rsidRPr="00D96EA5">
                    <w:rPr>
                      <w:b/>
                      <w:bCs/>
                    </w:rPr>
                    <w:t>Mandatory/Optional</w:t>
                  </w:r>
                </w:p>
              </w:tc>
            </w:tr>
            <w:tr w:rsidR="008C202B" w:rsidRPr="00D264C5" w14:paraId="4C3BF63E" w14:textId="77777777" w:rsidTr="008C202B">
              <w:trPr>
                <w:trHeight w:val="20"/>
              </w:trPr>
              <w:tc>
                <w:tcPr>
                  <w:tcW w:w="259" w:type="pct"/>
                  <w:tcBorders>
                    <w:top w:val="single" w:sz="4" w:space="0" w:color="auto"/>
                    <w:left w:val="single" w:sz="4" w:space="0" w:color="auto"/>
                    <w:bottom w:val="single" w:sz="4" w:space="0" w:color="auto"/>
                    <w:right w:val="single" w:sz="4" w:space="0" w:color="auto"/>
                  </w:tcBorders>
                </w:tcPr>
                <w:p w14:paraId="16D27965" w14:textId="77777777" w:rsidR="008C202B" w:rsidRDefault="008C202B" w:rsidP="008C202B">
                  <w:pPr>
                    <w:pStyle w:val="TAL"/>
                    <w:spacing w:line="256" w:lineRule="auto"/>
                  </w:pPr>
                  <w:r>
                    <w:t>13. NR Positioning</w:t>
                  </w:r>
                </w:p>
              </w:tc>
              <w:tc>
                <w:tcPr>
                  <w:tcW w:w="162" w:type="pct"/>
                  <w:tcBorders>
                    <w:top w:val="single" w:sz="4" w:space="0" w:color="auto"/>
                    <w:left w:val="single" w:sz="4" w:space="0" w:color="auto"/>
                    <w:bottom w:val="single" w:sz="4" w:space="0" w:color="auto"/>
                    <w:right w:val="single" w:sz="4" w:space="0" w:color="auto"/>
                  </w:tcBorders>
                </w:tcPr>
                <w:p w14:paraId="2387E206" w14:textId="77777777" w:rsidR="008C202B" w:rsidRPr="00D264C5" w:rsidRDefault="008C202B" w:rsidP="008C202B">
                  <w:pPr>
                    <w:pStyle w:val="TAL"/>
                    <w:rPr>
                      <w:bCs/>
                    </w:rPr>
                  </w:pPr>
                  <w:r>
                    <w:rPr>
                      <w:bCs/>
                    </w:rPr>
                    <w:t>13-9</w:t>
                  </w:r>
                </w:p>
              </w:tc>
              <w:tc>
                <w:tcPr>
                  <w:tcW w:w="259" w:type="pct"/>
                  <w:tcBorders>
                    <w:top w:val="single" w:sz="4" w:space="0" w:color="auto"/>
                    <w:left w:val="single" w:sz="4" w:space="0" w:color="auto"/>
                    <w:bottom w:val="single" w:sz="4" w:space="0" w:color="auto"/>
                    <w:right w:val="single" w:sz="4" w:space="0" w:color="auto"/>
                  </w:tcBorders>
                </w:tcPr>
                <w:p w14:paraId="2EF6BADA" w14:textId="77777777" w:rsidR="008C202B" w:rsidRPr="00D264C5" w:rsidRDefault="008C202B" w:rsidP="008C202B">
                  <w:pPr>
                    <w:pStyle w:val="TAL"/>
                    <w:rPr>
                      <w:bCs/>
                    </w:rPr>
                  </w:pPr>
                  <w:r>
                    <w:rPr>
                      <w:bCs/>
                    </w:rPr>
                    <w:t>OLPC for SRS for positioning based on PRS from the serving cell</w:t>
                  </w:r>
                </w:p>
              </w:tc>
              <w:tc>
                <w:tcPr>
                  <w:tcW w:w="1284" w:type="pct"/>
                  <w:tcBorders>
                    <w:top w:val="single" w:sz="4" w:space="0" w:color="auto"/>
                    <w:left w:val="single" w:sz="4" w:space="0" w:color="auto"/>
                    <w:bottom w:val="single" w:sz="4" w:space="0" w:color="auto"/>
                    <w:right w:val="single" w:sz="4" w:space="0" w:color="auto"/>
                  </w:tcBorders>
                </w:tcPr>
                <w:p w14:paraId="4A6AF94A" w14:textId="77777777" w:rsidR="008C202B" w:rsidRPr="00D264C5" w:rsidRDefault="00F8559F" w:rsidP="00F8559F">
                  <w:pPr>
                    <w:pStyle w:val="TAL"/>
                    <w:rPr>
                      <w:rFonts w:asciiTheme="majorHAnsi" w:eastAsia="SimSun" w:hAnsiTheme="majorHAnsi" w:cstheme="majorHAnsi"/>
                      <w:szCs w:val="18"/>
                    </w:rPr>
                  </w:pPr>
                  <w:r>
                    <w:rPr>
                      <w:rFonts w:cs="Arial"/>
                      <w:szCs w:val="18"/>
                    </w:rPr>
                    <w:t xml:space="preserve">1.     </w:t>
                  </w:r>
                  <w:r w:rsidR="008C202B">
                    <w:rPr>
                      <w:rFonts w:cs="Arial"/>
                      <w:szCs w:val="18"/>
                    </w:rPr>
                    <w:t>OLPC for SRS for positioning based on PRS from the serving cell</w:t>
                  </w:r>
                </w:p>
              </w:tc>
              <w:tc>
                <w:tcPr>
                  <w:tcW w:w="297" w:type="pct"/>
                  <w:tcBorders>
                    <w:top w:val="single" w:sz="4" w:space="0" w:color="auto"/>
                    <w:left w:val="single" w:sz="4" w:space="0" w:color="auto"/>
                    <w:bottom w:val="single" w:sz="4" w:space="0" w:color="auto"/>
                    <w:right w:val="single" w:sz="4" w:space="0" w:color="auto"/>
                  </w:tcBorders>
                </w:tcPr>
                <w:p w14:paraId="04EA594A" w14:textId="77777777" w:rsidR="008C202B" w:rsidRDefault="008C202B" w:rsidP="008C202B">
                  <w:pPr>
                    <w:keepNext/>
                    <w:keepLines/>
                    <w:jc w:val="center"/>
                    <w:rPr>
                      <w:rFonts w:ascii="Arial" w:eastAsia="MS Mincho" w:hAnsi="Arial"/>
                      <w:sz w:val="18"/>
                    </w:rPr>
                  </w:pPr>
                  <w:r>
                    <w:rPr>
                      <w:rFonts w:ascii="Arial" w:eastAsia="MS Mincho" w:hAnsi="Arial"/>
                      <w:sz w:val="18"/>
                    </w:rPr>
                    <w:t>[</w:t>
                  </w:r>
                  <w:r>
                    <w:rPr>
                      <w:rFonts w:ascii="Arial" w:eastAsia="MS Mincho" w:hAnsi="Arial" w:hint="eastAsia"/>
                      <w:sz w:val="18"/>
                    </w:rPr>
                    <w:t>1</w:t>
                  </w:r>
                  <w:r>
                    <w:rPr>
                      <w:rFonts w:ascii="Arial" w:eastAsia="MS Mincho" w:hAnsi="Arial"/>
                      <w:sz w:val="18"/>
                    </w:rPr>
                    <w:t>3-1],</w:t>
                  </w:r>
                </w:p>
                <w:p w14:paraId="2D701159" w14:textId="77777777" w:rsidR="008C202B" w:rsidRDefault="008C202B" w:rsidP="008C202B">
                  <w:pPr>
                    <w:keepNext/>
                    <w:keepLines/>
                    <w:jc w:val="center"/>
                    <w:rPr>
                      <w:rFonts w:ascii="Arial" w:hAnsi="Arial"/>
                      <w:sz w:val="18"/>
                    </w:rPr>
                  </w:pPr>
                  <w:r>
                    <w:rPr>
                      <w:rFonts w:ascii="Arial" w:hAnsi="Arial"/>
                      <w:sz w:val="18"/>
                    </w:rPr>
                    <w:t xml:space="preserve">[One of </w:t>
                  </w:r>
                </w:p>
                <w:p w14:paraId="3F565647" w14:textId="77777777" w:rsidR="008C202B" w:rsidRPr="0031657C" w:rsidRDefault="008C202B" w:rsidP="008C202B">
                  <w:pPr>
                    <w:pStyle w:val="TAL"/>
                    <w:jc w:val="center"/>
                    <w:rPr>
                      <w:highlight w:val="yellow"/>
                      <w:lang w:eastAsia="ja-JP"/>
                    </w:rPr>
                  </w:pPr>
                  <w:r>
                    <w:rPr>
                      <w:lang w:eastAsia="ja-JP"/>
                    </w:rPr>
                    <w:t>{13-2, 13-3, 13-4}], and 13-8</w:t>
                  </w:r>
                </w:p>
              </w:tc>
              <w:tc>
                <w:tcPr>
                  <w:tcW w:w="259" w:type="pct"/>
                  <w:tcBorders>
                    <w:top w:val="single" w:sz="4" w:space="0" w:color="auto"/>
                    <w:left w:val="single" w:sz="4" w:space="0" w:color="auto"/>
                    <w:bottom w:val="single" w:sz="4" w:space="0" w:color="auto"/>
                    <w:right w:val="single" w:sz="4" w:space="0" w:color="auto"/>
                  </w:tcBorders>
                </w:tcPr>
                <w:p w14:paraId="6E38BE8D" w14:textId="77777777" w:rsidR="008C202B" w:rsidRPr="00D264C5" w:rsidRDefault="008C202B" w:rsidP="008C202B">
                  <w:pPr>
                    <w:pStyle w:val="TAL"/>
                    <w:jc w:val="center"/>
                    <w:rPr>
                      <w:bCs/>
                    </w:rPr>
                  </w:pPr>
                  <w:r>
                    <w:rPr>
                      <w:bCs/>
                    </w:rPr>
                    <w:t>No</w:t>
                  </w:r>
                </w:p>
              </w:tc>
              <w:tc>
                <w:tcPr>
                  <w:tcW w:w="266" w:type="pct"/>
                  <w:tcBorders>
                    <w:top w:val="single" w:sz="4" w:space="0" w:color="auto"/>
                    <w:left w:val="single" w:sz="4" w:space="0" w:color="auto"/>
                    <w:bottom w:val="single" w:sz="4" w:space="0" w:color="auto"/>
                    <w:right w:val="single" w:sz="4" w:space="0" w:color="auto"/>
                  </w:tcBorders>
                </w:tcPr>
                <w:p w14:paraId="11F3227C" w14:textId="77777777" w:rsidR="008C202B" w:rsidRPr="00D264C5" w:rsidRDefault="008C202B" w:rsidP="008C202B">
                  <w:pPr>
                    <w:pStyle w:val="TAL"/>
                    <w:jc w:val="center"/>
                    <w:rPr>
                      <w:bCs/>
                    </w:rPr>
                  </w:pPr>
                  <w:r>
                    <w:rPr>
                      <w:bCs/>
                    </w:rPr>
                    <w:t>N/A</w:t>
                  </w:r>
                </w:p>
              </w:tc>
              <w:tc>
                <w:tcPr>
                  <w:tcW w:w="330" w:type="pct"/>
                  <w:tcBorders>
                    <w:top w:val="single" w:sz="4" w:space="0" w:color="auto"/>
                    <w:left w:val="single" w:sz="4" w:space="0" w:color="auto"/>
                    <w:bottom w:val="single" w:sz="4" w:space="0" w:color="auto"/>
                    <w:right w:val="single" w:sz="4" w:space="0" w:color="auto"/>
                  </w:tcBorders>
                </w:tcPr>
                <w:p w14:paraId="377E9AE1" w14:textId="77777777" w:rsidR="008C202B" w:rsidRDefault="008C202B" w:rsidP="008C202B">
                  <w:pPr>
                    <w:pStyle w:val="TAL"/>
                    <w:jc w:val="center"/>
                    <w:rPr>
                      <w:lang w:eastAsia="ja-JP"/>
                    </w:rPr>
                  </w:pPr>
                </w:p>
              </w:tc>
              <w:tc>
                <w:tcPr>
                  <w:tcW w:w="178" w:type="pct"/>
                  <w:tcBorders>
                    <w:top w:val="single" w:sz="4" w:space="0" w:color="auto"/>
                    <w:left w:val="single" w:sz="4" w:space="0" w:color="auto"/>
                    <w:bottom w:val="single" w:sz="4" w:space="0" w:color="auto"/>
                    <w:right w:val="single" w:sz="4" w:space="0" w:color="auto"/>
                  </w:tcBorders>
                </w:tcPr>
                <w:p w14:paraId="0F088D8C" w14:textId="77777777" w:rsidR="008C202B" w:rsidRPr="00942199" w:rsidRDefault="008C202B" w:rsidP="008C202B">
                  <w:pPr>
                    <w:pStyle w:val="TAL"/>
                    <w:jc w:val="center"/>
                    <w:rPr>
                      <w:rFonts w:eastAsia="Times New Roman"/>
                      <w:bCs/>
                      <w:highlight w:val="yellow"/>
                      <w:lang w:eastAsia="ja-JP"/>
                    </w:rPr>
                  </w:pPr>
                  <w:r>
                    <w:rPr>
                      <w:rFonts w:eastAsia="Times New Roman"/>
                      <w:bCs/>
                      <w:highlight w:val="yellow"/>
                      <w:lang w:eastAsia="ja-JP"/>
                    </w:rPr>
                    <w:t>[Per band]</w:t>
                  </w:r>
                </w:p>
              </w:tc>
              <w:tc>
                <w:tcPr>
                  <w:tcW w:w="334" w:type="pct"/>
                  <w:tcBorders>
                    <w:top w:val="single" w:sz="4" w:space="0" w:color="auto"/>
                    <w:left w:val="single" w:sz="4" w:space="0" w:color="auto"/>
                    <w:bottom w:val="single" w:sz="4" w:space="0" w:color="auto"/>
                    <w:right w:val="single" w:sz="4" w:space="0" w:color="auto"/>
                  </w:tcBorders>
                </w:tcPr>
                <w:p w14:paraId="562AE53C" w14:textId="77777777" w:rsidR="008C202B" w:rsidRPr="00D264C5" w:rsidRDefault="008C202B" w:rsidP="008C202B">
                  <w:pPr>
                    <w:pStyle w:val="TAL"/>
                    <w:jc w:val="center"/>
                    <w:rPr>
                      <w:bCs/>
                    </w:rPr>
                  </w:pPr>
                  <w:r>
                    <w:rPr>
                      <w:bCs/>
                    </w:rPr>
                    <w:t>N/A</w:t>
                  </w:r>
                </w:p>
              </w:tc>
              <w:tc>
                <w:tcPr>
                  <w:tcW w:w="334" w:type="pct"/>
                  <w:tcBorders>
                    <w:top w:val="single" w:sz="4" w:space="0" w:color="auto"/>
                    <w:left w:val="single" w:sz="4" w:space="0" w:color="auto"/>
                    <w:bottom w:val="single" w:sz="4" w:space="0" w:color="auto"/>
                    <w:right w:val="single" w:sz="4" w:space="0" w:color="auto"/>
                  </w:tcBorders>
                </w:tcPr>
                <w:p w14:paraId="46A92389" w14:textId="77777777" w:rsidR="008C202B" w:rsidRPr="00D264C5" w:rsidRDefault="008C202B" w:rsidP="008C202B">
                  <w:pPr>
                    <w:pStyle w:val="TAL"/>
                    <w:jc w:val="center"/>
                    <w:rPr>
                      <w:bCs/>
                    </w:rPr>
                  </w:pPr>
                  <w:r>
                    <w:rPr>
                      <w:bCs/>
                    </w:rPr>
                    <w:t>N/A</w:t>
                  </w:r>
                </w:p>
              </w:tc>
              <w:tc>
                <w:tcPr>
                  <w:tcW w:w="325" w:type="pct"/>
                  <w:tcBorders>
                    <w:top w:val="single" w:sz="4" w:space="0" w:color="auto"/>
                    <w:left w:val="single" w:sz="4" w:space="0" w:color="auto"/>
                    <w:bottom w:val="single" w:sz="4" w:space="0" w:color="auto"/>
                    <w:right w:val="single" w:sz="4" w:space="0" w:color="auto"/>
                  </w:tcBorders>
                </w:tcPr>
                <w:p w14:paraId="61C51875" w14:textId="77777777" w:rsidR="008C202B" w:rsidRDefault="008C202B" w:rsidP="008C202B">
                  <w:pPr>
                    <w:pStyle w:val="TAL"/>
                    <w:jc w:val="center"/>
                    <w:rPr>
                      <w:lang w:eastAsia="ja-JP"/>
                    </w:rPr>
                  </w:pPr>
                  <w:r>
                    <w:rPr>
                      <w:lang w:eastAsia="ja-JP"/>
                    </w:rPr>
                    <w:t>N/A</w:t>
                  </w:r>
                </w:p>
              </w:tc>
              <w:tc>
                <w:tcPr>
                  <w:tcW w:w="262" w:type="pct"/>
                  <w:tcBorders>
                    <w:top w:val="single" w:sz="4" w:space="0" w:color="auto"/>
                    <w:left w:val="single" w:sz="4" w:space="0" w:color="auto"/>
                    <w:bottom w:val="single" w:sz="4" w:space="0" w:color="auto"/>
                    <w:right w:val="single" w:sz="4" w:space="0" w:color="auto"/>
                  </w:tcBorders>
                </w:tcPr>
                <w:p w14:paraId="61482A9A" w14:textId="77777777" w:rsidR="008C202B" w:rsidRDefault="008C202B" w:rsidP="008C202B">
                  <w:pPr>
                    <w:pStyle w:val="TAH"/>
                    <w:jc w:val="left"/>
                    <w:rPr>
                      <w:b w:val="0"/>
                      <w:bCs/>
                    </w:rPr>
                  </w:pPr>
                  <w:r>
                    <w:rPr>
                      <w:bCs/>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28973794" w14:textId="77777777" w:rsidR="008C202B" w:rsidRPr="00D264C5" w:rsidRDefault="008C202B" w:rsidP="008C202B">
                  <w:pPr>
                    <w:pStyle w:val="TAL"/>
                    <w:rPr>
                      <w:bCs/>
                    </w:rPr>
                  </w:pPr>
                  <w:r>
                    <w:rPr>
                      <w:bCs/>
                    </w:rPr>
                    <w:t>Optional with capability signaling</w:t>
                  </w:r>
                </w:p>
              </w:tc>
            </w:tr>
            <w:tr w:rsidR="008C202B" w14:paraId="3C5E78F3" w14:textId="77777777" w:rsidTr="008C202B">
              <w:trPr>
                <w:trHeight w:val="20"/>
              </w:trPr>
              <w:tc>
                <w:tcPr>
                  <w:tcW w:w="259" w:type="pct"/>
                  <w:tcBorders>
                    <w:top w:val="single" w:sz="4" w:space="0" w:color="auto"/>
                    <w:left w:val="single" w:sz="4" w:space="0" w:color="auto"/>
                    <w:bottom w:val="single" w:sz="4" w:space="0" w:color="auto"/>
                    <w:right w:val="single" w:sz="4" w:space="0" w:color="auto"/>
                  </w:tcBorders>
                </w:tcPr>
                <w:p w14:paraId="33627B52" w14:textId="77777777" w:rsidR="008C202B" w:rsidRDefault="008C202B" w:rsidP="008C202B">
                  <w:pPr>
                    <w:pStyle w:val="TAL"/>
                    <w:spacing w:line="256" w:lineRule="auto"/>
                  </w:pPr>
                  <w:r>
                    <w:t>13. NR Positioning</w:t>
                  </w:r>
                </w:p>
              </w:tc>
              <w:tc>
                <w:tcPr>
                  <w:tcW w:w="162" w:type="pct"/>
                  <w:tcBorders>
                    <w:top w:val="single" w:sz="4" w:space="0" w:color="auto"/>
                    <w:left w:val="single" w:sz="4" w:space="0" w:color="auto"/>
                    <w:bottom w:val="single" w:sz="4" w:space="0" w:color="auto"/>
                    <w:right w:val="single" w:sz="4" w:space="0" w:color="auto"/>
                  </w:tcBorders>
                </w:tcPr>
                <w:p w14:paraId="6421C79D" w14:textId="77777777" w:rsidR="008C202B" w:rsidRDefault="008C202B" w:rsidP="008C202B">
                  <w:pPr>
                    <w:pStyle w:val="TAL"/>
                    <w:rPr>
                      <w:bCs/>
                    </w:rPr>
                  </w:pPr>
                  <w:r>
                    <w:rPr>
                      <w:bCs/>
                    </w:rPr>
                    <w:t>13-9a</w:t>
                  </w:r>
                </w:p>
              </w:tc>
              <w:tc>
                <w:tcPr>
                  <w:tcW w:w="259" w:type="pct"/>
                  <w:tcBorders>
                    <w:top w:val="single" w:sz="4" w:space="0" w:color="auto"/>
                    <w:left w:val="single" w:sz="4" w:space="0" w:color="auto"/>
                    <w:bottom w:val="single" w:sz="4" w:space="0" w:color="auto"/>
                    <w:right w:val="single" w:sz="4" w:space="0" w:color="auto"/>
                  </w:tcBorders>
                </w:tcPr>
                <w:p w14:paraId="7EF3AF2B" w14:textId="77777777" w:rsidR="008C202B" w:rsidRDefault="008C202B" w:rsidP="008C202B">
                  <w:pPr>
                    <w:pStyle w:val="TAL"/>
                    <w:rPr>
                      <w:bCs/>
                    </w:rPr>
                  </w:pPr>
                  <w:r>
                    <w:rPr>
                      <w:bCs/>
                    </w:rPr>
                    <w:t>OLPC for SRS for positioning based on SSB from neighbouring cells</w:t>
                  </w:r>
                </w:p>
              </w:tc>
              <w:tc>
                <w:tcPr>
                  <w:tcW w:w="1284" w:type="pct"/>
                  <w:tcBorders>
                    <w:top w:val="single" w:sz="4" w:space="0" w:color="auto"/>
                    <w:left w:val="single" w:sz="4" w:space="0" w:color="auto"/>
                    <w:bottom w:val="single" w:sz="4" w:space="0" w:color="auto"/>
                    <w:right w:val="single" w:sz="4" w:space="0" w:color="auto"/>
                  </w:tcBorders>
                </w:tcPr>
                <w:p w14:paraId="6593FC5B" w14:textId="77777777" w:rsidR="008C202B" w:rsidRPr="00F8559F" w:rsidRDefault="00F8559F" w:rsidP="00F8559F">
                  <w:pPr>
                    <w:rPr>
                      <w:rFonts w:asciiTheme="majorHAnsi" w:eastAsia="SimSun" w:hAnsiTheme="majorHAnsi" w:cstheme="majorHAnsi"/>
                      <w:sz w:val="18"/>
                      <w:szCs w:val="18"/>
                      <w:lang w:eastAsia="en-US"/>
                    </w:rPr>
                  </w:pPr>
                  <w:r>
                    <w:rPr>
                      <w:rFonts w:ascii="Arial" w:hAnsi="Arial" w:cs="Arial"/>
                      <w:sz w:val="18"/>
                      <w:szCs w:val="18"/>
                    </w:rPr>
                    <w:t xml:space="preserve">1.     </w:t>
                  </w:r>
                  <w:r w:rsidR="008C202B" w:rsidRPr="00F8559F">
                    <w:rPr>
                      <w:rFonts w:ascii="Arial" w:hAnsi="Arial" w:cs="Arial"/>
                      <w:sz w:val="18"/>
                      <w:szCs w:val="18"/>
                    </w:rPr>
                    <w:t>OLPC for SRS for positioning based on SSB from neighbouring cells</w:t>
                  </w:r>
                </w:p>
              </w:tc>
              <w:tc>
                <w:tcPr>
                  <w:tcW w:w="297" w:type="pct"/>
                  <w:tcBorders>
                    <w:top w:val="single" w:sz="4" w:space="0" w:color="auto"/>
                    <w:left w:val="single" w:sz="4" w:space="0" w:color="auto"/>
                    <w:bottom w:val="single" w:sz="4" w:space="0" w:color="auto"/>
                    <w:right w:val="single" w:sz="4" w:space="0" w:color="auto"/>
                  </w:tcBorders>
                </w:tcPr>
                <w:p w14:paraId="79451316" w14:textId="77777777" w:rsidR="008C202B" w:rsidRPr="005A5D00" w:rsidRDefault="008C202B" w:rsidP="008C202B">
                  <w:pPr>
                    <w:pStyle w:val="TAL"/>
                    <w:jc w:val="center"/>
                    <w:rPr>
                      <w:lang w:eastAsia="ja-JP"/>
                    </w:rPr>
                  </w:pPr>
                  <w:r>
                    <w:rPr>
                      <w:lang w:eastAsia="ja-JP"/>
                    </w:rPr>
                    <w:t>13-8 and [13-9d]</w:t>
                  </w:r>
                </w:p>
              </w:tc>
              <w:tc>
                <w:tcPr>
                  <w:tcW w:w="259" w:type="pct"/>
                  <w:tcBorders>
                    <w:top w:val="single" w:sz="4" w:space="0" w:color="auto"/>
                    <w:left w:val="single" w:sz="4" w:space="0" w:color="auto"/>
                    <w:bottom w:val="single" w:sz="4" w:space="0" w:color="auto"/>
                    <w:right w:val="single" w:sz="4" w:space="0" w:color="auto"/>
                  </w:tcBorders>
                </w:tcPr>
                <w:p w14:paraId="69FA1FA3" w14:textId="77777777" w:rsidR="008C202B" w:rsidRPr="00D264C5" w:rsidRDefault="008C202B" w:rsidP="008C202B">
                  <w:pPr>
                    <w:pStyle w:val="TAL"/>
                    <w:jc w:val="center"/>
                    <w:rPr>
                      <w:bCs/>
                    </w:rPr>
                  </w:pPr>
                  <w:r>
                    <w:rPr>
                      <w:bCs/>
                    </w:rPr>
                    <w:t>No</w:t>
                  </w:r>
                </w:p>
              </w:tc>
              <w:tc>
                <w:tcPr>
                  <w:tcW w:w="266" w:type="pct"/>
                  <w:tcBorders>
                    <w:top w:val="single" w:sz="4" w:space="0" w:color="auto"/>
                    <w:left w:val="single" w:sz="4" w:space="0" w:color="auto"/>
                    <w:bottom w:val="single" w:sz="4" w:space="0" w:color="auto"/>
                    <w:right w:val="single" w:sz="4" w:space="0" w:color="auto"/>
                  </w:tcBorders>
                </w:tcPr>
                <w:p w14:paraId="3B9C98BE" w14:textId="77777777" w:rsidR="008C202B" w:rsidRDefault="008C202B" w:rsidP="008C202B">
                  <w:pPr>
                    <w:pStyle w:val="TAL"/>
                    <w:jc w:val="center"/>
                    <w:rPr>
                      <w:bCs/>
                    </w:rPr>
                  </w:pPr>
                  <w:r>
                    <w:rPr>
                      <w:bCs/>
                    </w:rPr>
                    <w:t>N/A</w:t>
                  </w:r>
                </w:p>
              </w:tc>
              <w:tc>
                <w:tcPr>
                  <w:tcW w:w="330" w:type="pct"/>
                  <w:tcBorders>
                    <w:top w:val="single" w:sz="4" w:space="0" w:color="auto"/>
                    <w:left w:val="single" w:sz="4" w:space="0" w:color="auto"/>
                    <w:bottom w:val="single" w:sz="4" w:space="0" w:color="auto"/>
                    <w:right w:val="single" w:sz="4" w:space="0" w:color="auto"/>
                  </w:tcBorders>
                </w:tcPr>
                <w:p w14:paraId="019C736A" w14:textId="77777777" w:rsidR="008C202B" w:rsidRDefault="008C202B" w:rsidP="008C202B">
                  <w:pPr>
                    <w:pStyle w:val="TAL"/>
                    <w:jc w:val="center"/>
                    <w:rPr>
                      <w:lang w:eastAsia="ja-JP"/>
                    </w:rPr>
                  </w:pPr>
                </w:p>
              </w:tc>
              <w:tc>
                <w:tcPr>
                  <w:tcW w:w="178" w:type="pct"/>
                  <w:tcBorders>
                    <w:top w:val="single" w:sz="4" w:space="0" w:color="auto"/>
                    <w:left w:val="single" w:sz="4" w:space="0" w:color="auto"/>
                    <w:bottom w:val="single" w:sz="4" w:space="0" w:color="auto"/>
                    <w:right w:val="single" w:sz="4" w:space="0" w:color="auto"/>
                  </w:tcBorders>
                </w:tcPr>
                <w:p w14:paraId="6A045A6F" w14:textId="77777777" w:rsidR="008C202B" w:rsidRPr="00942199" w:rsidRDefault="008C202B" w:rsidP="008C202B">
                  <w:pPr>
                    <w:pStyle w:val="TAL"/>
                    <w:jc w:val="center"/>
                    <w:rPr>
                      <w:rFonts w:eastAsia="Times New Roman"/>
                      <w:bCs/>
                      <w:highlight w:val="yellow"/>
                      <w:lang w:eastAsia="ja-JP"/>
                    </w:rPr>
                  </w:pPr>
                  <w:r>
                    <w:rPr>
                      <w:rFonts w:eastAsia="Times New Roman"/>
                      <w:bCs/>
                      <w:highlight w:val="yellow"/>
                      <w:lang w:eastAsia="ja-JP"/>
                    </w:rPr>
                    <w:t>[Per band]</w:t>
                  </w:r>
                </w:p>
              </w:tc>
              <w:tc>
                <w:tcPr>
                  <w:tcW w:w="334" w:type="pct"/>
                  <w:tcBorders>
                    <w:top w:val="single" w:sz="4" w:space="0" w:color="auto"/>
                    <w:left w:val="single" w:sz="4" w:space="0" w:color="auto"/>
                    <w:bottom w:val="single" w:sz="4" w:space="0" w:color="auto"/>
                    <w:right w:val="single" w:sz="4" w:space="0" w:color="auto"/>
                  </w:tcBorders>
                </w:tcPr>
                <w:p w14:paraId="440E459E" w14:textId="77777777" w:rsidR="008C202B" w:rsidRPr="00D264C5" w:rsidRDefault="008C202B" w:rsidP="008C202B">
                  <w:pPr>
                    <w:pStyle w:val="TAL"/>
                    <w:jc w:val="center"/>
                    <w:rPr>
                      <w:bCs/>
                    </w:rPr>
                  </w:pPr>
                  <w:r>
                    <w:rPr>
                      <w:bCs/>
                    </w:rPr>
                    <w:t>N/A</w:t>
                  </w:r>
                </w:p>
              </w:tc>
              <w:tc>
                <w:tcPr>
                  <w:tcW w:w="334" w:type="pct"/>
                  <w:tcBorders>
                    <w:top w:val="single" w:sz="4" w:space="0" w:color="auto"/>
                    <w:left w:val="single" w:sz="4" w:space="0" w:color="auto"/>
                    <w:bottom w:val="single" w:sz="4" w:space="0" w:color="auto"/>
                    <w:right w:val="single" w:sz="4" w:space="0" w:color="auto"/>
                  </w:tcBorders>
                </w:tcPr>
                <w:p w14:paraId="729195E9" w14:textId="77777777" w:rsidR="008C202B" w:rsidRPr="00D264C5" w:rsidRDefault="008C202B" w:rsidP="008C202B">
                  <w:pPr>
                    <w:pStyle w:val="TAL"/>
                    <w:jc w:val="center"/>
                    <w:rPr>
                      <w:bCs/>
                    </w:rPr>
                  </w:pPr>
                  <w:r>
                    <w:rPr>
                      <w:bCs/>
                    </w:rPr>
                    <w:t>N/A</w:t>
                  </w:r>
                </w:p>
              </w:tc>
              <w:tc>
                <w:tcPr>
                  <w:tcW w:w="325" w:type="pct"/>
                  <w:tcBorders>
                    <w:top w:val="single" w:sz="4" w:space="0" w:color="auto"/>
                    <w:left w:val="single" w:sz="4" w:space="0" w:color="auto"/>
                    <w:bottom w:val="single" w:sz="4" w:space="0" w:color="auto"/>
                    <w:right w:val="single" w:sz="4" w:space="0" w:color="auto"/>
                  </w:tcBorders>
                </w:tcPr>
                <w:p w14:paraId="563111D7" w14:textId="77777777" w:rsidR="008C202B" w:rsidRDefault="008C202B" w:rsidP="008C202B">
                  <w:pPr>
                    <w:pStyle w:val="TAL"/>
                    <w:jc w:val="center"/>
                    <w:rPr>
                      <w:lang w:eastAsia="ja-JP"/>
                    </w:rPr>
                  </w:pPr>
                  <w:r>
                    <w:rPr>
                      <w:lang w:eastAsia="ja-JP"/>
                    </w:rPr>
                    <w:t>N/A</w:t>
                  </w:r>
                </w:p>
              </w:tc>
              <w:tc>
                <w:tcPr>
                  <w:tcW w:w="262" w:type="pct"/>
                  <w:tcBorders>
                    <w:top w:val="single" w:sz="4" w:space="0" w:color="auto"/>
                    <w:left w:val="single" w:sz="4" w:space="0" w:color="auto"/>
                    <w:bottom w:val="single" w:sz="4" w:space="0" w:color="auto"/>
                    <w:right w:val="single" w:sz="4" w:space="0" w:color="auto"/>
                  </w:tcBorders>
                </w:tcPr>
                <w:p w14:paraId="33864B3C" w14:textId="77777777" w:rsidR="008C202B" w:rsidRDefault="008C202B" w:rsidP="008C202B">
                  <w:pPr>
                    <w:pStyle w:val="TAH"/>
                    <w:jc w:val="left"/>
                    <w:rPr>
                      <w:b w:val="0"/>
                      <w:bCs/>
                    </w:rPr>
                  </w:pPr>
                  <w:r>
                    <w:rPr>
                      <w:bCs/>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42010660" w14:textId="77777777" w:rsidR="008C202B" w:rsidRDefault="008C202B" w:rsidP="008C202B">
                  <w:pPr>
                    <w:pStyle w:val="TAL"/>
                    <w:rPr>
                      <w:bCs/>
                    </w:rPr>
                  </w:pPr>
                  <w:r>
                    <w:rPr>
                      <w:bCs/>
                    </w:rPr>
                    <w:t>Optional with capability signaling</w:t>
                  </w:r>
                </w:p>
              </w:tc>
            </w:tr>
            <w:tr w:rsidR="008C202B" w14:paraId="12471C6D" w14:textId="77777777" w:rsidTr="008C202B">
              <w:trPr>
                <w:trHeight w:val="20"/>
              </w:trPr>
              <w:tc>
                <w:tcPr>
                  <w:tcW w:w="259" w:type="pct"/>
                  <w:tcBorders>
                    <w:top w:val="single" w:sz="4" w:space="0" w:color="auto"/>
                    <w:left w:val="single" w:sz="4" w:space="0" w:color="auto"/>
                    <w:bottom w:val="single" w:sz="4" w:space="0" w:color="auto"/>
                    <w:right w:val="single" w:sz="4" w:space="0" w:color="auto"/>
                  </w:tcBorders>
                </w:tcPr>
                <w:p w14:paraId="0F52E795" w14:textId="77777777" w:rsidR="008C202B" w:rsidRDefault="008C202B" w:rsidP="008C202B">
                  <w:pPr>
                    <w:pStyle w:val="TAL"/>
                    <w:spacing w:line="256" w:lineRule="auto"/>
                  </w:pPr>
                  <w:r>
                    <w:t>13. NR Positioning</w:t>
                  </w:r>
                </w:p>
              </w:tc>
              <w:tc>
                <w:tcPr>
                  <w:tcW w:w="162" w:type="pct"/>
                  <w:tcBorders>
                    <w:top w:val="single" w:sz="4" w:space="0" w:color="auto"/>
                    <w:left w:val="single" w:sz="4" w:space="0" w:color="auto"/>
                    <w:bottom w:val="single" w:sz="4" w:space="0" w:color="auto"/>
                    <w:right w:val="single" w:sz="4" w:space="0" w:color="auto"/>
                  </w:tcBorders>
                </w:tcPr>
                <w:p w14:paraId="7A8B08C8" w14:textId="77777777" w:rsidR="008C202B" w:rsidRDefault="008C202B" w:rsidP="008C202B">
                  <w:pPr>
                    <w:pStyle w:val="TAL"/>
                    <w:rPr>
                      <w:bCs/>
                    </w:rPr>
                  </w:pPr>
                  <w:r>
                    <w:rPr>
                      <w:bCs/>
                    </w:rPr>
                    <w:t>13-9b</w:t>
                  </w:r>
                </w:p>
              </w:tc>
              <w:tc>
                <w:tcPr>
                  <w:tcW w:w="259" w:type="pct"/>
                  <w:tcBorders>
                    <w:top w:val="single" w:sz="4" w:space="0" w:color="auto"/>
                    <w:left w:val="single" w:sz="4" w:space="0" w:color="auto"/>
                    <w:bottom w:val="single" w:sz="4" w:space="0" w:color="auto"/>
                    <w:right w:val="single" w:sz="4" w:space="0" w:color="auto"/>
                  </w:tcBorders>
                </w:tcPr>
                <w:p w14:paraId="42DCCFB3" w14:textId="77777777" w:rsidR="008C202B" w:rsidRDefault="008C202B" w:rsidP="008C202B">
                  <w:pPr>
                    <w:pStyle w:val="TAL"/>
                    <w:rPr>
                      <w:bCs/>
                    </w:rPr>
                  </w:pPr>
                  <w:r>
                    <w:rPr>
                      <w:bCs/>
                    </w:rPr>
                    <w:t>OLPC for SRS for positioning based on PRS from the neighbouring cells</w:t>
                  </w:r>
                </w:p>
              </w:tc>
              <w:tc>
                <w:tcPr>
                  <w:tcW w:w="1284" w:type="pct"/>
                  <w:tcBorders>
                    <w:top w:val="single" w:sz="4" w:space="0" w:color="auto"/>
                    <w:left w:val="single" w:sz="4" w:space="0" w:color="auto"/>
                    <w:bottom w:val="single" w:sz="4" w:space="0" w:color="auto"/>
                    <w:right w:val="single" w:sz="4" w:space="0" w:color="auto"/>
                  </w:tcBorders>
                </w:tcPr>
                <w:p w14:paraId="2C18E75C" w14:textId="77777777" w:rsidR="008C202B" w:rsidRPr="00D264C5" w:rsidRDefault="008C202B" w:rsidP="003919A3">
                  <w:pPr>
                    <w:pStyle w:val="ListParagraph"/>
                    <w:numPr>
                      <w:ilvl w:val="0"/>
                      <w:numId w:val="147"/>
                    </w:numPr>
                    <w:ind w:leftChars="0"/>
                    <w:rPr>
                      <w:rFonts w:asciiTheme="majorHAnsi" w:eastAsia="SimSun" w:hAnsiTheme="majorHAnsi" w:cstheme="majorHAnsi"/>
                      <w:sz w:val="18"/>
                      <w:szCs w:val="18"/>
                      <w:lang w:eastAsia="en-US"/>
                    </w:rPr>
                  </w:pPr>
                  <w:r>
                    <w:rPr>
                      <w:rFonts w:ascii="Arial" w:hAnsi="Arial" w:cs="Arial"/>
                      <w:sz w:val="18"/>
                      <w:szCs w:val="18"/>
                    </w:rPr>
                    <w:t>OLPC for SRS for positioning based on PRS from the neighbouring cells</w:t>
                  </w:r>
                </w:p>
              </w:tc>
              <w:tc>
                <w:tcPr>
                  <w:tcW w:w="297" w:type="pct"/>
                  <w:tcBorders>
                    <w:top w:val="single" w:sz="4" w:space="0" w:color="auto"/>
                    <w:left w:val="single" w:sz="4" w:space="0" w:color="auto"/>
                    <w:bottom w:val="single" w:sz="4" w:space="0" w:color="auto"/>
                    <w:right w:val="single" w:sz="4" w:space="0" w:color="auto"/>
                  </w:tcBorders>
                </w:tcPr>
                <w:p w14:paraId="52708C63" w14:textId="77777777" w:rsidR="008C202B" w:rsidRPr="005A5D00" w:rsidDel="00BC31E9" w:rsidRDefault="008C202B" w:rsidP="008C202B">
                  <w:pPr>
                    <w:pStyle w:val="TAL"/>
                    <w:jc w:val="center"/>
                    <w:rPr>
                      <w:lang w:eastAsia="ja-JP"/>
                    </w:rPr>
                  </w:pPr>
                  <w:r>
                    <w:rPr>
                      <w:lang w:eastAsia="ja-JP"/>
                    </w:rPr>
                    <w:t>13-8 and 13-9</w:t>
                  </w:r>
                </w:p>
              </w:tc>
              <w:tc>
                <w:tcPr>
                  <w:tcW w:w="259" w:type="pct"/>
                  <w:tcBorders>
                    <w:top w:val="single" w:sz="4" w:space="0" w:color="auto"/>
                    <w:left w:val="single" w:sz="4" w:space="0" w:color="auto"/>
                    <w:bottom w:val="single" w:sz="4" w:space="0" w:color="auto"/>
                    <w:right w:val="single" w:sz="4" w:space="0" w:color="auto"/>
                  </w:tcBorders>
                </w:tcPr>
                <w:p w14:paraId="42C6953F" w14:textId="77777777" w:rsidR="008C202B" w:rsidRDefault="008C202B" w:rsidP="008C202B">
                  <w:pPr>
                    <w:pStyle w:val="TAL"/>
                    <w:jc w:val="center"/>
                    <w:rPr>
                      <w:bCs/>
                    </w:rPr>
                  </w:pPr>
                  <w:r>
                    <w:rPr>
                      <w:bCs/>
                    </w:rPr>
                    <w:t>No</w:t>
                  </w:r>
                </w:p>
              </w:tc>
              <w:tc>
                <w:tcPr>
                  <w:tcW w:w="266" w:type="pct"/>
                  <w:tcBorders>
                    <w:top w:val="single" w:sz="4" w:space="0" w:color="auto"/>
                    <w:left w:val="single" w:sz="4" w:space="0" w:color="auto"/>
                    <w:bottom w:val="single" w:sz="4" w:space="0" w:color="auto"/>
                    <w:right w:val="single" w:sz="4" w:space="0" w:color="auto"/>
                  </w:tcBorders>
                </w:tcPr>
                <w:p w14:paraId="57585F36" w14:textId="77777777" w:rsidR="008C202B" w:rsidRDefault="008C202B" w:rsidP="008C202B">
                  <w:pPr>
                    <w:pStyle w:val="TAL"/>
                    <w:jc w:val="center"/>
                    <w:rPr>
                      <w:bCs/>
                    </w:rPr>
                  </w:pPr>
                  <w:r>
                    <w:rPr>
                      <w:bCs/>
                    </w:rPr>
                    <w:t>N/A</w:t>
                  </w:r>
                </w:p>
              </w:tc>
              <w:tc>
                <w:tcPr>
                  <w:tcW w:w="330" w:type="pct"/>
                  <w:tcBorders>
                    <w:top w:val="single" w:sz="4" w:space="0" w:color="auto"/>
                    <w:left w:val="single" w:sz="4" w:space="0" w:color="auto"/>
                    <w:bottom w:val="single" w:sz="4" w:space="0" w:color="auto"/>
                    <w:right w:val="single" w:sz="4" w:space="0" w:color="auto"/>
                  </w:tcBorders>
                </w:tcPr>
                <w:p w14:paraId="744985D6" w14:textId="77777777" w:rsidR="008C202B" w:rsidRDefault="008C202B" w:rsidP="008C202B">
                  <w:pPr>
                    <w:pStyle w:val="TAL"/>
                    <w:jc w:val="center"/>
                    <w:rPr>
                      <w:lang w:eastAsia="ja-JP"/>
                    </w:rPr>
                  </w:pPr>
                </w:p>
              </w:tc>
              <w:tc>
                <w:tcPr>
                  <w:tcW w:w="178" w:type="pct"/>
                  <w:tcBorders>
                    <w:top w:val="single" w:sz="4" w:space="0" w:color="auto"/>
                    <w:left w:val="single" w:sz="4" w:space="0" w:color="auto"/>
                    <w:bottom w:val="single" w:sz="4" w:space="0" w:color="auto"/>
                    <w:right w:val="single" w:sz="4" w:space="0" w:color="auto"/>
                  </w:tcBorders>
                </w:tcPr>
                <w:p w14:paraId="43A0602C" w14:textId="77777777" w:rsidR="008C202B" w:rsidRPr="00942199" w:rsidRDefault="008C202B" w:rsidP="008C202B">
                  <w:pPr>
                    <w:pStyle w:val="TAL"/>
                    <w:jc w:val="center"/>
                    <w:rPr>
                      <w:rFonts w:eastAsia="Times New Roman"/>
                      <w:bCs/>
                      <w:highlight w:val="yellow"/>
                      <w:lang w:eastAsia="ja-JP"/>
                    </w:rPr>
                  </w:pPr>
                  <w:r>
                    <w:rPr>
                      <w:rFonts w:eastAsia="Times New Roman"/>
                      <w:bCs/>
                      <w:highlight w:val="yellow"/>
                      <w:lang w:eastAsia="ja-JP"/>
                    </w:rPr>
                    <w:t>[Per band]</w:t>
                  </w:r>
                </w:p>
              </w:tc>
              <w:tc>
                <w:tcPr>
                  <w:tcW w:w="334" w:type="pct"/>
                  <w:tcBorders>
                    <w:top w:val="single" w:sz="4" w:space="0" w:color="auto"/>
                    <w:left w:val="single" w:sz="4" w:space="0" w:color="auto"/>
                    <w:bottom w:val="single" w:sz="4" w:space="0" w:color="auto"/>
                    <w:right w:val="single" w:sz="4" w:space="0" w:color="auto"/>
                  </w:tcBorders>
                </w:tcPr>
                <w:p w14:paraId="7A965484" w14:textId="77777777" w:rsidR="008C202B" w:rsidRDefault="008C202B" w:rsidP="008C202B">
                  <w:pPr>
                    <w:pStyle w:val="TAL"/>
                    <w:jc w:val="center"/>
                    <w:rPr>
                      <w:bCs/>
                    </w:rPr>
                  </w:pPr>
                  <w:r>
                    <w:rPr>
                      <w:bCs/>
                    </w:rPr>
                    <w:t>N/A</w:t>
                  </w:r>
                </w:p>
              </w:tc>
              <w:tc>
                <w:tcPr>
                  <w:tcW w:w="334" w:type="pct"/>
                  <w:tcBorders>
                    <w:top w:val="single" w:sz="4" w:space="0" w:color="auto"/>
                    <w:left w:val="single" w:sz="4" w:space="0" w:color="auto"/>
                    <w:bottom w:val="single" w:sz="4" w:space="0" w:color="auto"/>
                    <w:right w:val="single" w:sz="4" w:space="0" w:color="auto"/>
                  </w:tcBorders>
                </w:tcPr>
                <w:p w14:paraId="743558AA" w14:textId="77777777" w:rsidR="008C202B" w:rsidRDefault="008C202B" w:rsidP="008C202B">
                  <w:pPr>
                    <w:pStyle w:val="TAL"/>
                    <w:jc w:val="center"/>
                    <w:rPr>
                      <w:bCs/>
                    </w:rPr>
                  </w:pPr>
                  <w:r>
                    <w:rPr>
                      <w:bCs/>
                    </w:rPr>
                    <w:t>N/A</w:t>
                  </w:r>
                </w:p>
              </w:tc>
              <w:tc>
                <w:tcPr>
                  <w:tcW w:w="325" w:type="pct"/>
                  <w:tcBorders>
                    <w:top w:val="single" w:sz="4" w:space="0" w:color="auto"/>
                    <w:left w:val="single" w:sz="4" w:space="0" w:color="auto"/>
                    <w:bottom w:val="single" w:sz="4" w:space="0" w:color="auto"/>
                    <w:right w:val="single" w:sz="4" w:space="0" w:color="auto"/>
                  </w:tcBorders>
                </w:tcPr>
                <w:p w14:paraId="3D9776C2" w14:textId="77777777" w:rsidR="008C202B" w:rsidRDefault="008C202B" w:rsidP="008C202B">
                  <w:pPr>
                    <w:pStyle w:val="TAL"/>
                    <w:jc w:val="center"/>
                    <w:rPr>
                      <w:lang w:eastAsia="ja-JP"/>
                    </w:rPr>
                  </w:pPr>
                  <w:r>
                    <w:rPr>
                      <w:lang w:eastAsia="ja-JP"/>
                    </w:rPr>
                    <w:t>N/A</w:t>
                  </w:r>
                </w:p>
              </w:tc>
              <w:tc>
                <w:tcPr>
                  <w:tcW w:w="262" w:type="pct"/>
                  <w:tcBorders>
                    <w:top w:val="single" w:sz="4" w:space="0" w:color="auto"/>
                    <w:left w:val="single" w:sz="4" w:space="0" w:color="auto"/>
                    <w:bottom w:val="single" w:sz="4" w:space="0" w:color="auto"/>
                    <w:right w:val="single" w:sz="4" w:space="0" w:color="auto"/>
                  </w:tcBorders>
                </w:tcPr>
                <w:p w14:paraId="76B3B3D6" w14:textId="77777777" w:rsidR="008C202B" w:rsidRDefault="008C202B" w:rsidP="008C202B">
                  <w:pPr>
                    <w:pStyle w:val="TAH"/>
                    <w:jc w:val="left"/>
                    <w:rPr>
                      <w:b w:val="0"/>
                      <w:bCs/>
                    </w:rPr>
                  </w:pPr>
                  <w:r>
                    <w:rPr>
                      <w:bCs/>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6706FDE5" w14:textId="77777777" w:rsidR="008C202B" w:rsidRDefault="008C202B" w:rsidP="008C202B">
                  <w:pPr>
                    <w:pStyle w:val="TAL"/>
                    <w:rPr>
                      <w:bCs/>
                    </w:rPr>
                  </w:pPr>
                  <w:r>
                    <w:rPr>
                      <w:bCs/>
                    </w:rPr>
                    <w:t>Optional with capability signaling</w:t>
                  </w:r>
                </w:p>
              </w:tc>
            </w:tr>
            <w:tr w:rsidR="008C202B" w14:paraId="5EA0420C" w14:textId="77777777" w:rsidTr="008C202B">
              <w:trPr>
                <w:trHeight w:val="20"/>
              </w:trPr>
              <w:tc>
                <w:tcPr>
                  <w:tcW w:w="259" w:type="pct"/>
                  <w:tcBorders>
                    <w:top w:val="single" w:sz="4" w:space="0" w:color="auto"/>
                    <w:left w:val="single" w:sz="4" w:space="0" w:color="auto"/>
                    <w:bottom w:val="single" w:sz="4" w:space="0" w:color="auto"/>
                    <w:right w:val="single" w:sz="4" w:space="0" w:color="auto"/>
                  </w:tcBorders>
                </w:tcPr>
                <w:p w14:paraId="4D1A3A18" w14:textId="77777777" w:rsidR="008C202B" w:rsidRDefault="008C202B" w:rsidP="008C202B">
                  <w:pPr>
                    <w:pStyle w:val="TAL"/>
                    <w:spacing w:line="256" w:lineRule="auto"/>
                  </w:pPr>
                  <w:r>
                    <w:t>13. NR Positioning</w:t>
                  </w:r>
                </w:p>
              </w:tc>
              <w:tc>
                <w:tcPr>
                  <w:tcW w:w="162" w:type="pct"/>
                  <w:tcBorders>
                    <w:top w:val="single" w:sz="4" w:space="0" w:color="auto"/>
                    <w:left w:val="single" w:sz="4" w:space="0" w:color="auto"/>
                    <w:bottom w:val="single" w:sz="4" w:space="0" w:color="auto"/>
                    <w:right w:val="single" w:sz="4" w:space="0" w:color="auto"/>
                  </w:tcBorders>
                </w:tcPr>
                <w:p w14:paraId="023382EA" w14:textId="77777777" w:rsidR="008C202B" w:rsidRDefault="008C202B" w:rsidP="008C202B">
                  <w:pPr>
                    <w:pStyle w:val="TAL"/>
                    <w:rPr>
                      <w:bCs/>
                    </w:rPr>
                  </w:pPr>
                  <w:r>
                    <w:rPr>
                      <w:bCs/>
                    </w:rPr>
                    <w:t>13-9c</w:t>
                  </w:r>
                </w:p>
              </w:tc>
              <w:tc>
                <w:tcPr>
                  <w:tcW w:w="259" w:type="pct"/>
                  <w:tcBorders>
                    <w:top w:val="single" w:sz="4" w:space="0" w:color="auto"/>
                    <w:left w:val="single" w:sz="4" w:space="0" w:color="auto"/>
                    <w:bottom w:val="single" w:sz="4" w:space="0" w:color="auto"/>
                    <w:right w:val="single" w:sz="4" w:space="0" w:color="auto"/>
                  </w:tcBorders>
                </w:tcPr>
                <w:p w14:paraId="0D31F678" w14:textId="77777777" w:rsidR="008C202B" w:rsidRDefault="008C202B" w:rsidP="008C202B">
                  <w:pPr>
                    <w:pStyle w:val="TAL"/>
                    <w:rPr>
                      <w:bCs/>
                    </w:rPr>
                  </w:pPr>
                  <w:r>
                    <w:rPr>
                      <w:bCs/>
                    </w:rPr>
                    <w:t>OLPC for SRS for positioning based on CSI-RS from serving cell</w:t>
                  </w:r>
                </w:p>
              </w:tc>
              <w:tc>
                <w:tcPr>
                  <w:tcW w:w="1284" w:type="pct"/>
                  <w:tcBorders>
                    <w:top w:val="single" w:sz="4" w:space="0" w:color="auto"/>
                    <w:left w:val="single" w:sz="4" w:space="0" w:color="auto"/>
                    <w:bottom w:val="single" w:sz="4" w:space="0" w:color="auto"/>
                    <w:right w:val="single" w:sz="4" w:space="0" w:color="auto"/>
                  </w:tcBorders>
                </w:tcPr>
                <w:p w14:paraId="50C91A8F" w14:textId="77777777" w:rsidR="008C202B" w:rsidRPr="00D264C5" w:rsidRDefault="008C202B" w:rsidP="003919A3">
                  <w:pPr>
                    <w:pStyle w:val="ListParagraph"/>
                    <w:numPr>
                      <w:ilvl w:val="0"/>
                      <w:numId w:val="145"/>
                    </w:numPr>
                    <w:ind w:leftChars="0"/>
                    <w:rPr>
                      <w:rFonts w:asciiTheme="majorHAnsi" w:eastAsia="SimSun" w:hAnsiTheme="majorHAnsi" w:cstheme="majorHAnsi"/>
                      <w:sz w:val="18"/>
                      <w:szCs w:val="18"/>
                      <w:lang w:eastAsia="en-US"/>
                    </w:rPr>
                  </w:pPr>
                  <w:r>
                    <w:rPr>
                      <w:rFonts w:ascii="Arial" w:hAnsi="Arial" w:cs="Arial"/>
                      <w:sz w:val="18"/>
                      <w:szCs w:val="18"/>
                    </w:rPr>
                    <w:t>OLPC for SRS for positioning based on CSI-RS from serving cell</w:t>
                  </w:r>
                </w:p>
              </w:tc>
              <w:tc>
                <w:tcPr>
                  <w:tcW w:w="297" w:type="pct"/>
                  <w:tcBorders>
                    <w:top w:val="single" w:sz="4" w:space="0" w:color="auto"/>
                    <w:left w:val="single" w:sz="4" w:space="0" w:color="auto"/>
                    <w:bottom w:val="single" w:sz="4" w:space="0" w:color="auto"/>
                    <w:right w:val="single" w:sz="4" w:space="0" w:color="auto"/>
                  </w:tcBorders>
                </w:tcPr>
                <w:p w14:paraId="4E0CBCED" w14:textId="77777777" w:rsidR="008C202B" w:rsidRPr="005A5D00" w:rsidDel="00BC31E9" w:rsidRDefault="008C202B" w:rsidP="008C202B">
                  <w:pPr>
                    <w:pStyle w:val="TAL"/>
                    <w:jc w:val="center"/>
                    <w:rPr>
                      <w:lang w:eastAsia="ja-JP"/>
                    </w:rPr>
                  </w:pPr>
                  <w:r>
                    <w:rPr>
                      <w:lang w:eastAsia="ja-JP"/>
                    </w:rPr>
                    <w:t>13-8</w:t>
                  </w:r>
                </w:p>
              </w:tc>
              <w:tc>
                <w:tcPr>
                  <w:tcW w:w="259" w:type="pct"/>
                  <w:tcBorders>
                    <w:top w:val="single" w:sz="4" w:space="0" w:color="auto"/>
                    <w:left w:val="single" w:sz="4" w:space="0" w:color="auto"/>
                    <w:bottom w:val="single" w:sz="4" w:space="0" w:color="auto"/>
                    <w:right w:val="single" w:sz="4" w:space="0" w:color="auto"/>
                  </w:tcBorders>
                </w:tcPr>
                <w:p w14:paraId="59B8AA9C" w14:textId="77777777" w:rsidR="008C202B" w:rsidRDefault="008C202B" w:rsidP="008C202B">
                  <w:pPr>
                    <w:pStyle w:val="TAL"/>
                    <w:jc w:val="center"/>
                    <w:rPr>
                      <w:bCs/>
                    </w:rPr>
                  </w:pPr>
                  <w:r>
                    <w:rPr>
                      <w:bCs/>
                    </w:rPr>
                    <w:t>No</w:t>
                  </w:r>
                </w:p>
              </w:tc>
              <w:tc>
                <w:tcPr>
                  <w:tcW w:w="266" w:type="pct"/>
                  <w:tcBorders>
                    <w:top w:val="single" w:sz="4" w:space="0" w:color="auto"/>
                    <w:left w:val="single" w:sz="4" w:space="0" w:color="auto"/>
                    <w:bottom w:val="single" w:sz="4" w:space="0" w:color="auto"/>
                    <w:right w:val="single" w:sz="4" w:space="0" w:color="auto"/>
                  </w:tcBorders>
                </w:tcPr>
                <w:p w14:paraId="1C760CB3" w14:textId="77777777" w:rsidR="008C202B" w:rsidRDefault="008C202B" w:rsidP="008C202B">
                  <w:pPr>
                    <w:pStyle w:val="TAL"/>
                    <w:jc w:val="center"/>
                    <w:rPr>
                      <w:bCs/>
                    </w:rPr>
                  </w:pPr>
                  <w:r>
                    <w:rPr>
                      <w:bCs/>
                    </w:rPr>
                    <w:t>N/A</w:t>
                  </w:r>
                </w:p>
              </w:tc>
              <w:tc>
                <w:tcPr>
                  <w:tcW w:w="330" w:type="pct"/>
                  <w:tcBorders>
                    <w:top w:val="single" w:sz="4" w:space="0" w:color="auto"/>
                    <w:left w:val="single" w:sz="4" w:space="0" w:color="auto"/>
                    <w:bottom w:val="single" w:sz="4" w:space="0" w:color="auto"/>
                    <w:right w:val="single" w:sz="4" w:space="0" w:color="auto"/>
                  </w:tcBorders>
                </w:tcPr>
                <w:p w14:paraId="77D1E353" w14:textId="77777777" w:rsidR="008C202B" w:rsidRDefault="008C202B" w:rsidP="008C202B">
                  <w:pPr>
                    <w:pStyle w:val="TAL"/>
                    <w:jc w:val="center"/>
                    <w:rPr>
                      <w:lang w:eastAsia="ja-JP"/>
                    </w:rPr>
                  </w:pPr>
                </w:p>
              </w:tc>
              <w:tc>
                <w:tcPr>
                  <w:tcW w:w="178" w:type="pct"/>
                  <w:tcBorders>
                    <w:top w:val="single" w:sz="4" w:space="0" w:color="auto"/>
                    <w:left w:val="single" w:sz="4" w:space="0" w:color="auto"/>
                    <w:bottom w:val="single" w:sz="4" w:space="0" w:color="auto"/>
                    <w:right w:val="single" w:sz="4" w:space="0" w:color="auto"/>
                  </w:tcBorders>
                </w:tcPr>
                <w:p w14:paraId="4A0ADF1D" w14:textId="77777777" w:rsidR="008C202B" w:rsidRPr="00942199" w:rsidRDefault="008C202B" w:rsidP="008C202B">
                  <w:pPr>
                    <w:pStyle w:val="TAL"/>
                    <w:jc w:val="center"/>
                    <w:rPr>
                      <w:rFonts w:eastAsia="Times New Roman"/>
                      <w:bCs/>
                      <w:highlight w:val="yellow"/>
                      <w:lang w:eastAsia="ja-JP"/>
                    </w:rPr>
                  </w:pPr>
                  <w:r>
                    <w:rPr>
                      <w:rFonts w:eastAsia="Times New Roman"/>
                      <w:bCs/>
                      <w:highlight w:val="yellow"/>
                      <w:lang w:eastAsia="ja-JP"/>
                    </w:rPr>
                    <w:t>[Per band]</w:t>
                  </w:r>
                </w:p>
              </w:tc>
              <w:tc>
                <w:tcPr>
                  <w:tcW w:w="334" w:type="pct"/>
                  <w:tcBorders>
                    <w:top w:val="single" w:sz="4" w:space="0" w:color="auto"/>
                    <w:left w:val="single" w:sz="4" w:space="0" w:color="auto"/>
                    <w:bottom w:val="single" w:sz="4" w:space="0" w:color="auto"/>
                    <w:right w:val="single" w:sz="4" w:space="0" w:color="auto"/>
                  </w:tcBorders>
                </w:tcPr>
                <w:p w14:paraId="1E1E2E09" w14:textId="77777777" w:rsidR="008C202B" w:rsidRDefault="008C202B" w:rsidP="008C202B">
                  <w:pPr>
                    <w:pStyle w:val="TAL"/>
                    <w:jc w:val="center"/>
                    <w:rPr>
                      <w:bCs/>
                    </w:rPr>
                  </w:pPr>
                  <w:r>
                    <w:rPr>
                      <w:bCs/>
                    </w:rPr>
                    <w:t>N/A</w:t>
                  </w:r>
                </w:p>
              </w:tc>
              <w:tc>
                <w:tcPr>
                  <w:tcW w:w="334" w:type="pct"/>
                  <w:tcBorders>
                    <w:top w:val="single" w:sz="4" w:space="0" w:color="auto"/>
                    <w:left w:val="single" w:sz="4" w:space="0" w:color="auto"/>
                    <w:bottom w:val="single" w:sz="4" w:space="0" w:color="auto"/>
                    <w:right w:val="single" w:sz="4" w:space="0" w:color="auto"/>
                  </w:tcBorders>
                </w:tcPr>
                <w:p w14:paraId="06D8C239" w14:textId="77777777" w:rsidR="008C202B" w:rsidRDefault="008C202B" w:rsidP="008C202B">
                  <w:pPr>
                    <w:pStyle w:val="TAL"/>
                    <w:jc w:val="center"/>
                    <w:rPr>
                      <w:bCs/>
                    </w:rPr>
                  </w:pPr>
                  <w:r>
                    <w:rPr>
                      <w:bCs/>
                    </w:rPr>
                    <w:t>N/A</w:t>
                  </w:r>
                </w:p>
              </w:tc>
              <w:tc>
                <w:tcPr>
                  <w:tcW w:w="325" w:type="pct"/>
                  <w:tcBorders>
                    <w:top w:val="single" w:sz="4" w:space="0" w:color="auto"/>
                    <w:left w:val="single" w:sz="4" w:space="0" w:color="auto"/>
                    <w:bottom w:val="single" w:sz="4" w:space="0" w:color="auto"/>
                    <w:right w:val="single" w:sz="4" w:space="0" w:color="auto"/>
                  </w:tcBorders>
                </w:tcPr>
                <w:p w14:paraId="449FCBF7" w14:textId="77777777" w:rsidR="008C202B" w:rsidRDefault="008C202B" w:rsidP="008C202B">
                  <w:pPr>
                    <w:pStyle w:val="TAL"/>
                    <w:jc w:val="center"/>
                    <w:rPr>
                      <w:lang w:eastAsia="ja-JP"/>
                    </w:rPr>
                  </w:pPr>
                  <w:r>
                    <w:rPr>
                      <w:lang w:eastAsia="ja-JP"/>
                    </w:rPr>
                    <w:t>N/A</w:t>
                  </w:r>
                </w:p>
              </w:tc>
              <w:tc>
                <w:tcPr>
                  <w:tcW w:w="262" w:type="pct"/>
                  <w:tcBorders>
                    <w:top w:val="single" w:sz="4" w:space="0" w:color="auto"/>
                    <w:left w:val="single" w:sz="4" w:space="0" w:color="auto"/>
                    <w:bottom w:val="single" w:sz="4" w:space="0" w:color="auto"/>
                    <w:right w:val="single" w:sz="4" w:space="0" w:color="auto"/>
                  </w:tcBorders>
                </w:tcPr>
                <w:p w14:paraId="4160929B" w14:textId="77777777" w:rsidR="008C202B" w:rsidRDefault="008C202B" w:rsidP="008C202B">
                  <w:pPr>
                    <w:pStyle w:val="TAH"/>
                    <w:jc w:val="left"/>
                    <w:rPr>
                      <w:b w:val="0"/>
                      <w:bCs/>
                    </w:rPr>
                  </w:pPr>
                  <w:r>
                    <w:rPr>
                      <w:bCs/>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30E50FEA" w14:textId="77777777" w:rsidR="008C202B" w:rsidRDefault="008C202B" w:rsidP="008C202B">
                  <w:pPr>
                    <w:pStyle w:val="TAL"/>
                    <w:rPr>
                      <w:bCs/>
                    </w:rPr>
                  </w:pPr>
                  <w:r>
                    <w:rPr>
                      <w:bCs/>
                    </w:rPr>
                    <w:t>Optional with capability signaling</w:t>
                  </w:r>
                </w:p>
              </w:tc>
            </w:tr>
            <w:tr w:rsidR="008C202B" w14:paraId="01D766BA" w14:textId="77777777" w:rsidTr="008C202B">
              <w:trPr>
                <w:trHeight w:val="20"/>
              </w:trPr>
              <w:tc>
                <w:tcPr>
                  <w:tcW w:w="259" w:type="pct"/>
                  <w:tcBorders>
                    <w:top w:val="single" w:sz="4" w:space="0" w:color="auto"/>
                    <w:left w:val="single" w:sz="4" w:space="0" w:color="auto"/>
                    <w:bottom w:val="single" w:sz="4" w:space="0" w:color="auto"/>
                    <w:right w:val="single" w:sz="4" w:space="0" w:color="auto"/>
                  </w:tcBorders>
                </w:tcPr>
                <w:p w14:paraId="4512AF7C" w14:textId="77777777" w:rsidR="008C202B" w:rsidRDefault="008C202B" w:rsidP="008C202B">
                  <w:pPr>
                    <w:pStyle w:val="TAL"/>
                    <w:spacing w:line="256" w:lineRule="auto"/>
                  </w:pPr>
                  <w:del w:id="743" w:author="ZTE" w:date="2020-05-14T15:51:00Z">
                    <w:r>
                      <w:delText>13. NR Positioning</w:delText>
                    </w:r>
                  </w:del>
                </w:p>
              </w:tc>
              <w:tc>
                <w:tcPr>
                  <w:tcW w:w="162" w:type="pct"/>
                  <w:tcBorders>
                    <w:top w:val="single" w:sz="4" w:space="0" w:color="auto"/>
                    <w:left w:val="single" w:sz="4" w:space="0" w:color="auto"/>
                    <w:bottom w:val="single" w:sz="4" w:space="0" w:color="auto"/>
                    <w:right w:val="single" w:sz="4" w:space="0" w:color="auto"/>
                  </w:tcBorders>
                </w:tcPr>
                <w:p w14:paraId="78E2FBD0" w14:textId="77777777" w:rsidR="008C202B" w:rsidRDefault="008C202B" w:rsidP="008C202B">
                  <w:pPr>
                    <w:pStyle w:val="TAL"/>
                    <w:rPr>
                      <w:bCs/>
                    </w:rPr>
                  </w:pPr>
                  <w:del w:id="744" w:author="ZTE" w:date="2020-05-14T15:51:00Z">
                    <w:r>
                      <w:rPr>
                        <w:bCs/>
                        <w:highlight w:val="yellow"/>
                      </w:rPr>
                      <w:delText>13-9d</w:delText>
                    </w:r>
                  </w:del>
                </w:p>
              </w:tc>
              <w:tc>
                <w:tcPr>
                  <w:tcW w:w="259" w:type="pct"/>
                  <w:tcBorders>
                    <w:top w:val="single" w:sz="4" w:space="0" w:color="auto"/>
                    <w:left w:val="single" w:sz="4" w:space="0" w:color="auto"/>
                    <w:bottom w:val="single" w:sz="4" w:space="0" w:color="auto"/>
                    <w:right w:val="single" w:sz="4" w:space="0" w:color="auto"/>
                  </w:tcBorders>
                </w:tcPr>
                <w:p w14:paraId="36E35D9D" w14:textId="77777777" w:rsidR="008C202B" w:rsidRDefault="008C202B" w:rsidP="008C202B">
                  <w:pPr>
                    <w:pStyle w:val="TAL"/>
                    <w:rPr>
                      <w:bCs/>
                    </w:rPr>
                  </w:pPr>
                  <w:del w:id="745" w:author="ZTE" w:date="2020-05-14T15:51:00Z">
                    <w:r>
                      <w:rPr>
                        <w:bCs/>
                        <w:highlight w:val="yellow"/>
                      </w:rPr>
                      <w:delText>OLPC for SRS for positioning based on SSB from serving cell</w:delText>
                    </w:r>
                  </w:del>
                </w:p>
              </w:tc>
              <w:tc>
                <w:tcPr>
                  <w:tcW w:w="1284" w:type="pct"/>
                  <w:tcBorders>
                    <w:top w:val="single" w:sz="4" w:space="0" w:color="auto"/>
                    <w:left w:val="single" w:sz="4" w:space="0" w:color="auto"/>
                    <w:bottom w:val="single" w:sz="4" w:space="0" w:color="auto"/>
                    <w:right w:val="single" w:sz="4" w:space="0" w:color="auto"/>
                  </w:tcBorders>
                </w:tcPr>
                <w:p w14:paraId="4B8B1E09" w14:textId="77777777" w:rsidR="008C202B" w:rsidRPr="00D264C5" w:rsidRDefault="008C202B" w:rsidP="003919A3">
                  <w:pPr>
                    <w:pStyle w:val="ListParagraph"/>
                    <w:numPr>
                      <w:ilvl w:val="0"/>
                      <w:numId w:val="146"/>
                    </w:numPr>
                    <w:ind w:leftChars="0"/>
                    <w:rPr>
                      <w:rFonts w:asciiTheme="majorHAnsi" w:eastAsia="SimSun" w:hAnsiTheme="majorHAnsi" w:cstheme="majorHAnsi"/>
                      <w:sz w:val="18"/>
                      <w:szCs w:val="18"/>
                      <w:lang w:eastAsia="en-US"/>
                    </w:rPr>
                  </w:pPr>
                  <w:del w:id="746" w:author="ZTE" w:date="2020-05-14T15:51:00Z">
                    <w:r>
                      <w:rPr>
                        <w:rFonts w:ascii="Arial" w:hAnsi="Arial" w:cs="Arial"/>
                        <w:sz w:val="18"/>
                        <w:szCs w:val="18"/>
                        <w:highlight w:val="yellow"/>
                      </w:rPr>
                      <w:delText>[OLPC for SRS for positioning based on SSB from serving cell]</w:delText>
                    </w:r>
                  </w:del>
                </w:p>
              </w:tc>
              <w:tc>
                <w:tcPr>
                  <w:tcW w:w="297" w:type="pct"/>
                  <w:tcBorders>
                    <w:top w:val="single" w:sz="4" w:space="0" w:color="auto"/>
                    <w:left w:val="single" w:sz="4" w:space="0" w:color="auto"/>
                    <w:bottom w:val="single" w:sz="4" w:space="0" w:color="auto"/>
                    <w:right w:val="single" w:sz="4" w:space="0" w:color="auto"/>
                  </w:tcBorders>
                </w:tcPr>
                <w:p w14:paraId="330C1C7B" w14:textId="77777777" w:rsidR="008C202B" w:rsidRPr="005A5D00" w:rsidDel="00BC31E9" w:rsidRDefault="008C202B" w:rsidP="008C202B">
                  <w:pPr>
                    <w:pStyle w:val="TAL"/>
                    <w:jc w:val="center"/>
                    <w:rPr>
                      <w:lang w:eastAsia="ja-JP"/>
                    </w:rPr>
                  </w:pPr>
                  <w:del w:id="747" w:author="ZTE" w:date="2020-05-14T15:51:00Z">
                    <w:r>
                      <w:rPr>
                        <w:highlight w:val="yellow"/>
                        <w:lang w:eastAsia="ja-JP"/>
                      </w:rPr>
                      <w:delText>13-8</w:delText>
                    </w:r>
                  </w:del>
                </w:p>
              </w:tc>
              <w:tc>
                <w:tcPr>
                  <w:tcW w:w="259" w:type="pct"/>
                  <w:tcBorders>
                    <w:top w:val="single" w:sz="4" w:space="0" w:color="auto"/>
                    <w:left w:val="single" w:sz="4" w:space="0" w:color="auto"/>
                    <w:bottom w:val="single" w:sz="4" w:space="0" w:color="auto"/>
                    <w:right w:val="single" w:sz="4" w:space="0" w:color="auto"/>
                  </w:tcBorders>
                </w:tcPr>
                <w:p w14:paraId="72AD7305" w14:textId="77777777" w:rsidR="008C202B" w:rsidRDefault="008C202B" w:rsidP="008C202B">
                  <w:pPr>
                    <w:pStyle w:val="TAL"/>
                    <w:jc w:val="center"/>
                    <w:rPr>
                      <w:bCs/>
                    </w:rPr>
                  </w:pPr>
                  <w:del w:id="748" w:author="ZTE" w:date="2020-05-14T15:51:00Z">
                    <w:r>
                      <w:rPr>
                        <w:bCs/>
                      </w:rPr>
                      <w:delText>No</w:delText>
                    </w:r>
                  </w:del>
                </w:p>
              </w:tc>
              <w:tc>
                <w:tcPr>
                  <w:tcW w:w="266" w:type="pct"/>
                  <w:tcBorders>
                    <w:top w:val="single" w:sz="4" w:space="0" w:color="auto"/>
                    <w:left w:val="single" w:sz="4" w:space="0" w:color="auto"/>
                    <w:bottom w:val="single" w:sz="4" w:space="0" w:color="auto"/>
                    <w:right w:val="single" w:sz="4" w:space="0" w:color="auto"/>
                  </w:tcBorders>
                </w:tcPr>
                <w:p w14:paraId="03228CF1" w14:textId="77777777" w:rsidR="008C202B" w:rsidRDefault="008C202B" w:rsidP="008C202B">
                  <w:pPr>
                    <w:pStyle w:val="TAL"/>
                    <w:jc w:val="center"/>
                    <w:rPr>
                      <w:bCs/>
                    </w:rPr>
                  </w:pPr>
                  <w:del w:id="749" w:author="ZTE" w:date="2020-05-14T15:51:00Z">
                    <w:r>
                      <w:rPr>
                        <w:bCs/>
                      </w:rPr>
                      <w:delText>N/A</w:delText>
                    </w:r>
                  </w:del>
                </w:p>
              </w:tc>
              <w:tc>
                <w:tcPr>
                  <w:tcW w:w="330" w:type="pct"/>
                  <w:tcBorders>
                    <w:top w:val="single" w:sz="4" w:space="0" w:color="auto"/>
                    <w:left w:val="single" w:sz="4" w:space="0" w:color="auto"/>
                    <w:bottom w:val="single" w:sz="4" w:space="0" w:color="auto"/>
                    <w:right w:val="single" w:sz="4" w:space="0" w:color="auto"/>
                  </w:tcBorders>
                </w:tcPr>
                <w:p w14:paraId="5F85B26B" w14:textId="77777777" w:rsidR="008C202B" w:rsidRDefault="008C202B" w:rsidP="008C202B">
                  <w:pPr>
                    <w:pStyle w:val="TAL"/>
                    <w:jc w:val="center"/>
                    <w:rPr>
                      <w:lang w:eastAsia="ja-JP"/>
                    </w:rPr>
                  </w:pPr>
                </w:p>
              </w:tc>
              <w:tc>
                <w:tcPr>
                  <w:tcW w:w="178" w:type="pct"/>
                  <w:tcBorders>
                    <w:top w:val="single" w:sz="4" w:space="0" w:color="auto"/>
                    <w:left w:val="single" w:sz="4" w:space="0" w:color="auto"/>
                    <w:bottom w:val="single" w:sz="4" w:space="0" w:color="auto"/>
                    <w:right w:val="single" w:sz="4" w:space="0" w:color="auto"/>
                  </w:tcBorders>
                </w:tcPr>
                <w:p w14:paraId="271AADE8" w14:textId="77777777" w:rsidR="008C202B" w:rsidRPr="00942199" w:rsidRDefault="008C202B" w:rsidP="008C202B">
                  <w:pPr>
                    <w:pStyle w:val="TAL"/>
                    <w:jc w:val="center"/>
                    <w:rPr>
                      <w:rFonts w:eastAsia="Times New Roman"/>
                      <w:bCs/>
                      <w:highlight w:val="yellow"/>
                      <w:lang w:eastAsia="ja-JP"/>
                    </w:rPr>
                  </w:pPr>
                  <w:del w:id="750" w:author="ZTE" w:date="2020-05-14T15:51:00Z">
                    <w:r>
                      <w:rPr>
                        <w:rFonts w:eastAsia="Times New Roman"/>
                        <w:bCs/>
                        <w:highlight w:val="yellow"/>
                        <w:lang w:eastAsia="ja-JP"/>
                      </w:rPr>
                      <w:delText>[Per band]</w:delText>
                    </w:r>
                  </w:del>
                </w:p>
              </w:tc>
              <w:tc>
                <w:tcPr>
                  <w:tcW w:w="334" w:type="pct"/>
                  <w:tcBorders>
                    <w:top w:val="single" w:sz="4" w:space="0" w:color="auto"/>
                    <w:left w:val="single" w:sz="4" w:space="0" w:color="auto"/>
                    <w:bottom w:val="single" w:sz="4" w:space="0" w:color="auto"/>
                    <w:right w:val="single" w:sz="4" w:space="0" w:color="auto"/>
                  </w:tcBorders>
                </w:tcPr>
                <w:p w14:paraId="458E7180" w14:textId="77777777" w:rsidR="008C202B" w:rsidRDefault="008C202B" w:rsidP="008C202B">
                  <w:pPr>
                    <w:pStyle w:val="TAL"/>
                    <w:jc w:val="center"/>
                    <w:rPr>
                      <w:bCs/>
                    </w:rPr>
                  </w:pPr>
                  <w:del w:id="751" w:author="ZTE" w:date="2020-05-14T15:51:00Z">
                    <w:r>
                      <w:rPr>
                        <w:bCs/>
                        <w:highlight w:val="yellow"/>
                      </w:rPr>
                      <w:delText>N/A</w:delText>
                    </w:r>
                  </w:del>
                </w:p>
              </w:tc>
              <w:tc>
                <w:tcPr>
                  <w:tcW w:w="334" w:type="pct"/>
                  <w:tcBorders>
                    <w:top w:val="single" w:sz="4" w:space="0" w:color="auto"/>
                    <w:left w:val="single" w:sz="4" w:space="0" w:color="auto"/>
                    <w:bottom w:val="single" w:sz="4" w:space="0" w:color="auto"/>
                    <w:right w:val="single" w:sz="4" w:space="0" w:color="auto"/>
                  </w:tcBorders>
                </w:tcPr>
                <w:p w14:paraId="04A51BA3" w14:textId="77777777" w:rsidR="008C202B" w:rsidRDefault="008C202B" w:rsidP="008C202B">
                  <w:pPr>
                    <w:pStyle w:val="TAL"/>
                    <w:jc w:val="center"/>
                    <w:rPr>
                      <w:bCs/>
                    </w:rPr>
                  </w:pPr>
                  <w:del w:id="752" w:author="ZTE" w:date="2020-05-14T15:51:00Z">
                    <w:r>
                      <w:rPr>
                        <w:bCs/>
                        <w:highlight w:val="yellow"/>
                      </w:rPr>
                      <w:delText>N/A</w:delText>
                    </w:r>
                  </w:del>
                </w:p>
              </w:tc>
              <w:tc>
                <w:tcPr>
                  <w:tcW w:w="325" w:type="pct"/>
                  <w:tcBorders>
                    <w:top w:val="single" w:sz="4" w:space="0" w:color="auto"/>
                    <w:left w:val="single" w:sz="4" w:space="0" w:color="auto"/>
                    <w:bottom w:val="single" w:sz="4" w:space="0" w:color="auto"/>
                    <w:right w:val="single" w:sz="4" w:space="0" w:color="auto"/>
                  </w:tcBorders>
                </w:tcPr>
                <w:p w14:paraId="4D21F16A" w14:textId="77777777" w:rsidR="008C202B" w:rsidRDefault="008C202B" w:rsidP="008C202B">
                  <w:pPr>
                    <w:pStyle w:val="TAL"/>
                    <w:jc w:val="center"/>
                    <w:rPr>
                      <w:lang w:eastAsia="ja-JP"/>
                    </w:rPr>
                  </w:pPr>
                  <w:del w:id="753" w:author="ZTE" w:date="2020-05-14T15:51:00Z">
                    <w:r>
                      <w:rPr>
                        <w:highlight w:val="yellow"/>
                        <w:lang w:eastAsia="ja-JP"/>
                      </w:rPr>
                      <w:delText>N/A</w:delText>
                    </w:r>
                  </w:del>
                </w:p>
              </w:tc>
              <w:tc>
                <w:tcPr>
                  <w:tcW w:w="262" w:type="pct"/>
                  <w:tcBorders>
                    <w:top w:val="single" w:sz="4" w:space="0" w:color="auto"/>
                    <w:left w:val="single" w:sz="4" w:space="0" w:color="auto"/>
                    <w:bottom w:val="single" w:sz="4" w:space="0" w:color="auto"/>
                    <w:right w:val="single" w:sz="4" w:space="0" w:color="auto"/>
                  </w:tcBorders>
                </w:tcPr>
                <w:p w14:paraId="2A374800" w14:textId="77777777" w:rsidR="008C202B" w:rsidRDefault="008C202B" w:rsidP="008C202B">
                  <w:pPr>
                    <w:pStyle w:val="TAH"/>
                    <w:jc w:val="left"/>
                    <w:rPr>
                      <w:b w:val="0"/>
                      <w:bCs/>
                    </w:rPr>
                  </w:pPr>
                  <w:del w:id="754" w:author="ZTE" w:date="2020-05-14T15:51:00Z">
                    <w:r>
                      <w:rPr>
                        <w:bCs/>
                      </w:rPr>
                      <w:delText>Need for location server to know if the feature is supported.</w:delText>
                    </w:r>
                  </w:del>
                </w:p>
              </w:tc>
              <w:tc>
                <w:tcPr>
                  <w:tcW w:w="450" w:type="pct"/>
                  <w:tcBorders>
                    <w:top w:val="single" w:sz="4" w:space="0" w:color="auto"/>
                    <w:left w:val="single" w:sz="4" w:space="0" w:color="auto"/>
                    <w:bottom w:val="single" w:sz="4" w:space="0" w:color="auto"/>
                    <w:right w:val="single" w:sz="4" w:space="0" w:color="auto"/>
                  </w:tcBorders>
                </w:tcPr>
                <w:p w14:paraId="25D1EF55" w14:textId="77777777" w:rsidR="008C202B" w:rsidRDefault="008C202B" w:rsidP="008C202B">
                  <w:pPr>
                    <w:pStyle w:val="TAL"/>
                    <w:rPr>
                      <w:bCs/>
                    </w:rPr>
                  </w:pPr>
                  <w:del w:id="755" w:author="ZTE" w:date="2020-05-14T15:51:00Z">
                    <w:r>
                      <w:rPr>
                        <w:bCs/>
                      </w:rPr>
                      <w:delText>Optional with capability signaling</w:delText>
                    </w:r>
                  </w:del>
                </w:p>
              </w:tc>
            </w:tr>
            <w:tr w:rsidR="008C202B" w14:paraId="1218D3FF" w14:textId="77777777" w:rsidTr="008C202B">
              <w:trPr>
                <w:trHeight w:val="20"/>
              </w:trPr>
              <w:tc>
                <w:tcPr>
                  <w:tcW w:w="259" w:type="pct"/>
                  <w:tcBorders>
                    <w:top w:val="single" w:sz="4" w:space="0" w:color="auto"/>
                    <w:left w:val="single" w:sz="4" w:space="0" w:color="auto"/>
                    <w:bottom w:val="single" w:sz="4" w:space="0" w:color="auto"/>
                    <w:right w:val="single" w:sz="4" w:space="0" w:color="auto"/>
                  </w:tcBorders>
                </w:tcPr>
                <w:p w14:paraId="3F8C8EB0" w14:textId="77777777" w:rsidR="008C202B" w:rsidRDefault="008C202B" w:rsidP="008C202B">
                  <w:pPr>
                    <w:pStyle w:val="TAL"/>
                    <w:spacing w:line="256" w:lineRule="auto"/>
                  </w:pPr>
                  <w:r>
                    <w:t>13. NR Positioning</w:t>
                  </w:r>
                </w:p>
              </w:tc>
              <w:tc>
                <w:tcPr>
                  <w:tcW w:w="162" w:type="pct"/>
                  <w:tcBorders>
                    <w:top w:val="single" w:sz="4" w:space="0" w:color="auto"/>
                    <w:left w:val="single" w:sz="4" w:space="0" w:color="auto"/>
                    <w:bottom w:val="single" w:sz="4" w:space="0" w:color="auto"/>
                    <w:right w:val="single" w:sz="4" w:space="0" w:color="auto"/>
                  </w:tcBorders>
                </w:tcPr>
                <w:p w14:paraId="0E4ADAB9" w14:textId="77777777" w:rsidR="008C202B" w:rsidRDefault="008C202B" w:rsidP="008C202B">
                  <w:pPr>
                    <w:pStyle w:val="TAL"/>
                    <w:rPr>
                      <w:bCs/>
                    </w:rPr>
                  </w:pPr>
                  <w:r>
                    <w:rPr>
                      <w:bCs/>
                      <w:highlight w:val="yellow"/>
                    </w:rPr>
                    <w:t>13-9e</w:t>
                  </w:r>
                </w:p>
              </w:tc>
              <w:tc>
                <w:tcPr>
                  <w:tcW w:w="259" w:type="pct"/>
                  <w:tcBorders>
                    <w:top w:val="single" w:sz="4" w:space="0" w:color="auto"/>
                    <w:left w:val="single" w:sz="4" w:space="0" w:color="auto"/>
                    <w:bottom w:val="single" w:sz="4" w:space="0" w:color="auto"/>
                    <w:right w:val="single" w:sz="4" w:space="0" w:color="auto"/>
                  </w:tcBorders>
                </w:tcPr>
                <w:p w14:paraId="68B59B16" w14:textId="77777777" w:rsidR="008C202B" w:rsidRDefault="008C202B" w:rsidP="008C202B">
                  <w:pPr>
                    <w:pStyle w:val="TAL"/>
                    <w:rPr>
                      <w:bCs/>
                    </w:rPr>
                  </w:pPr>
                  <w:r>
                    <w:rPr>
                      <w:bCs/>
                      <w:highlight w:val="yellow"/>
                    </w:rPr>
                    <w:t>[PathLoss estimate maintenance]</w:t>
                  </w:r>
                </w:p>
              </w:tc>
              <w:tc>
                <w:tcPr>
                  <w:tcW w:w="1284" w:type="pct"/>
                  <w:tcBorders>
                    <w:top w:val="single" w:sz="4" w:space="0" w:color="auto"/>
                    <w:left w:val="single" w:sz="4" w:space="0" w:color="auto"/>
                    <w:bottom w:val="single" w:sz="4" w:space="0" w:color="auto"/>
                    <w:right w:val="single" w:sz="4" w:space="0" w:color="auto"/>
                  </w:tcBorders>
                </w:tcPr>
                <w:p w14:paraId="1A0B7775" w14:textId="77777777" w:rsidR="008C202B" w:rsidRDefault="008C202B" w:rsidP="003919A3">
                  <w:pPr>
                    <w:keepNext/>
                    <w:keepLines/>
                    <w:numPr>
                      <w:ilvl w:val="0"/>
                      <w:numId w:val="144"/>
                    </w:numPr>
                    <w:overflowPunct w:val="0"/>
                    <w:autoSpaceDE w:val="0"/>
                    <w:autoSpaceDN w:val="0"/>
                    <w:adjustRightInd w:val="0"/>
                    <w:spacing w:after="180" w:line="259" w:lineRule="auto"/>
                    <w:jc w:val="both"/>
                    <w:textAlignment w:val="baseline"/>
                    <w:rPr>
                      <w:rFonts w:ascii="Arial" w:hAnsi="Arial" w:cs="Arial"/>
                      <w:sz w:val="18"/>
                      <w:szCs w:val="18"/>
                      <w:highlight w:val="yellow"/>
                    </w:rPr>
                  </w:pPr>
                  <w:r>
                    <w:rPr>
                      <w:rFonts w:ascii="Arial" w:hAnsi="Arial" w:cs="Arial"/>
                      <w:sz w:val="18"/>
                      <w:szCs w:val="18"/>
                      <w:highlight w:val="yellow"/>
                    </w:rPr>
                    <w:t>[Max number of pathloss estimates that the UE can simultaneously maintain for all the SRS resource sets for positioning across all cells</w:t>
                  </w:r>
                  <w:ins w:id="756" w:author="ZTE" w:date="2020-05-14T15:56:00Z">
                    <w:r>
                      <w:rPr>
                        <w:rFonts w:ascii="Arial" w:hAnsi="Arial" w:cs="Arial"/>
                        <w:sz w:val="18"/>
                        <w:szCs w:val="18"/>
                        <w:highlight w:val="yellow"/>
                      </w:rPr>
                      <w:t xml:space="preserve"> within a band</w:t>
                    </w:r>
                  </w:ins>
                  <w:r>
                    <w:rPr>
                      <w:rFonts w:ascii="Arial" w:hAnsi="Arial" w:cs="Arial"/>
                      <w:sz w:val="18"/>
                      <w:szCs w:val="18"/>
                      <w:highlight w:val="yellow"/>
                    </w:rPr>
                    <w:t xml:space="preserve"> in addition to the up to four pathloss estimates that the UE maintains per serving cell for the PUSCH/PUCCH/SRS transmissions.</w:t>
                  </w:r>
                </w:p>
                <w:p w14:paraId="44F27C86" w14:textId="77777777" w:rsidR="008C202B" w:rsidRDefault="008C202B" w:rsidP="008C202B">
                  <w:pPr>
                    <w:ind w:left="360"/>
                    <w:rPr>
                      <w:rFonts w:ascii="Arial" w:hAnsi="Arial" w:cs="Arial"/>
                      <w:sz w:val="18"/>
                      <w:szCs w:val="18"/>
                      <w:highlight w:val="yellow"/>
                    </w:rPr>
                  </w:pPr>
                  <w:r>
                    <w:rPr>
                      <w:rFonts w:ascii="Arial" w:hAnsi="Arial" w:cs="Arial"/>
                      <w:sz w:val="18"/>
                      <w:szCs w:val="18"/>
                      <w:highlight w:val="yellow"/>
                    </w:rPr>
                    <w:t>Values = {1,4,8,16}]</w:t>
                  </w:r>
                </w:p>
                <w:p w14:paraId="25A0034A" w14:textId="77777777" w:rsidR="008C202B" w:rsidRDefault="008C202B" w:rsidP="003919A3">
                  <w:pPr>
                    <w:keepNext/>
                    <w:keepLines/>
                    <w:numPr>
                      <w:ilvl w:val="0"/>
                      <w:numId w:val="144"/>
                    </w:numPr>
                    <w:overflowPunct w:val="0"/>
                    <w:autoSpaceDE w:val="0"/>
                    <w:autoSpaceDN w:val="0"/>
                    <w:adjustRightInd w:val="0"/>
                    <w:spacing w:after="180" w:line="259" w:lineRule="auto"/>
                    <w:jc w:val="both"/>
                    <w:textAlignment w:val="baseline"/>
                    <w:rPr>
                      <w:del w:id="757" w:author="ZTE" w:date="2020-05-14T15:56:00Z"/>
                      <w:rFonts w:ascii="Arial" w:hAnsi="Arial" w:cs="Arial"/>
                      <w:sz w:val="18"/>
                      <w:szCs w:val="18"/>
                      <w:highlight w:val="yellow"/>
                    </w:rPr>
                  </w:pPr>
                  <w:del w:id="758" w:author="ZTE" w:date="2020-05-14T15:56:00Z">
                    <w:r>
                      <w:rPr>
                        <w:rFonts w:ascii="Arial" w:hAnsi="Arial" w:cs="Arial"/>
                        <w:sz w:val="18"/>
                        <w:szCs w:val="18"/>
                        <w:highlight w:val="yellow"/>
                      </w:rPr>
                      <w:delText>[Max number of pathloss estimates that the UE can simultaneously maintain for all the SRS resource sets for positioning per serving cell in addition to the up to four pathloss estimates that the UE maintains per serving cell for the PUSCH/PUCCH/SRS transmissions.</w:delText>
                    </w:r>
                  </w:del>
                </w:p>
                <w:p w14:paraId="06AAE2DC" w14:textId="77777777" w:rsidR="008C202B" w:rsidRPr="00D264C5" w:rsidRDefault="008C202B" w:rsidP="008C202B">
                  <w:pPr>
                    <w:pStyle w:val="ListParagraph"/>
                    <w:ind w:leftChars="0" w:left="360"/>
                    <w:rPr>
                      <w:rFonts w:asciiTheme="majorHAnsi" w:eastAsia="SimSun" w:hAnsiTheme="majorHAnsi" w:cstheme="majorHAnsi"/>
                      <w:sz w:val="18"/>
                      <w:szCs w:val="18"/>
                      <w:lang w:eastAsia="en-US"/>
                    </w:rPr>
                  </w:pPr>
                  <w:del w:id="759" w:author="ZTE" w:date="2020-05-14T15:56:00Z">
                    <w:r>
                      <w:rPr>
                        <w:rFonts w:ascii="Arial" w:hAnsi="Arial" w:cs="Arial"/>
                        <w:sz w:val="18"/>
                        <w:szCs w:val="18"/>
                        <w:highlight w:val="yellow"/>
                      </w:rPr>
                      <w:delText>Values = {1,4,8,16}]</w:delText>
                    </w:r>
                  </w:del>
                </w:p>
              </w:tc>
              <w:tc>
                <w:tcPr>
                  <w:tcW w:w="297" w:type="pct"/>
                  <w:tcBorders>
                    <w:top w:val="single" w:sz="4" w:space="0" w:color="auto"/>
                    <w:left w:val="single" w:sz="4" w:space="0" w:color="auto"/>
                    <w:bottom w:val="single" w:sz="4" w:space="0" w:color="auto"/>
                    <w:right w:val="single" w:sz="4" w:space="0" w:color="auto"/>
                  </w:tcBorders>
                </w:tcPr>
                <w:p w14:paraId="64CDD581" w14:textId="77777777" w:rsidR="008C202B" w:rsidRPr="005A5D00" w:rsidRDefault="008C202B" w:rsidP="008C202B">
                  <w:pPr>
                    <w:pStyle w:val="TAL"/>
                    <w:jc w:val="center"/>
                    <w:rPr>
                      <w:lang w:eastAsia="ja-JP"/>
                    </w:rPr>
                  </w:pPr>
                  <w:r>
                    <w:rPr>
                      <w:highlight w:val="yellow"/>
                      <w:lang w:eastAsia="ja-JP"/>
                    </w:rPr>
                    <w:t>One of {13-9, 13-9a,b,c,[d]}</w:t>
                  </w:r>
                </w:p>
              </w:tc>
              <w:tc>
                <w:tcPr>
                  <w:tcW w:w="259" w:type="pct"/>
                  <w:tcBorders>
                    <w:top w:val="single" w:sz="4" w:space="0" w:color="auto"/>
                    <w:left w:val="single" w:sz="4" w:space="0" w:color="auto"/>
                    <w:bottom w:val="single" w:sz="4" w:space="0" w:color="auto"/>
                    <w:right w:val="single" w:sz="4" w:space="0" w:color="auto"/>
                  </w:tcBorders>
                </w:tcPr>
                <w:p w14:paraId="4784AFEC" w14:textId="77777777" w:rsidR="008C202B" w:rsidRPr="00D264C5" w:rsidRDefault="008C202B" w:rsidP="008C202B">
                  <w:pPr>
                    <w:pStyle w:val="TAL"/>
                    <w:jc w:val="center"/>
                    <w:rPr>
                      <w:bCs/>
                    </w:rPr>
                  </w:pPr>
                  <w:r>
                    <w:rPr>
                      <w:bCs/>
                    </w:rPr>
                    <w:t>No</w:t>
                  </w:r>
                </w:p>
              </w:tc>
              <w:tc>
                <w:tcPr>
                  <w:tcW w:w="266" w:type="pct"/>
                  <w:tcBorders>
                    <w:top w:val="single" w:sz="4" w:space="0" w:color="auto"/>
                    <w:left w:val="single" w:sz="4" w:space="0" w:color="auto"/>
                    <w:bottom w:val="single" w:sz="4" w:space="0" w:color="auto"/>
                    <w:right w:val="single" w:sz="4" w:space="0" w:color="auto"/>
                  </w:tcBorders>
                </w:tcPr>
                <w:p w14:paraId="485DC674" w14:textId="77777777" w:rsidR="008C202B" w:rsidRDefault="008C202B" w:rsidP="008C202B">
                  <w:pPr>
                    <w:pStyle w:val="TAL"/>
                    <w:jc w:val="center"/>
                    <w:rPr>
                      <w:bCs/>
                    </w:rPr>
                  </w:pPr>
                  <w:r>
                    <w:rPr>
                      <w:bCs/>
                    </w:rPr>
                    <w:t>N/A</w:t>
                  </w:r>
                </w:p>
              </w:tc>
              <w:tc>
                <w:tcPr>
                  <w:tcW w:w="330" w:type="pct"/>
                  <w:tcBorders>
                    <w:top w:val="single" w:sz="4" w:space="0" w:color="auto"/>
                    <w:left w:val="single" w:sz="4" w:space="0" w:color="auto"/>
                    <w:bottom w:val="single" w:sz="4" w:space="0" w:color="auto"/>
                    <w:right w:val="single" w:sz="4" w:space="0" w:color="auto"/>
                  </w:tcBorders>
                </w:tcPr>
                <w:p w14:paraId="50932230" w14:textId="77777777" w:rsidR="008C202B" w:rsidRDefault="008C202B" w:rsidP="008C202B">
                  <w:pPr>
                    <w:pStyle w:val="TAL"/>
                    <w:jc w:val="center"/>
                    <w:rPr>
                      <w:lang w:eastAsia="ja-JP"/>
                    </w:rPr>
                  </w:pPr>
                </w:p>
              </w:tc>
              <w:tc>
                <w:tcPr>
                  <w:tcW w:w="178" w:type="pct"/>
                  <w:tcBorders>
                    <w:top w:val="single" w:sz="4" w:space="0" w:color="auto"/>
                    <w:left w:val="single" w:sz="4" w:space="0" w:color="auto"/>
                    <w:bottom w:val="single" w:sz="4" w:space="0" w:color="auto"/>
                    <w:right w:val="single" w:sz="4" w:space="0" w:color="auto"/>
                  </w:tcBorders>
                </w:tcPr>
                <w:p w14:paraId="3793614E" w14:textId="77777777" w:rsidR="008C202B" w:rsidRPr="00942199" w:rsidRDefault="008C202B" w:rsidP="008C202B">
                  <w:pPr>
                    <w:pStyle w:val="TAL"/>
                    <w:jc w:val="center"/>
                    <w:rPr>
                      <w:rFonts w:eastAsia="Times New Roman"/>
                      <w:bCs/>
                      <w:highlight w:val="yellow"/>
                      <w:lang w:eastAsia="ja-JP"/>
                    </w:rPr>
                  </w:pPr>
                  <w:r>
                    <w:rPr>
                      <w:rFonts w:eastAsia="Times New Roman"/>
                      <w:bCs/>
                      <w:highlight w:val="yellow"/>
                      <w:lang w:eastAsia="ja-JP"/>
                    </w:rPr>
                    <w:t xml:space="preserve">[Per band] </w:t>
                  </w:r>
                </w:p>
              </w:tc>
              <w:tc>
                <w:tcPr>
                  <w:tcW w:w="334" w:type="pct"/>
                  <w:tcBorders>
                    <w:top w:val="single" w:sz="4" w:space="0" w:color="auto"/>
                    <w:left w:val="single" w:sz="4" w:space="0" w:color="auto"/>
                    <w:bottom w:val="single" w:sz="4" w:space="0" w:color="auto"/>
                    <w:right w:val="single" w:sz="4" w:space="0" w:color="auto"/>
                  </w:tcBorders>
                </w:tcPr>
                <w:p w14:paraId="2C08CD52" w14:textId="77777777" w:rsidR="008C202B" w:rsidRPr="00D264C5" w:rsidRDefault="008C202B" w:rsidP="008C202B">
                  <w:pPr>
                    <w:pStyle w:val="TAL"/>
                    <w:jc w:val="center"/>
                    <w:rPr>
                      <w:bCs/>
                    </w:rPr>
                  </w:pPr>
                  <w:r>
                    <w:rPr>
                      <w:bCs/>
                      <w:highlight w:val="yellow"/>
                    </w:rPr>
                    <w:t>N/A</w:t>
                  </w:r>
                </w:p>
              </w:tc>
              <w:tc>
                <w:tcPr>
                  <w:tcW w:w="334" w:type="pct"/>
                  <w:tcBorders>
                    <w:top w:val="single" w:sz="4" w:space="0" w:color="auto"/>
                    <w:left w:val="single" w:sz="4" w:space="0" w:color="auto"/>
                    <w:bottom w:val="single" w:sz="4" w:space="0" w:color="auto"/>
                    <w:right w:val="single" w:sz="4" w:space="0" w:color="auto"/>
                  </w:tcBorders>
                </w:tcPr>
                <w:p w14:paraId="68B9906A" w14:textId="77777777" w:rsidR="008C202B" w:rsidRPr="00D264C5" w:rsidRDefault="008C202B" w:rsidP="008C202B">
                  <w:pPr>
                    <w:pStyle w:val="TAL"/>
                    <w:jc w:val="center"/>
                    <w:rPr>
                      <w:bCs/>
                    </w:rPr>
                  </w:pPr>
                  <w:r>
                    <w:rPr>
                      <w:bCs/>
                      <w:highlight w:val="yellow"/>
                    </w:rPr>
                    <w:t>N/A</w:t>
                  </w:r>
                </w:p>
              </w:tc>
              <w:tc>
                <w:tcPr>
                  <w:tcW w:w="325" w:type="pct"/>
                  <w:tcBorders>
                    <w:top w:val="single" w:sz="4" w:space="0" w:color="auto"/>
                    <w:left w:val="single" w:sz="4" w:space="0" w:color="auto"/>
                    <w:bottom w:val="single" w:sz="4" w:space="0" w:color="auto"/>
                    <w:right w:val="single" w:sz="4" w:space="0" w:color="auto"/>
                  </w:tcBorders>
                </w:tcPr>
                <w:p w14:paraId="31E6133E" w14:textId="77777777" w:rsidR="008C202B" w:rsidRDefault="008C202B" w:rsidP="008C202B">
                  <w:pPr>
                    <w:pStyle w:val="TAL"/>
                    <w:jc w:val="center"/>
                    <w:rPr>
                      <w:lang w:eastAsia="ja-JP"/>
                    </w:rPr>
                  </w:pPr>
                  <w:r>
                    <w:rPr>
                      <w:highlight w:val="yellow"/>
                      <w:lang w:eastAsia="ja-JP"/>
                    </w:rPr>
                    <w:t>N/A</w:t>
                  </w:r>
                </w:p>
              </w:tc>
              <w:tc>
                <w:tcPr>
                  <w:tcW w:w="262" w:type="pct"/>
                  <w:tcBorders>
                    <w:top w:val="single" w:sz="4" w:space="0" w:color="auto"/>
                    <w:left w:val="single" w:sz="4" w:space="0" w:color="auto"/>
                    <w:bottom w:val="single" w:sz="4" w:space="0" w:color="auto"/>
                    <w:right w:val="single" w:sz="4" w:space="0" w:color="auto"/>
                  </w:tcBorders>
                </w:tcPr>
                <w:p w14:paraId="627CF81B" w14:textId="77777777" w:rsidR="008C202B" w:rsidRDefault="008C202B" w:rsidP="008C202B">
                  <w:pPr>
                    <w:pStyle w:val="TAH"/>
                    <w:jc w:val="left"/>
                    <w:rPr>
                      <w:b w:val="0"/>
                      <w:bCs/>
                    </w:rPr>
                  </w:pPr>
                  <w:r>
                    <w:rPr>
                      <w:bCs/>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6F4701B1" w14:textId="77777777" w:rsidR="008C202B" w:rsidRDefault="008C202B" w:rsidP="008C202B">
                  <w:pPr>
                    <w:pStyle w:val="TAL"/>
                    <w:rPr>
                      <w:bCs/>
                    </w:rPr>
                  </w:pPr>
                  <w:r>
                    <w:rPr>
                      <w:bCs/>
                    </w:rPr>
                    <w:t>Optional with capability signaling</w:t>
                  </w:r>
                </w:p>
              </w:tc>
            </w:tr>
          </w:tbl>
          <w:p w14:paraId="5D89984E" w14:textId="77777777" w:rsidR="008C202B" w:rsidRPr="0042683E" w:rsidRDefault="008C202B" w:rsidP="008C202B">
            <w:pPr>
              <w:snapToGrid w:val="0"/>
              <w:spacing w:line="259" w:lineRule="auto"/>
              <w:jc w:val="both"/>
              <w:rPr>
                <w:lang w:eastAsia="zh-CN"/>
              </w:rPr>
            </w:pPr>
          </w:p>
        </w:tc>
      </w:tr>
      <w:tr w:rsidR="008A7C2D" w14:paraId="23E79F86" w14:textId="77777777" w:rsidTr="00715EEE">
        <w:tc>
          <w:tcPr>
            <w:tcW w:w="218" w:type="pct"/>
          </w:tcPr>
          <w:p w14:paraId="07049B27" w14:textId="77777777" w:rsidR="008A7C2D" w:rsidRDefault="008A7C2D" w:rsidP="00A15B02">
            <w:pPr>
              <w:spacing w:afterLines="50" w:after="120"/>
              <w:jc w:val="both"/>
              <w:rPr>
                <w:rFonts w:eastAsia="MS Mincho"/>
                <w:sz w:val="22"/>
              </w:rPr>
            </w:pPr>
            <w:r>
              <w:rPr>
                <w:rFonts w:eastAsia="MS Mincho" w:hint="eastAsia"/>
                <w:sz w:val="22"/>
              </w:rPr>
              <w:t>[</w:t>
            </w:r>
            <w:r>
              <w:rPr>
                <w:rFonts w:eastAsia="MS Mincho"/>
                <w:sz w:val="22"/>
              </w:rPr>
              <w:t>4]</w:t>
            </w:r>
          </w:p>
        </w:tc>
        <w:tc>
          <w:tcPr>
            <w:tcW w:w="4782" w:type="pct"/>
          </w:tcPr>
          <w:p w14:paraId="56C0CCA2" w14:textId="77777777" w:rsidR="00DC6A0C" w:rsidRPr="00DC6A0C" w:rsidRDefault="00DC6A0C" w:rsidP="00A15B02">
            <w:pPr>
              <w:numPr>
                <w:ilvl w:val="0"/>
                <w:numId w:val="11"/>
              </w:numPr>
              <w:spacing w:afterLines="50" w:after="120"/>
              <w:jc w:val="both"/>
              <w:rPr>
                <w:rFonts w:eastAsia="MS Mincho"/>
                <w:sz w:val="22"/>
              </w:rPr>
            </w:pPr>
            <w:r w:rsidRPr="00DC6A0C">
              <w:rPr>
                <w:rFonts w:eastAsia="MS Mincho" w:hint="eastAsia"/>
                <w:sz w:val="22"/>
              </w:rPr>
              <w:t>F</w:t>
            </w:r>
            <w:r w:rsidRPr="00DC6A0C">
              <w:rPr>
                <w:rFonts w:eastAsia="MS Mincho"/>
                <w:sz w:val="22"/>
              </w:rPr>
              <w:t>G 13-</w:t>
            </w:r>
            <w:r>
              <w:rPr>
                <w:rFonts w:eastAsia="MS Mincho"/>
                <w:sz w:val="22"/>
              </w:rPr>
              <w:t>9</w:t>
            </w:r>
            <w:r w:rsidRPr="00DC6A0C">
              <w:rPr>
                <w:rFonts w:eastAsia="MS Mincho"/>
                <w:sz w:val="22"/>
              </w:rPr>
              <w:t>, 13-</w:t>
            </w:r>
            <w:r>
              <w:rPr>
                <w:rFonts w:eastAsia="MS Mincho"/>
                <w:sz w:val="22"/>
              </w:rPr>
              <w:t>9a</w:t>
            </w:r>
            <w:r w:rsidRPr="00DC6A0C">
              <w:rPr>
                <w:rFonts w:eastAsia="MS Mincho"/>
                <w:sz w:val="22"/>
              </w:rPr>
              <w:t>, 13-</w:t>
            </w:r>
            <w:r>
              <w:rPr>
                <w:rFonts w:eastAsia="MS Mincho"/>
                <w:sz w:val="22"/>
              </w:rPr>
              <w:t>9b</w:t>
            </w:r>
            <w:r w:rsidRPr="00DC6A0C">
              <w:rPr>
                <w:rFonts w:eastAsia="MS Mincho"/>
                <w:sz w:val="22"/>
              </w:rPr>
              <w:t>, 13-</w:t>
            </w:r>
            <w:r>
              <w:rPr>
                <w:rFonts w:eastAsia="MS Mincho"/>
                <w:sz w:val="22"/>
              </w:rPr>
              <w:t>9c</w:t>
            </w:r>
          </w:p>
          <w:p w14:paraId="3D774CCB" w14:textId="77777777" w:rsidR="00DC6A0C" w:rsidRPr="00DC6A0C" w:rsidRDefault="00DC6A0C" w:rsidP="00A15B02">
            <w:pPr>
              <w:numPr>
                <w:ilvl w:val="1"/>
                <w:numId w:val="11"/>
              </w:numPr>
              <w:spacing w:afterLines="50" w:after="120"/>
              <w:jc w:val="both"/>
              <w:rPr>
                <w:rFonts w:eastAsia="MS Mincho"/>
                <w:sz w:val="22"/>
                <w:lang w:val="en-US"/>
              </w:rPr>
            </w:pPr>
            <w:r w:rsidRPr="00DC6A0C">
              <w:rPr>
                <w:rFonts w:eastAsia="MS Mincho"/>
                <w:sz w:val="22"/>
                <w:lang w:val="en-US"/>
              </w:rPr>
              <w:t xml:space="preserve">Per </w:t>
            </w:r>
            <w:r>
              <w:rPr>
                <w:rFonts w:eastAsia="MS Mincho"/>
                <w:sz w:val="22"/>
                <w:lang w:val="en-US"/>
              </w:rPr>
              <w:t>band</w:t>
            </w:r>
          </w:p>
          <w:p w14:paraId="24C9CC28" w14:textId="77777777" w:rsidR="00DC6A0C" w:rsidRPr="00DC6A0C" w:rsidRDefault="00DC6A0C" w:rsidP="00A15B02">
            <w:pPr>
              <w:numPr>
                <w:ilvl w:val="0"/>
                <w:numId w:val="11"/>
              </w:numPr>
              <w:spacing w:afterLines="50" w:after="120"/>
              <w:jc w:val="both"/>
              <w:rPr>
                <w:rFonts w:eastAsia="MS Mincho"/>
                <w:sz w:val="22"/>
              </w:rPr>
            </w:pPr>
            <w:r w:rsidRPr="00DC6A0C">
              <w:rPr>
                <w:rFonts w:eastAsia="MS Mincho" w:hint="eastAsia"/>
                <w:sz w:val="22"/>
              </w:rPr>
              <w:t>F</w:t>
            </w:r>
            <w:r w:rsidRPr="00DC6A0C">
              <w:rPr>
                <w:rFonts w:eastAsia="MS Mincho"/>
                <w:sz w:val="22"/>
              </w:rPr>
              <w:t>G 13-</w:t>
            </w:r>
            <w:r>
              <w:rPr>
                <w:rFonts w:eastAsia="MS Mincho"/>
                <w:sz w:val="22"/>
              </w:rPr>
              <w:t>9d</w:t>
            </w:r>
          </w:p>
          <w:p w14:paraId="6CA9EE26" w14:textId="77777777" w:rsidR="00DC6A0C" w:rsidRDefault="00DC6A0C" w:rsidP="00A15B02">
            <w:pPr>
              <w:numPr>
                <w:ilvl w:val="1"/>
                <w:numId w:val="11"/>
              </w:numPr>
              <w:spacing w:afterLines="50" w:after="120"/>
              <w:jc w:val="both"/>
              <w:rPr>
                <w:rFonts w:eastAsia="MS Mincho"/>
                <w:sz w:val="22"/>
                <w:lang w:val="en-US"/>
              </w:rPr>
            </w:pPr>
            <w:r w:rsidRPr="00DC6A0C">
              <w:rPr>
                <w:rFonts w:eastAsia="MS Mincho"/>
                <w:sz w:val="22"/>
                <w:lang w:val="en-US"/>
              </w:rPr>
              <w:t>Not needed. All UEs should support SRS for positioning can do OLPC based on SSB from serving cell.</w:t>
            </w:r>
          </w:p>
          <w:p w14:paraId="4E221CEB" w14:textId="77777777" w:rsidR="00DC6A0C" w:rsidRPr="00DC6A0C" w:rsidRDefault="00DC6A0C" w:rsidP="00A15B02">
            <w:pPr>
              <w:numPr>
                <w:ilvl w:val="0"/>
                <w:numId w:val="11"/>
              </w:numPr>
              <w:spacing w:afterLines="50" w:after="120"/>
              <w:jc w:val="both"/>
              <w:rPr>
                <w:rFonts w:eastAsia="MS Mincho"/>
                <w:sz w:val="22"/>
              </w:rPr>
            </w:pPr>
            <w:r w:rsidRPr="00DC6A0C">
              <w:rPr>
                <w:rFonts w:eastAsia="MS Mincho" w:hint="eastAsia"/>
                <w:sz w:val="22"/>
              </w:rPr>
              <w:t>F</w:t>
            </w:r>
            <w:r w:rsidRPr="00DC6A0C">
              <w:rPr>
                <w:rFonts w:eastAsia="MS Mincho"/>
                <w:sz w:val="22"/>
              </w:rPr>
              <w:t>G 13-</w:t>
            </w:r>
            <w:r>
              <w:rPr>
                <w:rFonts w:eastAsia="MS Mincho"/>
                <w:sz w:val="22"/>
              </w:rPr>
              <w:t>9e</w:t>
            </w:r>
          </w:p>
          <w:p w14:paraId="0DBC399E" w14:textId="77777777" w:rsidR="008A7C2D" w:rsidRDefault="00DC6A0C" w:rsidP="00A15B02">
            <w:pPr>
              <w:numPr>
                <w:ilvl w:val="1"/>
                <w:numId w:val="11"/>
              </w:numPr>
              <w:spacing w:afterLines="50" w:after="120"/>
              <w:jc w:val="both"/>
              <w:rPr>
                <w:rFonts w:eastAsia="MS Mincho"/>
                <w:sz w:val="22"/>
                <w:lang w:val="en-US"/>
              </w:rPr>
            </w:pPr>
            <w:r w:rsidRPr="00DC6A0C">
              <w:rPr>
                <w:rFonts w:eastAsia="MS Mincho"/>
                <w:sz w:val="22"/>
                <w:lang w:val="en-US"/>
              </w:rPr>
              <w:t xml:space="preserve">Per </w:t>
            </w:r>
            <w:r>
              <w:rPr>
                <w:rFonts w:eastAsia="MS Mincho"/>
                <w:sz w:val="22"/>
                <w:lang w:val="en-US"/>
              </w:rPr>
              <w:t>band</w:t>
            </w:r>
          </w:p>
          <w:p w14:paraId="08FB1880" w14:textId="77777777" w:rsidR="00DC6A0C" w:rsidRPr="00DC6A0C" w:rsidRDefault="00DC6A0C" w:rsidP="00A15B02">
            <w:pPr>
              <w:numPr>
                <w:ilvl w:val="1"/>
                <w:numId w:val="11"/>
              </w:numPr>
              <w:spacing w:afterLines="50" w:after="120"/>
              <w:jc w:val="both"/>
              <w:rPr>
                <w:rFonts w:eastAsia="MS Mincho"/>
                <w:sz w:val="22"/>
                <w:lang w:val="en-US"/>
              </w:rPr>
            </w:pPr>
            <w:r w:rsidRPr="00DC6A0C">
              <w:rPr>
                <w:rFonts w:eastAsia="MS Mincho"/>
                <w:sz w:val="22"/>
                <w:lang w:val="en-US"/>
              </w:rPr>
              <w:t>Support to add Component 1 and 2.</w:t>
            </w:r>
          </w:p>
        </w:tc>
      </w:tr>
      <w:tr w:rsidR="008A7C2D" w14:paraId="4561F7B1" w14:textId="77777777" w:rsidTr="00715EEE">
        <w:tc>
          <w:tcPr>
            <w:tcW w:w="218" w:type="pct"/>
          </w:tcPr>
          <w:p w14:paraId="07DF93ED" w14:textId="77777777" w:rsidR="008A7C2D" w:rsidRDefault="008A7C2D" w:rsidP="00A15B02">
            <w:pPr>
              <w:spacing w:afterLines="50" w:after="120"/>
              <w:jc w:val="both"/>
              <w:rPr>
                <w:rFonts w:eastAsia="MS Mincho"/>
                <w:sz w:val="22"/>
              </w:rPr>
            </w:pPr>
            <w:r>
              <w:rPr>
                <w:rFonts w:eastAsia="MS Mincho" w:hint="eastAsia"/>
                <w:sz w:val="22"/>
              </w:rPr>
              <w:t>[</w:t>
            </w:r>
            <w:r>
              <w:rPr>
                <w:rFonts w:eastAsia="MS Mincho"/>
                <w:sz w:val="22"/>
              </w:rPr>
              <w:t>5]</w:t>
            </w:r>
          </w:p>
        </w:tc>
        <w:tc>
          <w:tcPr>
            <w:tcW w:w="4782" w:type="pct"/>
          </w:tcPr>
          <w:p w14:paraId="273AA013" w14:textId="77777777" w:rsidR="00B47E7A" w:rsidRDefault="00B47E7A" w:rsidP="00B47E7A">
            <w:pPr>
              <w:ind w:leftChars="-23" w:left="-55"/>
              <w:rPr>
                <w:sz w:val="22"/>
                <w:szCs w:val="22"/>
                <w:lang w:val="en-US"/>
              </w:rPr>
            </w:pPr>
            <w:r w:rsidRPr="00725BB5">
              <w:rPr>
                <w:b/>
                <w:sz w:val="22"/>
                <w:szCs w:val="22"/>
                <w:lang w:val="en-US"/>
              </w:rPr>
              <w:t>Proposal 7</w:t>
            </w:r>
            <w:r w:rsidRPr="00725BB5">
              <w:rPr>
                <w:sz w:val="22"/>
                <w:szCs w:val="22"/>
                <w:lang w:val="en-US"/>
              </w:rPr>
              <w:t xml:space="preserve">: </w:t>
            </w:r>
            <w:r>
              <w:rPr>
                <w:sz w:val="22"/>
                <w:szCs w:val="22"/>
                <w:lang w:val="en-US"/>
              </w:rPr>
              <w:t>FG 13-9, 13-9b, if it is per band signaling, we would like to clarify that whether it means SRS and PRS are in the same band? If the answer is yes, suggest to put a note in this FG to clarify this understanding</w:t>
            </w:r>
          </w:p>
          <w:p w14:paraId="0F1BBC7E" w14:textId="77777777" w:rsidR="00B47E7A" w:rsidRPr="00EB4151" w:rsidRDefault="00B47E7A" w:rsidP="00B47E7A">
            <w:pPr>
              <w:ind w:leftChars="-23" w:left="-55"/>
              <w:rPr>
                <w:sz w:val="22"/>
                <w:szCs w:val="22"/>
                <w:lang w:val="en-US"/>
              </w:rPr>
            </w:pPr>
            <w:r w:rsidRPr="00725BB5">
              <w:rPr>
                <w:b/>
                <w:sz w:val="22"/>
                <w:szCs w:val="22"/>
                <w:lang w:val="en-US"/>
              </w:rPr>
              <w:t xml:space="preserve">Proposal </w:t>
            </w:r>
            <w:r>
              <w:rPr>
                <w:b/>
                <w:sz w:val="22"/>
                <w:szCs w:val="22"/>
                <w:lang w:val="en-US"/>
              </w:rPr>
              <w:t>8</w:t>
            </w:r>
            <w:r w:rsidRPr="00725BB5">
              <w:rPr>
                <w:sz w:val="22"/>
                <w:szCs w:val="22"/>
                <w:lang w:val="en-US"/>
              </w:rPr>
              <w:t xml:space="preserve">: </w:t>
            </w:r>
            <w:r>
              <w:rPr>
                <w:sz w:val="22"/>
                <w:szCs w:val="22"/>
                <w:lang w:val="en-US"/>
              </w:rPr>
              <w:t>FG 13-9b, the pre-requisite FGs doesn’t need to contain FG 13-8 (since FG 13-9 is an pre-requisite FG)</w:t>
            </w:r>
          </w:p>
          <w:p w14:paraId="361ADB1B" w14:textId="77777777" w:rsidR="00B47E7A" w:rsidRDefault="00B47E7A" w:rsidP="00B47E7A">
            <w:pPr>
              <w:ind w:leftChars="-23" w:left="-55"/>
              <w:rPr>
                <w:sz w:val="22"/>
                <w:szCs w:val="22"/>
                <w:lang w:val="en-US"/>
              </w:rPr>
            </w:pPr>
            <w:r>
              <w:rPr>
                <w:b/>
                <w:sz w:val="22"/>
                <w:szCs w:val="22"/>
                <w:lang w:val="en-US"/>
              </w:rPr>
              <w:t>Proposal 9</w:t>
            </w:r>
            <w:r w:rsidRPr="00725BB5">
              <w:rPr>
                <w:sz w:val="22"/>
                <w:szCs w:val="22"/>
                <w:lang w:val="en-US"/>
              </w:rPr>
              <w:t xml:space="preserve">: </w:t>
            </w:r>
            <w:r>
              <w:rPr>
                <w:sz w:val="22"/>
                <w:szCs w:val="22"/>
                <w:lang w:val="en-US"/>
              </w:rPr>
              <w:t>FG 13-9a, 13-9d, if it is per band signaling, we would like to clarify that whether it means SSB and PRS are in the same band? If the answer is yes, suggest to put a note in this FG to clarify this understanding</w:t>
            </w:r>
          </w:p>
          <w:p w14:paraId="3F547087" w14:textId="77777777" w:rsidR="00B47E7A" w:rsidRPr="00725BB5" w:rsidRDefault="00B47E7A" w:rsidP="00B47E7A">
            <w:pPr>
              <w:ind w:leftChars="-23" w:left="-55"/>
              <w:rPr>
                <w:sz w:val="22"/>
                <w:szCs w:val="22"/>
                <w:lang w:val="en-US"/>
              </w:rPr>
            </w:pPr>
            <w:r>
              <w:rPr>
                <w:b/>
                <w:sz w:val="22"/>
                <w:szCs w:val="22"/>
                <w:lang w:val="en-US"/>
              </w:rPr>
              <w:t>Proposal 10</w:t>
            </w:r>
            <w:r w:rsidRPr="00725BB5">
              <w:rPr>
                <w:sz w:val="22"/>
                <w:szCs w:val="22"/>
                <w:lang w:val="en-US"/>
              </w:rPr>
              <w:t xml:space="preserve">: </w:t>
            </w:r>
            <w:r>
              <w:rPr>
                <w:sz w:val="22"/>
                <w:szCs w:val="22"/>
                <w:lang w:val="en-US"/>
              </w:rPr>
              <w:t>FG 13-9c, if it is per band signaling, we would like to clarify that whether it means CSI-RS and PRS are in the same band? If the answer is yes, suggest to put a note in this FG to clarify this understanding</w:t>
            </w:r>
          </w:p>
          <w:p w14:paraId="256DBD17" w14:textId="77777777" w:rsidR="00B47E7A" w:rsidRDefault="00B47E7A" w:rsidP="00B47E7A">
            <w:pPr>
              <w:ind w:leftChars="-23" w:left="-55"/>
              <w:rPr>
                <w:sz w:val="22"/>
                <w:szCs w:val="22"/>
                <w:lang w:val="en-US"/>
              </w:rPr>
            </w:pPr>
            <w:r w:rsidRPr="00725BB5">
              <w:rPr>
                <w:b/>
                <w:sz w:val="22"/>
                <w:szCs w:val="22"/>
                <w:lang w:val="en-US"/>
              </w:rPr>
              <w:t xml:space="preserve">Proposal </w:t>
            </w:r>
            <w:r>
              <w:rPr>
                <w:b/>
                <w:sz w:val="22"/>
                <w:szCs w:val="22"/>
                <w:lang w:val="en-US"/>
              </w:rPr>
              <w:t>11</w:t>
            </w:r>
            <w:r w:rsidRPr="00725BB5">
              <w:rPr>
                <w:sz w:val="22"/>
                <w:szCs w:val="22"/>
                <w:lang w:val="en-US"/>
              </w:rPr>
              <w:t xml:space="preserve">: </w:t>
            </w:r>
            <w:r>
              <w:rPr>
                <w:sz w:val="22"/>
                <w:szCs w:val="22"/>
                <w:lang w:val="en-US"/>
              </w:rPr>
              <w:t>FG 13-9e and 13-10f, it should be per UE with FR differentiation</w:t>
            </w:r>
          </w:p>
          <w:p w14:paraId="7DFBF138" w14:textId="77777777" w:rsidR="008A7C2D" w:rsidRPr="00B47E7A" w:rsidRDefault="00B47E7A" w:rsidP="00B47E7A">
            <w:pPr>
              <w:ind w:leftChars="-23" w:left="-55"/>
              <w:rPr>
                <w:sz w:val="22"/>
                <w:szCs w:val="22"/>
                <w:lang w:val="en-US"/>
              </w:rPr>
            </w:pPr>
            <w:r w:rsidRPr="00725BB5">
              <w:rPr>
                <w:b/>
                <w:sz w:val="22"/>
                <w:szCs w:val="22"/>
                <w:lang w:val="en-US"/>
              </w:rPr>
              <w:t xml:space="preserve">Proposal </w:t>
            </w:r>
            <w:r>
              <w:rPr>
                <w:b/>
                <w:sz w:val="22"/>
                <w:szCs w:val="22"/>
                <w:lang w:val="en-US"/>
              </w:rPr>
              <w:t>12</w:t>
            </w:r>
            <w:r w:rsidRPr="00725BB5">
              <w:rPr>
                <w:sz w:val="22"/>
                <w:szCs w:val="22"/>
                <w:lang w:val="en-US"/>
              </w:rPr>
              <w:t xml:space="preserve">: </w:t>
            </w:r>
            <w:r>
              <w:rPr>
                <w:sz w:val="22"/>
                <w:szCs w:val="22"/>
                <w:lang w:val="en-US"/>
              </w:rPr>
              <w:t>FG 13-9d, this FG is not needed, since UE</w:t>
            </w:r>
            <w:r w:rsidRPr="00CD1737">
              <w:rPr>
                <w:sz w:val="22"/>
                <w:szCs w:val="22"/>
                <w:lang w:val="en-US"/>
              </w:rPr>
              <w:t xml:space="preserve"> support</w:t>
            </w:r>
            <w:r>
              <w:rPr>
                <w:sz w:val="22"/>
                <w:szCs w:val="22"/>
                <w:lang w:val="en-US"/>
              </w:rPr>
              <w:t>ing</w:t>
            </w:r>
            <w:r w:rsidRPr="00CD1737">
              <w:rPr>
                <w:sz w:val="22"/>
                <w:szCs w:val="22"/>
                <w:lang w:val="en-US"/>
              </w:rPr>
              <w:t xml:space="preserve"> SRS for positioning </w:t>
            </w:r>
            <w:r>
              <w:rPr>
                <w:sz w:val="22"/>
                <w:szCs w:val="22"/>
                <w:lang w:val="en-US"/>
              </w:rPr>
              <w:t xml:space="preserve">should all support </w:t>
            </w:r>
            <w:r w:rsidRPr="00CD1737">
              <w:rPr>
                <w:sz w:val="22"/>
                <w:szCs w:val="22"/>
                <w:lang w:val="en-US"/>
              </w:rPr>
              <w:t>OLPC based on SSB from serving cell</w:t>
            </w:r>
          </w:p>
        </w:tc>
      </w:tr>
      <w:tr w:rsidR="008A7C2D" w14:paraId="48CEAEC3" w14:textId="77777777" w:rsidTr="00715EEE">
        <w:tc>
          <w:tcPr>
            <w:tcW w:w="218" w:type="pct"/>
          </w:tcPr>
          <w:p w14:paraId="5A680F00" w14:textId="77777777" w:rsidR="008A7C2D" w:rsidRDefault="008A7C2D" w:rsidP="00A15B02">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65145AB3" w14:textId="77777777" w:rsidR="00D15B6C" w:rsidRPr="005A31C8" w:rsidRDefault="00D15B6C" w:rsidP="00A15B0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13-9</w:t>
            </w:r>
          </w:p>
          <w:p w14:paraId="58E86DDA" w14:textId="77777777" w:rsidR="00D15B6C" w:rsidRPr="001110D0" w:rsidRDefault="00D15B6C" w:rsidP="00A15B02">
            <w:pPr>
              <w:pStyle w:val="ListParagraph"/>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13-1, 13-8</w:t>
            </w:r>
          </w:p>
          <w:p w14:paraId="67CB2274" w14:textId="77777777" w:rsidR="008A7C2D" w:rsidRDefault="00D15B6C" w:rsidP="00A15B02">
            <w:pPr>
              <w:pStyle w:val="ListParagraph"/>
              <w:numPr>
                <w:ilvl w:val="1"/>
                <w:numId w:val="11"/>
              </w:numPr>
              <w:spacing w:afterLines="50" w:after="120"/>
              <w:ind w:leftChars="0"/>
              <w:jc w:val="both"/>
              <w:rPr>
                <w:rFonts w:eastAsia="MS Mincho"/>
                <w:sz w:val="22"/>
              </w:rPr>
            </w:pPr>
            <w:r w:rsidRPr="00D15B6C">
              <w:rPr>
                <w:rFonts w:eastAsia="MS Mincho"/>
                <w:sz w:val="22"/>
              </w:rPr>
              <w:t xml:space="preserve">Type of signaling: Per </w:t>
            </w:r>
            <w:r>
              <w:rPr>
                <w:rFonts w:eastAsia="MS Mincho"/>
                <w:sz w:val="22"/>
              </w:rPr>
              <w:t>band</w:t>
            </w:r>
          </w:p>
          <w:p w14:paraId="76F5A94F" w14:textId="77777777" w:rsidR="00D15B6C" w:rsidRPr="005A31C8" w:rsidRDefault="00D15B6C" w:rsidP="00A15B0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13-9a</w:t>
            </w:r>
          </w:p>
          <w:p w14:paraId="496D2E7D" w14:textId="77777777" w:rsidR="00D15B6C" w:rsidRPr="001110D0" w:rsidRDefault="00D15B6C" w:rsidP="00A15B02">
            <w:pPr>
              <w:pStyle w:val="ListParagraph"/>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13-8 and 13-9d</w:t>
            </w:r>
          </w:p>
          <w:p w14:paraId="7C9D55BC" w14:textId="77777777" w:rsidR="00D15B6C" w:rsidRDefault="00D15B6C" w:rsidP="00A15B02">
            <w:pPr>
              <w:pStyle w:val="ListParagraph"/>
              <w:numPr>
                <w:ilvl w:val="1"/>
                <w:numId w:val="11"/>
              </w:numPr>
              <w:spacing w:afterLines="50" w:after="120"/>
              <w:ind w:leftChars="0"/>
              <w:jc w:val="both"/>
              <w:rPr>
                <w:rFonts w:eastAsia="MS Mincho"/>
                <w:sz w:val="22"/>
              </w:rPr>
            </w:pPr>
            <w:r w:rsidRPr="00D15B6C">
              <w:rPr>
                <w:rFonts w:eastAsia="MS Mincho"/>
                <w:sz w:val="22"/>
              </w:rPr>
              <w:t xml:space="preserve">Type of signaling: Per </w:t>
            </w:r>
            <w:r>
              <w:rPr>
                <w:rFonts w:eastAsia="MS Mincho"/>
                <w:sz w:val="22"/>
              </w:rPr>
              <w:t>band</w:t>
            </w:r>
          </w:p>
          <w:p w14:paraId="3AEF15D1" w14:textId="77777777" w:rsidR="00D15B6C" w:rsidRPr="005A31C8" w:rsidRDefault="00D15B6C" w:rsidP="00A15B0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13-9b</w:t>
            </w:r>
          </w:p>
          <w:p w14:paraId="0124CAF8" w14:textId="77777777" w:rsidR="00D15B6C" w:rsidRPr="001110D0" w:rsidRDefault="00D15B6C" w:rsidP="00A15B02">
            <w:pPr>
              <w:pStyle w:val="ListParagraph"/>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13-9</w:t>
            </w:r>
          </w:p>
          <w:p w14:paraId="7B8B4FFA" w14:textId="77777777" w:rsidR="00D15B6C" w:rsidRDefault="00D15B6C" w:rsidP="00A15B02">
            <w:pPr>
              <w:pStyle w:val="ListParagraph"/>
              <w:numPr>
                <w:ilvl w:val="1"/>
                <w:numId w:val="11"/>
              </w:numPr>
              <w:spacing w:afterLines="50" w:after="120"/>
              <w:ind w:leftChars="0"/>
              <w:jc w:val="both"/>
              <w:rPr>
                <w:rFonts w:eastAsia="MS Mincho"/>
                <w:sz w:val="22"/>
              </w:rPr>
            </w:pPr>
            <w:r w:rsidRPr="00D15B6C">
              <w:rPr>
                <w:rFonts w:eastAsia="MS Mincho"/>
                <w:sz w:val="22"/>
              </w:rPr>
              <w:t xml:space="preserve">Type of signaling: Per </w:t>
            </w:r>
            <w:r>
              <w:rPr>
                <w:rFonts w:eastAsia="MS Mincho"/>
                <w:sz w:val="22"/>
              </w:rPr>
              <w:t>band</w:t>
            </w:r>
          </w:p>
          <w:p w14:paraId="2A881964" w14:textId="77777777" w:rsidR="00D15B6C" w:rsidRPr="005A31C8" w:rsidRDefault="00D15B6C" w:rsidP="00A15B0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13-9c</w:t>
            </w:r>
          </w:p>
          <w:p w14:paraId="4242E22D" w14:textId="77777777" w:rsidR="00D15B6C" w:rsidRPr="001110D0" w:rsidRDefault="00D15B6C" w:rsidP="00A15B02">
            <w:pPr>
              <w:pStyle w:val="ListParagraph"/>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13-8</w:t>
            </w:r>
          </w:p>
          <w:p w14:paraId="1AEBB1D1" w14:textId="77777777" w:rsidR="00D15B6C" w:rsidRDefault="00D15B6C" w:rsidP="00A15B02">
            <w:pPr>
              <w:pStyle w:val="ListParagraph"/>
              <w:numPr>
                <w:ilvl w:val="1"/>
                <w:numId w:val="11"/>
              </w:numPr>
              <w:spacing w:afterLines="50" w:after="120"/>
              <w:ind w:leftChars="0"/>
              <w:jc w:val="both"/>
              <w:rPr>
                <w:rFonts w:eastAsia="MS Mincho"/>
                <w:sz w:val="22"/>
              </w:rPr>
            </w:pPr>
            <w:r w:rsidRPr="00D15B6C">
              <w:rPr>
                <w:rFonts w:eastAsia="MS Mincho"/>
                <w:sz w:val="22"/>
              </w:rPr>
              <w:t xml:space="preserve">Type of signaling: Per </w:t>
            </w:r>
            <w:r>
              <w:rPr>
                <w:rFonts w:eastAsia="MS Mincho"/>
                <w:sz w:val="22"/>
              </w:rPr>
              <w:t>band</w:t>
            </w:r>
          </w:p>
          <w:p w14:paraId="5F114DC1" w14:textId="77777777" w:rsidR="0029745F" w:rsidRPr="005A31C8" w:rsidRDefault="0029745F" w:rsidP="00A15B0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13-9d</w:t>
            </w:r>
          </w:p>
          <w:p w14:paraId="35E0D31C" w14:textId="77777777" w:rsidR="0029745F" w:rsidRPr="001110D0" w:rsidRDefault="0029745F" w:rsidP="00A15B02">
            <w:pPr>
              <w:pStyle w:val="ListParagraph"/>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13-8</w:t>
            </w:r>
          </w:p>
          <w:p w14:paraId="0D0FA587" w14:textId="77777777" w:rsidR="0029745F" w:rsidRDefault="0029745F" w:rsidP="00A15B02">
            <w:pPr>
              <w:pStyle w:val="ListParagraph"/>
              <w:numPr>
                <w:ilvl w:val="1"/>
                <w:numId w:val="11"/>
              </w:numPr>
              <w:spacing w:afterLines="50" w:after="120"/>
              <w:ind w:leftChars="0"/>
              <w:jc w:val="both"/>
              <w:rPr>
                <w:rFonts w:eastAsia="MS Mincho"/>
                <w:sz w:val="22"/>
              </w:rPr>
            </w:pPr>
            <w:r w:rsidRPr="00D15B6C">
              <w:rPr>
                <w:rFonts w:eastAsia="MS Mincho"/>
                <w:sz w:val="22"/>
              </w:rPr>
              <w:t xml:space="preserve">Type of signaling: Per </w:t>
            </w:r>
            <w:r>
              <w:rPr>
                <w:rFonts w:eastAsia="MS Mincho"/>
                <w:sz w:val="22"/>
              </w:rPr>
              <w:t>band</w:t>
            </w:r>
          </w:p>
          <w:p w14:paraId="2C4DE30B" w14:textId="77777777" w:rsidR="0029745F" w:rsidRPr="0029745F" w:rsidRDefault="0029745F" w:rsidP="00A15B02">
            <w:pPr>
              <w:pStyle w:val="ListParagraph"/>
              <w:numPr>
                <w:ilvl w:val="1"/>
                <w:numId w:val="11"/>
              </w:numPr>
              <w:spacing w:afterLines="50" w:after="120"/>
              <w:ind w:leftChars="0"/>
              <w:jc w:val="both"/>
              <w:rPr>
                <w:rFonts w:eastAsia="MS Mincho"/>
                <w:sz w:val="22"/>
              </w:rPr>
            </w:pPr>
            <w:r>
              <w:t>In our view this FG can be either a b</w:t>
            </w:r>
            <w:r w:rsidRPr="007957EC">
              <w:t xml:space="preserve">asic </w:t>
            </w:r>
            <w:r w:rsidRPr="003C24B8">
              <w:t>FG</w:t>
            </w:r>
            <w:r w:rsidRPr="007957EC">
              <w:t xml:space="preserve"> </w:t>
            </w:r>
            <w:r>
              <w:t>for UEs supporting SRS for positionng i.e. supporting FG13-8. We are also open to have FG 13-9d as a pre-requisite to other FGs covering OLPC or merge it as a component for the FG 13-8.</w:t>
            </w:r>
          </w:p>
          <w:p w14:paraId="430BDCE9" w14:textId="77777777" w:rsidR="0029745F" w:rsidRPr="0029745F" w:rsidRDefault="0029745F" w:rsidP="00A15B02">
            <w:pPr>
              <w:pStyle w:val="ListParagraph"/>
              <w:numPr>
                <w:ilvl w:val="2"/>
                <w:numId w:val="11"/>
              </w:numPr>
              <w:spacing w:afterLines="50" w:after="120"/>
              <w:ind w:leftChars="0"/>
              <w:jc w:val="both"/>
              <w:rPr>
                <w:rFonts w:eastAsia="MS Mincho"/>
                <w:sz w:val="22"/>
              </w:rPr>
            </w:pPr>
            <w:r>
              <w:rPr>
                <w:rFonts w:eastAsia="MS Mincho"/>
                <w:sz w:val="22"/>
              </w:rPr>
              <w:t>T</w:t>
            </w:r>
            <w:r w:rsidRPr="0029745F">
              <w:rPr>
                <w:rFonts w:eastAsia="MS Mincho"/>
                <w:sz w:val="22"/>
              </w:rPr>
              <w:t>he RAN1 to select one of the following options</w:t>
            </w:r>
          </w:p>
          <w:p w14:paraId="3926AE29" w14:textId="77777777" w:rsidR="0029745F" w:rsidRPr="0029745F" w:rsidRDefault="0029745F" w:rsidP="00A15B02">
            <w:pPr>
              <w:pStyle w:val="ListParagraph"/>
              <w:numPr>
                <w:ilvl w:val="3"/>
                <w:numId w:val="11"/>
              </w:numPr>
              <w:spacing w:afterLines="50" w:after="120"/>
              <w:ind w:leftChars="0"/>
              <w:jc w:val="both"/>
              <w:rPr>
                <w:rFonts w:eastAsia="MS Mincho"/>
                <w:sz w:val="22"/>
              </w:rPr>
            </w:pPr>
            <w:r w:rsidRPr="0029745F">
              <w:rPr>
                <w:rFonts w:eastAsia="MS Mincho"/>
                <w:sz w:val="22"/>
              </w:rPr>
              <w:t xml:space="preserve">Option 1. Define 13-9d as a basic FG for UEs supporting SRS for positioning (i.e. 13-8) </w:t>
            </w:r>
          </w:p>
          <w:p w14:paraId="1BF43ABB" w14:textId="77777777" w:rsidR="0029745F" w:rsidRPr="0029745F" w:rsidRDefault="0029745F" w:rsidP="00A15B02">
            <w:pPr>
              <w:pStyle w:val="ListParagraph"/>
              <w:numPr>
                <w:ilvl w:val="3"/>
                <w:numId w:val="11"/>
              </w:numPr>
              <w:spacing w:afterLines="50" w:after="120"/>
              <w:ind w:leftChars="0"/>
              <w:jc w:val="both"/>
              <w:rPr>
                <w:rFonts w:eastAsia="MS Mincho"/>
                <w:sz w:val="22"/>
              </w:rPr>
            </w:pPr>
            <w:r w:rsidRPr="0029745F">
              <w:rPr>
                <w:rFonts w:eastAsia="MS Mincho"/>
                <w:sz w:val="22"/>
              </w:rPr>
              <w:t>Option 2. Make it a pre-requisite for all FGs 13-9x</w:t>
            </w:r>
          </w:p>
          <w:p w14:paraId="037DD7A0" w14:textId="77777777" w:rsidR="0029745F" w:rsidRPr="0029745F" w:rsidRDefault="0029745F" w:rsidP="00A15B02">
            <w:pPr>
              <w:pStyle w:val="ListParagraph"/>
              <w:numPr>
                <w:ilvl w:val="3"/>
                <w:numId w:val="11"/>
              </w:numPr>
              <w:spacing w:afterLines="50" w:after="120"/>
              <w:ind w:leftChars="0"/>
              <w:jc w:val="both"/>
              <w:rPr>
                <w:rFonts w:eastAsia="MS Mincho"/>
                <w:sz w:val="22"/>
              </w:rPr>
            </w:pPr>
            <w:r w:rsidRPr="0029745F">
              <w:rPr>
                <w:rFonts w:eastAsia="MS Mincho"/>
                <w:sz w:val="22"/>
              </w:rPr>
              <w:t xml:space="preserve">Option 3. Merge it as a component of the FG 13-8 </w:t>
            </w:r>
          </w:p>
          <w:p w14:paraId="0DC5D7BD" w14:textId="77777777" w:rsidR="00D15B6C" w:rsidRPr="005A31C8" w:rsidRDefault="00D15B6C" w:rsidP="00A15B0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13-9e</w:t>
            </w:r>
          </w:p>
          <w:p w14:paraId="79F2337D" w14:textId="77777777" w:rsidR="00D15B6C" w:rsidRPr="001110D0" w:rsidRDefault="00D15B6C" w:rsidP="00A15B02">
            <w:pPr>
              <w:pStyle w:val="ListParagraph"/>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xml:space="preserve">: </w:t>
            </w:r>
            <w:r w:rsidRPr="00D15B6C">
              <w:rPr>
                <w:rFonts w:eastAsia="MS Mincho"/>
                <w:sz w:val="22"/>
                <w:lang w:val="en-US"/>
              </w:rPr>
              <w:t>One of {13-9, 13-9a,b,c,d}</w:t>
            </w:r>
          </w:p>
          <w:p w14:paraId="5BAE4DB3" w14:textId="77777777" w:rsidR="00D15B6C" w:rsidRDefault="00D15B6C" w:rsidP="00A15B02">
            <w:pPr>
              <w:pStyle w:val="ListParagraph"/>
              <w:numPr>
                <w:ilvl w:val="1"/>
                <w:numId w:val="11"/>
              </w:numPr>
              <w:spacing w:afterLines="50" w:after="120"/>
              <w:ind w:leftChars="0"/>
              <w:jc w:val="both"/>
              <w:rPr>
                <w:rFonts w:eastAsia="MS Mincho"/>
                <w:sz w:val="22"/>
              </w:rPr>
            </w:pPr>
            <w:r w:rsidRPr="00D15B6C">
              <w:rPr>
                <w:rFonts w:eastAsia="MS Mincho"/>
                <w:sz w:val="22"/>
              </w:rPr>
              <w:t xml:space="preserve">Type of signaling: Per </w:t>
            </w:r>
            <w:r>
              <w:rPr>
                <w:rFonts w:eastAsia="MS Mincho"/>
                <w:sz w:val="22"/>
              </w:rPr>
              <w:t>band</w:t>
            </w:r>
          </w:p>
          <w:p w14:paraId="48E7BFA4" w14:textId="77777777" w:rsidR="0029745F" w:rsidRPr="0029745F" w:rsidRDefault="0029745F" w:rsidP="00A15B02">
            <w:pPr>
              <w:pStyle w:val="ListParagraph"/>
              <w:numPr>
                <w:ilvl w:val="1"/>
                <w:numId w:val="11"/>
              </w:numPr>
              <w:spacing w:afterLines="50" w:after="120"/>
              <w:ind w:leftChars="0"/>
              <w:jc w:val="both"/>
              <w:rPr>
                <w:rFonts w:eastAsia="MS Mincho"/>
                <w:sz w:val="22"/>
              </w:rPr>
            </w:pPr>
            <w:r w:rsidRPr="00902C9F">
              <w:t>Regarding the FG 13-9e, we propose to change it name to “Pathloss monitoring for SRS for positioning” and are open to keep both components</w:t>
            </w:r>
            <w:r>
              <w:t xml:space="preserve"> considering UL CA scenario and potential pathloss sharing between UL CCs of serving cell as well as to avoid configuration of all pathlosses per serving cell.</w:t>
            </w:r>
          </w:p>
          <w:p w14:paraId="7DAFDAD4" w14:textId="77777777" w:rsidR="0029745F" w:rsidRPr="0029745F" w:rsidRDefault="0029745F" w:rsidP="00A15B02">
            <w:pPr>
              <w:pStyle w:val="ListParagraph"/>
              <w:numPr>
                <w:ilvl w:val="2"/>
                <w:numId w:val="11"/>
              </w:numPr>
              <w:spacing w:afterLines="50" w:after="120"/>
              <w:ind w:leftChars="0"/>
              <w:jc w:val="both"/>
              <w:rPr>
                <w:rFonts w:eastAsia="MS Mincho"/>
                <w:sz w:val="22"/>
              </w:rPr>
            </w:pPr>
            <w:r w:rsidRPr="0029745F">
              <w:rPr>
                <w:rFonts w:eastAsia="MS Mincho"/>
                <w:sz w:val="22"/>
              </w:rPr>
              <w:t>change name to “Pathloss monitoring for SRS for positioning”</w:t>
            </w:r>
          </w:p>
          <w:p w14:paraId="5E6AF891" w14:textId="77777777" w:rsidR="0029745F" w:rsidRPr="0029745F" w:rsidRDefault="0029745F" w:rsidP="00A15B02">
            <w:pPr>
              <w:pStyle w:val="ListParagraph"/>
              <w:numPr>
                <w:ilvl w:val="2"/>
                <w:numId w:val="11"/>
              </w:numPr>
              <w:spacing w:afterLines="50" w:after="120"/>
              <w:ind w:leftChars="0"/>
              <w:jc w:val="both"/>
              <w:rPr>
                <w:rFonts w:eastAsia="MS Mincho"/>
                <w:sz w:val="22"/>
              </w:rPr>
            </w:pPr>
            <w:r w:rsidRPr="0029745F">
              <w:rPr>
                <w:rFonts w:eastAsia="MS Mincho"/>
                <w:sz w:val="22"/>
              </w:rPr>
              <w:t>keep both components</w:t>
            </w:r>
          </w:p>
        </w:tc>
      </w:tr>
      <w:tr w:rsidR="008A7C2D" w14:paraId="3A3DBDD2" w14:textId="77777777" w:rsidTr="00715EEE">
        <w:tc>
          <w:tcPr>
            <w:tcW w:w="218" w:type="pct"/>
          </w:tcPr>
          <w:p w14:paraId="3C1351BF" w14:textId="77777777" w:rsidR="008A7C2D" w:rsidRDefault="008A7C2D" w:rsidP="00A15B02">
            <w:pPr>
              <w:spacing w:afterLines="50" w:after="120"/>
              <w:jc w:val="both"/>
              <w:rPr>
                <w:rFonts w:eastAsia="MS Mincho"/>
                <w:sz w:val="22"/>
              </w:rPr>
            </w:pPr>
            <w:r>
              <w:rPr>
                <w:rFonts w:eastAsia="MS Mincho" w:hint="eastAsia"/>
                <w:sz w:val="22"/>
              </w:rPr>
              <w:t>[</w:t>
            </w:r>
            <w:r>
              <w:rPr>
                <w:rFonts w:eastAsia="MS Mincho"/>
                <w:sz w:val="22"/>
              </w:rPr>
              <w:t>7]</w:t>
            </w:r>
          </w:p>
        </w:tc>
        <w:tc>
          <w:tcPr>
            <w:tcW w:w="4782" w:type="pct"/>
          </w:tcPr>
          <w:p w14:paraId="4C33DD3C" w14:textId="77777777" w:rsidR="00BE463D" w:rsidRPr="005A31C8" w:rsidRDefault="00BE463D" w:rsidP="00A15B0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13-9d</w:t>
            </w:r>
          </w:p>
          <w:p w14:paraId="7CBB2042" w14:textId="77777777" w:rsidR="008A7C2D" w:rsidRPr="00BE463D" w:rsidRDefault="00BE463D" w:rsidP="00A15B02">
            <w:pPr>
              <w:pStyle w:val="ListParagraph"/>
              <w:numPr>
                <w:ilvl w:val="1"/>
                <w:numId w:val="11"/>
              </w:numPr>
              <w:spacing w:afterLines="50" w:after="120"/>
              <w:ind w:leftChars="0"/>
              <w:jc w:val="both"/>
              <w:rPr>
                <w:rFonts w:eastAsia="MS Mincho"/>
                <w:sz w:val="22"/>
              </w:rPr>
            </w:pPr>
            <w:r w:rsidRPr="00BE463D">
              <w:rPr>
                <w:rFonts w:eastAsia="MS Mincho"/>
                <w:sz w:val="22"/>
                <w:lang w:val="en-US"/>
              </w:rPr>
              <w:t>Support it and the [] shall be removed.</w:t>
            </w:r>
          </w:p>
          <w:p w14:paraId="31D17F89" w14:textId="77777777" w:rsidR="00BE463D" w:rsidRPr="005A31C8" w:rsidRDefault="00BE463D" w:rsidP="00A15B0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13-9e</w:t>
            </w:r>
          </w:p>
          <w:p w14:paraId="4D16727A" w14:textId="77777777" w:rsidR="00BE463D" w:rsidRPr="00BE463D" w:rsidRDefault="00BE463D" w:rsidP="00A15B02">
            <w:pPr>
              <w:pStyle w:val="ListParagraph"/>
              <w:numPr>
                <w:ilvl w:val="1"/>
                <w:numId w:val="11"/>
              </w:numPr>
              <w:spacing w:afterLines="50" w:after="120"/>
              <w:ind w:leftChars="0"/>
              <w:jc w:val="both"/>
              <w:rPr>
                <w:rFonts w:eastAsia="MS Mincho"/>
                <w:sz w:val="22"/>
                <w:lang w:val="en-US"/>
              </w:rPr>
            </w:pPr>
            <w:r w:rsidRPr="00BE463D">
              <w:rPr>
                <w:rFonts w:eastAsia="MS Mincho"/>
                <w:sz w:val="22"/>
                <w:lang w:val="en-US"/>
              </w:rPr>
              <w:t>It shall be supported and remove all the []s</w:t>
            </w:r>
            <w:r>
              <w:rPr>
                <w:rFonts w:eastAsia="MS Mincho"/>
                <w:sz w:val="22"/>
                <w:lang w:val="en-US"/>
              </w:rPr>
              <w:t>.</w:t>
            </w:r>
          </w:p>
          <w:p w14:paraId="713285A3" w14:textId="77777777" w:rsidR="00BE463D" w:rsidRPr="00BE463D" w:rsidRDefault="00BE463D" w:rsidP="00A15B02">
            <w:pPr>
              <w:pStyle w:val="ListParagraph"/>
              <w:numPr>
                <w:ilvl w:val="1"/>
                <w:numId w:val="11"/>
              </w:numPr>
              <w:spacing w:afterLines="50" w:after="120"/>
              <w:ind w:leftChars="0"/>
              <w:jc w:val="both"/>
              <w:rPr>
                <w:rFonts w:eastAsia="MS Mincho"/>
                <w:sz w:val="22"/>
                <w:lang w:val="en-US"/>
              </w:rPr>
            </w:pPr>
            <w:r w:rsidRPr="00BE463D">
              <w:rPr>
                <w:rFonts w:eastAsia="MS Mincho"/>
                <w:sz w:val="22"/>
                <w:lang w:val="en-US"/>
              </w:rPr>
              <w:t>Support both components 1 and 2.</w:t>
            </w:r>
          </w:p>
        </w:tc>
      </w:tr>
      <w:tr w:rsidR="008A7C2D" w14:paraId="02110029" w14:textId="77777777" w:rsidTr="00715EEE">
        <w:tc>
          <w:tcPr>
            <w:tcW w:w="218" w:type="pct"/>
          </w:tcPr>
          <w:p w14:paraId="6DA7E1A6" w14:textId="77777777" w:rsidR="008A7C2D" w:rsidRDefault="008A7C2D" w:rsidP="00A15B02">
            <w:pPr>
              <w:spacing w:afterLines="50" w:after="120"/>
              <w:jc w:val="both"/>
              <w:rPr>
                <w:rFonts w:eastAsia="MS Mincho"/>
                <w:sz w:val="22"/>
              </w:rPr>
            </w:pPr>
            <w:r>
              <w:rPr>
                <w:rFonts w:eastAsia="MS Mincho" w:hint="eastAsia"/>
                <w:sz w:val="22"/>
              </w:rPr>
              <w:t>[</w:t>
            </w:r>
            <w:r>
              <w:rPr>
                <w:rFonts w:eastAsia="MS Mincho"/>
                <w:sz w:val="22"/>
              </w:rPr>
              <w:t>9]</w:t>
            </w:r>
          </w:p>
        </w:tc>
        <w:tc>
          <w:tcPr>
            <w:tcW w:w="4782" w:type="pct"/>
          </w:tcPr>
          <w:p w14:paraId="5C889EA1" w14:textId="77777777" w:rsidR="00B44A4A" w:rsidRPr="00B44A4A" w:rsidRDefault="00B44A4A" w:rsidP="003919A3">
            <w:pPr>
              <w:numPr>
                <w:ilvl w:val="0"/>
                <w:numId w:val="49"/>
              </w:numPr>
              <w:snapToGrid w:val="0"/>
              <w:spacing w:line="259" w:lineRule="auto"/>
              <w:jc w:val="both"/>
              <w:rPr>
                <w:lang w:eastAsia="zh-CN"/>
              </w:rPr>
            </w:pPr>
            <w:r w:rsidRPr="00B44A4A">
              <w:rPr>
                <w:rFonts w:hint="eastAsia"/>
                <w:lang w:eastAsia="zh-CN"/>
              </w:rPr>
              <w:t>FG 13</w:t>
            </w:r>
            <w:r>
              <w:rPr>
                <w:lang w:eastAsia="zh-CN"/>
              </w:rPr>
              <w:t>-9</w:t>
            </w:r>
          </w:p>
          <w:p w14:paraId="003A741D" w14:textId="77777777" w:rsidR="00B44A4A" w:rsidRPr="00B44A4A" w:rsidRDefault="00B44A4A" w:rsidP="003919A3">
            <w:pPr>
              <w:pStyle w:val="ListParagraph"/>
              <w:numPr>
                <w:ilvl w:val="1"/>
                <w:numId w:val="49"/>
              </w:numPr>
              <w:ind w:leftChars="0"/>
              <w:rPr>
                <w:rFonts w:cs="Times"/>
                <w:sz w:val="22"/>
                <w:szCs w:val="22"/>
                <w:lang w:eastAsia="ko-KR"/>
              </w:rPr>
            </w:pPr>
            <w:r w:rsidRPr="00B44A4A">
              <w:rPr>
                <w:rFonts w:cs="Times"/>
                <w:sz w:val="22"/>
                <w:szCs w:val="22"/>
                <w:lang w:eastAsia="ko-KR"/>
              </w:rPr>
              <w:t>For the path-loss estimation for a DL PRS resource which is transmitted from a serving/neighbour TRP/cell, we believe that at least 13-1 should be the prerequisite FG.</w:t>
            </w:r>
          </w:p>
          <w:p w14:paraId="5D85260B" w14:textId="77777777" w:rsidR="00B44A4A" w:rsidRPr="00B44A4A" w:rsidRDefault="00B44A4A" w:rsidP="003919A3">
            <w:pPr>
              <w:numPr>
                <w:ilvl w:val="0"/>
                <w:numId w:val="49"/>
              </w:numPr>
              <w:snapToGrid w:val="0"/>
              <w:spacing w:line="259" w:lineRule="auto"/>
              <w:jc w:val="both"/>
              <w:rPr>
                <w:lang w:eastAsia="zh-CN"/>
              </w:rPr>
            </w:pPr>
            <w:r w:rsidRPr="00B44A4A">
              <w:rPr>
                <w:rFonts w:hint="eastAsia"/>
                <w:lang w:eastAsia="zh-CN"/>
              </w:rPr>
              <w:t>FG 13</w:t>
            </w:r>
            <w:r>
              <w:rPr>
                <w:lang w:eastAsia="zh-CN"/>
              </w:rPr>
              <w:t>-9a</w:t>
            </w:r>
          </w:p>
          <w:p w14:paraId="581165F6" w14:textId="77777777" w:rsidR="00B44A4A" w:rsidRPr="00B44A4A" w:rsidRDefault="00B44A4A" w:rsidP="003919A3">
            <w:pPr>
              <w:pStyle w:val="ListParagraph"/>
              <w:numPr>
                <w:ilvl w:val="1"/>
                <w:numId w:val="49"/>
              </w:numPr>
              <w:ind w:leftChars="0"/>
              <w:rPr>
                <w:rFonts w:cs="Times"/>
                <w:sz w:val="22"/>
                <w:szCs w:val="22"/>
                <w:lang w:eastAsia="ko-KR"/>
              </w:rPr>
            </w:pPr>
            <w:r w:rsidRPr="00B44A4A">
              <w:rPr>
                <w:rFonts w:cs="Times"/>
                <w:sz w:val="22"/>
                <w:szCs w:val="22"/>
                <w:lang w:eastAsia="ko-KR"/>
              </w:rPr>
              <w:t>13-9d is a prerequisite FG</w:t>
            </w:r>
          </w:p>
          <w:p w14:paraId="2E818129" w14:textId="77777777" w:rsidR="00B44A4A" w:rsidRPr="00B44A4A" w:rsidRDefault="00B44A4A" w:rsidP="003919A3">
            <w:pPr>
              <w:numPr>
                <w:ilvl w:val="0"/>
                <w:numId w:val="49"/>
              </w:numPr>
              <w:snapToGrid w:val="0"/>
              <w:spacing w:line="259" w:lineRule="auto"/>
              <w:jc w:val="both"/>
              <w:rPr>
                <w:lang w:eastAsia="zh-CN"/>
              </w:rPr>
            </w:pPr>
            <w:r w:rsidRPr="00B44A4A">
              <w:rPr>
                <w:rFonts w:hint="eastAsia"/>
                <w:lang w:eastAsia="zh-CN"/>
              </w:rPr>
              <w:t>FG 13</w:t>
            </w:r>
            <w:r>
              <w:rPr>
                <w:lang w:eastAsia="zh-CN"/>
              </w:rPr>
              <w:t>-9e</w:t>
            </w:r>
          </w:p>
          <w:p w14:paraId="3944BFDC" w14:textId="77777777" w:rsidR="00B44A4A" w:rsidRPr="00B44A4A" w:rsidRDefault="00B44A4A" w:rsidP="003919A3">
            <w:pPr>
              <w:pStyle w:val="ListParagraph"/>
              <w:numPr>
                <w:ilvl w:val="1"/>
                <w:numId w:val="49"/>
              </w:numPr>
              <w:ind w:leftChars="0"/>
              <w:rPr>
                <w:rFonts w:cs="Times"/>
                <w:sz w:val="22"/>
                <w:szCs w:val="22"/>
                <w:lang w:eastAsia="ko-KR"/>
              </w:rPr>
            </w:pPr>
            <w:r w:rsidRPr="00B44A4A">
              <w:rPr>
                <w:rFonts w:cs="Times"/>
                <w:sz w:val="22"/>
                <w:szCs w:val="22"/>
                <w:lang w:eastAsia="ko-KR"/>
              </w:rPr>
              <w:t>In our side, we have some confusions on the name of this FG, so we suggest a change of this FG name as “simultaneous maintenance of path-loss estimate”</w:t>
            </w:r>
          </w:p>
          <w:p w14:paraId="1D813D15" w14:textId="77777777" w:rsidR="008A7C2D" w:rsidRPr="00B44A4A" w:rsidRDefault="00B44A4A" w:rsidP="003919A3">
            <w:pPr>
              <w:pStyle w:val="ListParagraph"/>
              <w:numPr>
                <w:ilvl w:val="1"/>
                <w:numId w:val="49"/>
              </w:numPr>
              <w:ind w:leftChars="0"/>
              <w:rPr>
                <w:rFonts w:cs="Times"/>
                <w:sz w:val="22"/>
                <w:szCs w:val="22"/>
                <w:lang w:eastAsia="ko-KR"/>
              </w:rPr>
            </w:pPr>
            <w:r w:rsidRPr="00B44A4A">
              <w:rPr>
                <w:rFonts w:cs="Times"/>
                <w:sz w:val="22"/>
                <w:szCs w:val="22"/>
                <w:lang w:eastAsia="ko-KR"/>
              </w:rPr>
              <w:t>In this FG, component 1 seems necessary</w:t>
            </w:r>
          </w:p>
        </w:tc>
      </w:tr>
      <w:tr w:rsidR="008A7C2D" w14:paraId="3967FF4D" w14:textId="77777777" w:rsidTr="00715EEE">
        <w:tc>
          <w:tcPr>
            <w:tcW w:w="218" w:type="pct"/>
          </w:tcPr>
          <w:p w14:paraId="613FDAD7" w14:textId="77777777" w:rsidR="008A7C2D" w:rsidRDefault="008A7C2D" w:rsidP="00A15B02">
            <w:pPr>
              <w:spacing w:afterLines="50" w:after="120"/>
              <w:jc w:val="both"/>
              <w:rPr>
                <w:rFonts w:eastAsia="MS Mincho"/>
                <w:sz w:val="22"/>
              </w:rPr>
            </w:pPr>
            <w:r>
              <w:rPr>
                <w:rFonts w:eastAsia="MS Mincho" w:hint="eastAsia"/>
                <w:sz w:val="22"/>
              </w:rPr>
              <w:t>[</w:t>
            </w:r>
            <w:r>
              <w:rPr>
                <w:rFonts w:eastAsia="MS Mincho"/>
                <w:sz w:val="22"/>
              </w:rPr>
              <w:t>10]</w:t>
            </w:r>
          </w:p>
        </w:tc>
        <w:tc>
          <w:tcPr>
            <w:tcW w:w="4782" w:type="pct"/>
          </w:tcPr>
          <w:p w14:paraId="69BB61EA" w14:textId="77777777" w:rsidR="00754E84" w:rsidRDefault="00AC4454" w:rsidP="003919A3">
            <w:pPr>
              <w:pStyle w:val="ListParagraph"/>
              <w:numPr>
                <w:ilvl w:val="0"/>
                <w:numId w:val="119"/>
              </w:numPr>
              <w:snapToGrid w:val="0"/>
              <w:spacing w:after="120"/>
              <w:ind w:leftChars="0"/>
              <w:jc w:val="both"/>
              <w:rPr>
                <w:lang w:eastAsia="zh-CN"/>
              </w:rPr>
            </w:pPr>
            <w:r>
              <w:rPr>
                <w:lang w:eastAsia="zh-CN"/>
              </w:rPr>
              <w:t>W</w:t>
            </w:r>
            <w:r w:rsidR="00725E2D">
              <w:rPr>
                <w:lang w:eastAsia="zh-CN"/>
              </w:rPr>
              <w:t xml:space="preserve">e suggest to combine FG13-9c, FG13-9d, FG13-10, FG13-10a into a single basic FG, as </w:t>
            </w:r>
            <w:r w:rsidR="00754E84">
              <w:rPr>
                <w:lang w:eastAsia="zh-CN"/>
              </w:rPr>
              <w:t>below</w:t>
            </w:r>
            <w:r w:rsidR="00725E2D">
              <w:rPr>
                <w:lang w:eastAsia="zh-CN"/>
              </w:rPr>
              <w:t>. The components are listed of follows, and is reported per band. The prerequisite FGs of other FGs should be updated accordingly.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
              <w:gridCol w:w="688"/>
              <w:gridCol w:w="1272"/>
              <w:gridCol w:w="4477"/>
              <w:gridCol w:w="1258"/>
              <w:gridCol w:w="1097"/>
              <w:gridCol w:w="1135"/>
              <w:gridCol w:w="1398"/>
              <w:gridCol w:w="1000"/>
              <w:gridCol w:w="1416"/>
              <w:gridCol w:w="1416"/>
              <w:gridCol w:w="1538"/>
              <w:gridCol w:w="1478"/>
              <w:gridCol w:w="1907"/>
            </w:tblGrid>
            <w:tr w:rsidR="00754E84" w:rsidRPr="00FB2BBB" w14:paraId="4B89818B" w14:textId="77777777" w:rsidTr="00754E84">
              <w:trPr>
                <w:trHeight w:val="20"/>
              </w:trPr>
              <w:tc>
                <w:tcPr>
                  <w:tcW w:w="259" w:type="pct"/>
                  <w:tcBorders>
                    <w:top w:val="single" w:sz="4" w:space="0" w:color="auto"/>
                    <w:left w:val="single" w:sz="4" w:space="0" w:color="auto"/>
                    <w:bottom w:val="single" w:sz="4" w:space="0" w:color="auto"/>
                    <w:right w:val="single" w:sz="4" w:space="0" w:color="auto"/>
                  </w:tcBorders>
                </w:tcPr>
                <w:p w14:paraId="54A84FDC"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Features</w:t>
                  </w:r>
                </w:p>
              </w:tc>
              <w:tc>
                <w:tcPr>
                  <w:tcW w:w="162" w:type="pct"/>
                  <w:tcBorders>
                    <w:top w:val="single" w:sz="4" w:space="0" w:color="auto"/>
                    <w:left w:val="single" w:sz="4" w:space="0" w:color="auto"/>
                    <w:bottom w:val="single" w:sz="4" w:space="0" w:color="auto"/>
                    <w:right w:val="single" w:sz="4" w:space="0" w:color="auto"/>
                  </w:tcBorders>
                </w:tcPr>
                <w:p w14:paraId="580C7C71"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Index</w:t>
                  </w:r>
                </w:p>
              </w:tc>
              <w:tc>
                <w:tcPr>
                  <w:tcW w:w="300" w:type="pct"/>
                  <w:tcBorders>
                    <w:top w:val="single" w:sz="4" w:space="0" w:color="auto"/>
                    <w:left w:val="single" w:sz="4" w:space="0" w:color="auto"/>
                    <w:bottom w:val="single" w:sz="4" w:space="0" w:color="auto"/>
                    <w:right w:val="single" w:sz="4" w:space="0" w:color="auto"/>
                  </w:tcBorders>
                </w:tcPr>
                <w:p w14:paraId="720EECDD"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 group</w:t>
                  </w:r>
                </w:p>
              </w:tc>
              <w:tc>
                <w:tcPr>
                  <w:tcW w:w="1057" w:type="pct"/>
                  <w:tcBorders>
                    <w:top w:val="single" w:sz="4" w:space="0" w:color="auto"/>
                    <w:left w:val="single" w:sz="4" w:space="0" w:color="auto"/>
                    <w:bottom w:val="single" w:sz="4" w:space="0" w:color="auto"/>
                    <w:right w:val="single" w:sz="4" w:space="0" w:color="auto"/>
                  </w:tcBorders>
                </w:tcPr>
                <w:p w14:paraId="41A1D71E"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Components</w:t>
                  </w:r>
                </w:p>
              </w:tc>
              <w:tc>
                <w:tcPr>
                  <w:tcW w:w="297" w:type="pct"/>
                  <w:tcBorders>
                    <w:top w:val="single" w:sz="4" w:space="0" w:color="auto"/>
                    <w:left w:val="single" w:sz="4" w:space="0" w:color="auto"/>
                    <w:bottom w:val="single" w:sz="4" w:space="0" w:color="auto"/>
                    <w:right w:val="single" w:sz="4" w:space="0" w:color="auto"/>
                  </w:tcBorders>
                </w:tcPr>
                <w:p w14:paraId="78C6650C"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6E1F84AD"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for the gNB to know if the feature is supported</w:t>
                  </w:r>
                </w:p>
              </w:tc>
              <w:tc>
                <w:tcPr>
                  <w:tcW w:w="268" w:type="pct"/>
                  <w:tcBorders>
                    <w:top w:val="single" w:sz="4" w:space="0" w:color="auto"/>
                    <w:left w:val="single" w:sz="4" w:space="0" w:color="auto"/>
                    <w:bottom w:val="single" w:sz="4" w:space="0" w:color="auto"/>
                    <w:right w:val="single" w:sz="4" w:space="0" w:color="auto"/>
                  </w:tcBorders>
                </w:tcPr>
                <w:p w14:paraId="4A31E2D9"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the capability signalling exchange between UEs (V2X WI only)”.</w:t>
                  </w:r>
                </w:p>
              </w:tc>
              <w:tc>
                <w:tcPr>
                  <w:tcW w:w="330" w:type="pct"/>
                  <w:tcBorders>
                    <w:top w:val="single" w:sz="4" w:space="0" w:color="auto"/>
                    <w:left w:val="single" w:sz="4" w:space="0" w:color="auto"/>
                    <w:bottom w:val="single" w:sz="4" w:space="0" w:color="auto"/>
                    <w:right w:val="single" w:sz="4" w:space="0" w:color="auto"/>
                  </w:tcBorders>
                </w:tcPr>
                <w:p w14:paraId="76D87E5D" w14:textId="77777777" w:rsidR="00754E84" w:rsidRPr="00FB2BBB" w:rsidRDefault="00754E84" w:rsidP="00754E84">
                  <w:pPr>
                    <w:keepNext/>
                    <w:keepLines/>
                    <w:rPr>
                      <w:rFonts w:ascii="Arial" w:hAnsi="Arial"/>
                      <w:b/>
                      <w:sz w:val="18"/>
                    </w:rPr>
                  </w:pPr>
                  <w:r w:rsidRPr="00FB2BBB">
                    <w:rPr>
                      <w:rFonts w:ascii="Arial" w:hAnsi="Arial"/>
                      <w:b/>
                      <w:sz w:val="18"/>
                    </w:rPr>
                    <w:t>Consequence if the feature is not supported by the UE</w:t>
                  </w:r>
                </w:p>
              </w:tc>
              <w:tc>
                <w:tcPr>
                  <w:tcW w:w="236" w:type="pct"/>
                  <w:tcBorders>
                    <w:top w:val="single" w:sz="4" w:space="0" w:color="auto"/>
                    <w:left w:val="single" w:sz="4" w:space="0" w:color="auto"/>
                    <w:bottom w:val="single" w:sz="4" w:space="0" w:color="auto"/>
                    <w:right w:val="single" w:sz="4" w:space="0" w:color="auto"/>
                  </w:tcBorders>
                </w:tcPr>
                <w:p w14:paraId="6A74A653" w14:textId="77777777" w:rsidR="00754E84" w:rsidRPr="00FB2BBB" w:rsidRDefault="00754E84" w:rsidP="00754E84">
                  <w:pPr>
                    <w:keepNext/>
                    <w:keepLines/>
                    <w:rPr>
                      <w:rFonts w:ascii="Arial" w:hAnsi="Arial"/>
                      <w:b/>
                      <w:sz w:val="18"/>
                    </w:rPr>
                  </w:pPr>
                  <w:r w:rsidRPr="00FB2BBB">
                    <w:rPr>
                      <w:rFonts w:ascii="Arial" w:hAnsi="Arial"/>
                      <w:b/>
                      <w:sz w:val="18"/>
                    </w:rPr>
                    <w:t>Type</w:t>
                  </w:r>
                </w:p>
                <w:p w14:paraId="181DB7C4" w14:textId="77777777" w:rsidR="00754E84" w:rsidRPr="00FB2BBB" w:rsidRDefault="00754E84" w:rsidP="00754E84">
                  <w:pPr>
                    <w:keepNext/>
                    <w:keepLines/>
                    <w:rPr>
                      <w:rFonts w:ascii="Arial" w:hAnsi="Arial"/>
                      <w:b/>
                      <w:sz w:val="18"/>
                    </w:rPr>
                  </w:pPr>
                  <w:r w:rsidRPr="00FB2BBB">
                    <w:rPr>
                      <w:rFonts w:ascii="Arial" w:hAnsi="Arial"/>
                      <w:b/>
                      <w:sz w:val="18"/>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471F861C"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1F68CAF2"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FR1/FR2 differentiation</w:t>
                  </w:r>
                </w:p>
              </w:tc>
              <w:tc>
                <w:tcPr>
                  <w:tcW w:w="363" w:type="pct"/>
                  <w:tcBorders>
                    <w:top w:val="single" w:sz="4" w:space="0" w:color="auto"/>
                    <w:left w:val="single" w:sz="4" w:space="0" w:color="auto"/>
                    <w:bottom w:val="single" w:sz="4" w:space="0" w:color="auto"/>
                    <w:right w:val="single" w:sz="4" w:space="0" w:color="auto"/>
                  </w:tcBorders>
                </w:tcPr>
                <w:p w14:paraId="123E798A"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Capability interpretation for mixture of FDD/TDD and/or FR1/FR2</w:t>
                  </w:r>
                </w:p>
              </w:tc>
              <w:tc>
                <w:tcPr>
                  <w:tcW w:w="349" w:type="pct"/>
                  <w:tcBorders>
                    <w:top w:val="single" w:sz="4" w:space="0" w:color="auto"/>
                    <w:left w:val="single" w:sz="4" w:space="0" w:color="auto"/>
                    <w:bottom w:val="single" w:sz="4" w:space="0" w:color="auto"/>
                    <w:right w:val="single" w:sz="4" w:space="0" w:color="auto"/>
                  </w:tcBorders>
                </w:tcPr>
                <w:p w14:paraId="01C94B86"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Note</w:t>
                  </w:r>
                </w:p>
              </w:tc>
              <w:tc>
                <w:tcPr>
                  <w:tcW w:w="450" w:type="pct"/>
                  <w:tcBorders>
                    <w:top w:val="single" w:sz="4" w:space="0" w:color="auto"/>
                    <w:left w:val="single" w:sz="4" w:space="0" w:color="auto"/>
                    <w:bottom w:val="single" w:sz="4" w:space="0" w:color="auto"/>
                    <w:right w:val="single" w:sz="4" w:space="0" w:color="auto"/>
                  </w:tcBorders>
                </w:tcPr>
                <w:p w14:paraId="2263037C"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Mandatory/Optional</w:t>
                  </w:r>
                </w:p>
              </w:tc>
            </w:tr>
            <w:tr w:rsidR="00754E84" w:rsidRPr="00FB2BBB" w14:paraId="13D9B008" w14:textId="77777777" w:rsidTr="00754E84">
              <w:trPr>
                <w:trHeight w:val="20"/>
              </w:trPr>
              <w:tc>
                <w:tcPr>
                  <w:tcW w:w="259" w:type="pct"/>
                  <w:tcBorders>
                    <w:top w:val="single" w:sz="4" w:space="0" w:color="auto"/>
                    <w:left w:val="single" w:sz="4" w:space="0" w:color="auto"/>
                    <w:bottom w:val="single" w:sz="4" w:space="0" w:color="auto"/>
                    <w:right w:val="single" w:sz="4" w:space="0" w:color="auto"/>
                  </w:tcBorders>
                </w:tcPr>
                <w:p w14:paraId="753B85A3" w14:textId="77777777" w:rsidR="00754E84" w:rsidRPr="00654EF9" w:rsidRDefault="00754E84" w:rsidP="00754E84">
                  <w:pPr>
                    <w:keepNext/>
                    <w:keepLines/>
                    <w:spacing w:line="256" w:lineRule="auto"/>
                    <w:rPr>
                      <w:rFonts w:ascii="Arial" w:hAnsi="Arial"/>
                      <w:sz w:val="18"/>
                    </w:rPr>
                  </w:pPr>
                  <w:r w:rsidRPr="00654EF9">
                    <w:rPr>
                      <w:rFonts w:ascii="Arial" w:hAnsi="Arial"/>
                      <w:sz w:val="18"/>
                    </w:rPr>
                    <w:t>13. NR Positioning</w:t>
                  </w:r>
                </w:p>
              </w:tc>
              <w:tc>
                <w:tcPr>
                  <w:tcW w:w="162" w:type="pct"/>
                  <w:tcBorders>
                    <w:top w:val="single" w:sz="4" w:space="0" w:color="auto"/>
                    <w:left w:val="single" w:sz="4" w:space="0" w:color="auto"/>
                    <w:bottom w:val="single" w:sz="4" w:space="0" w:color="auto"/>
                    <w:right w:val="single" w:sz="4" w:space="0" w:color="auto"/>
                  </w:tcBorders>
                </w:tcPr>
                <w:p w14:paraId="0782BDBF" w14:textId="77777777" w:rsidR="00754E84" w:rsidRPr="00654EF9" w:rsidRDefault="00754E84" w:rsidP="00754E84">
                  <w:pPr>
                    <w:keepNext/>
                    <w:keepLines/>
                    <w:rPr>
                      <w:rFonts w:ascii="Arial" w:hAnsi="Arial"/>
                      <w:bCs/>
                      <w:sz w:val="18"/>
                    </w:rPr>
                  </w:pPr>
                  <w:r w:rsidRPr="00654EF9">
                    <w:rPr>
                      <w:rFonts w:ascii="Arial" w:hAnsi="Arial"/>
                      <w:bCs/>
                      <w:sz w:val="18"/>
                    </w:rPr>
                    <w:t>13-1</w:t>
                  </w:r>
                  <w:r>
                    <w:rPr>
                      <w:rFonts w:ascii="Arial" w:hAnsi="Arial"/>
                      <w:bCs/>
                      <w:sz w:val="18"/>
                    </w:rPr>
                    <w:t>9</w:t>
                  </w:r>
                </w:p>
              </w:tc>
              <w:tc>
                <w:tcPr>
                  <w:tcW w:w="300" w:type="pct"/>
                  <w:tcBorders>
                    <w:top w:val="single" w:sz="4" w:space="0" w:color="auto"/>
                    <w:left w:val="single" w:sz="4" w:space="0" w:color="auto"/>
                    <w:bottom w:val="single" w:sz="4" w:space="0" w:color="auto"/>
                    <w:right w:val="single" w:sz="4" w:space="0" w:color="auto"/>
                  </w:tcBorders>
                </w:tcPr>
                <w:p w14:paraId="3DB601DB" w14:textId="77777777" w:rsidR="00754E84" w:rsidRPr="00654EF9" w:rsidRDefault="00754E84" w:rsidP="00754E84">
                  <w:pPr>
                    <w:keepNext/>
                    <w:keepLines/>
                    <w:rPr>
                      <w:rFonts w:ascii="Arial" w:hAnsi="Arial"/>
                      <w:bCs/>
                      <w:sz w:val="18"/>
                    </w:rPr>
                  </w:pPr>
                  <w:r>
                    <w:rPr>
                      <w:rFonts w:ascii="Arial" w:hAnsi="Arial"/>
                      <w:bCs/>
                      <w:sz w:val="18"/>
                    </w:rPr>
                    <w:t>Basic SRS for positioning</w:t>
                  </w:r>
                </w:p>
              </w:tc>
              <w:tc>
                <w:tcPr>
                  <w:tcW w:w="1057" w:type="pct"/>
                  <w:tcBorders>
                    <w:top w:val="single" w:sz="4" w:space="0" w:color="auto"/>
                    <w:left w:val="single" w:sz="4" w:space="0" w:color="auto"/>
                    <w:bottom w:val="single" w:sz="4" w:space="0" w:color="auto"/>
                    <w:right w:val="single" w:sz="4" w:space="0" w:color="auto"/>
                  </w:tcBorders>
                </w:tcPr>
                <w:p w14:paraId="0A72149D" w14:textId="77777777" w:rsidR="00754E84" w:rsidRDefault="00754E84" w:rsidP="003919A3">
                  <w:pPr>
                    <w:pStyle w:val="ListParagraph"/>
                    <w:keepNext/>
                    <w:keepLines/>
                    <w:numPr>
                      <w:ilvl w:val="0"/>
                      <w:numId w:val="123"/>
                    </w:numPr>
                    <w:ind w:leftChars="0"/>
                    <w:rPr>
                      <w:rFonts w:ascii="Arial" w:eastAsiaTheme="minorEastAsia" w:hAnsi="Arial" w:cs="Arial"/>
                      <w:sz w:val="18"/>
                      <w:szCs w:val="18"/>
                      <w:lang w:eastAsia="zh-CN"/>
                    </w:rPr>
                  </w:pPr>
                  <w:r>
                    <w:rPr>
                      <w:rFonts w:ascii="Arial" w:eastAsiaTheme="minorEastAsia" w:hAnsi="Arial" w:cs="Arial"/>
                      <w:sz w:val="18"/>
                      <w:szCs w:val="18"/>
                      <w:lang w:eastAsia="zh-CN"/>
                    </w:rPr>
                    <w:t>Support of single SRS resource for positioning per BWP.</w:t>
                  </w:r>
                </w:p>
                <w:p w14:paraId="558D8DA5" w14:textId="77777777" w:rsidR="00754E84" w:rsidRDefault="00754E84" w:rsidP="003919A3">
                  <w:pPr>
                    <w:pStyle w:val="ListParagraph"/>
                    <w:keepNext/>
                    <w:keepLines/>
                    <w:numPr>
                      <w:ilvl w:val="0"/>
                      <w:numId w:val="123"/>
                    </w:numPr>
                    <w:ind w:leftChars="0"/>
                    <w:rPr>
                      <w:rFonts w:ascii="Arial" w:eastAsiaTheme="minorEastAsia" w:hAnsi="Arial" w:cs="Arial"/>
                      <w:sz w:val="18"/>
                      <w:szCs w:val="18"/>
                      <w:lang w:eastAsia="zh-CN"/>
                    </w:rPr>
                  </w:pPr>
                  <w:r>
                    <w:rPr>
                      <w:rFonts w:ascii="Arial" w:eastAsiaTheme="minorEastAsia" w:hAnsi="Arial" w:cs="Arial"/>
                      <w:sz w:val="18"/>
                      <w:szCs w:val="18"/>
                      <w:lang w:eastAsia="zh-CN"/>
                    </w:rPr>
                    <w:t xml:space="preserve">Support of </w:t>
                  </w:r>
                  <w:r w:rsidRPr="00F313ED">
                    <w:rPr>
                      <w:rFonts w:ascii="Arial" w:eastAsiaTheme="minorEastAsia" w:hAnsi="Arial" w:cs="Arial"/>
                      <w:sz w:val="18"/>
                      <w:szCs w:val="18"/>
                      <w:lang w:eastAsia="zh-CN"/>
                    </w:rPr>
                    <w:t>OLPC for SRS for positioning based on SSB from serving cell</w:t>
                  </w:r>
                  <w:r>
                    <w:rPr>
                      <w:rFonts w:ascii="Arial" w:eastAsiaTheme="minorEastAsia" w:hAnsi="Arial" w:cs="Arial"/>
                      <w:sz w:val="18"/>
                      <w:szCs w:val="18"/>
                      <w:lang w:eastAsia="zh-CN"/>
                    </w:rPr>
                    <w:t>.</w:t>
                  </w:r>
                </w:p>
                <w:p w14:paraId="327FDF24" w14:textId="77777777" w:rsidR="00754E84" w:rsidRPr="00F313ED" w:rsidRDefault="00754E84" w:rsidP="003919A3">
                  <w:pPr>
                    <w:pStyle w:val="ListParagraph"/>
                    <w:keepNext/>
                    <w:keepLines/>
                    <w:numPr>
                      <w:ilvl w:val="0"/>
                      <w:numId w:val="123"/>
                    </w:numPr>
                    <w:ind w:leftChars="0"/>
                    <w:rPr>
                      <w:rFonts w:ascii="Arial" w:eastAsiaTheme="minorEastAsia" w:hAnsi="Arial" w:cs="Arial"/>
                      <w:sz w:val="18"/>
                      <w:szCs w:val="18"/>
                      <w:lang w:eastAsia="zh-CN"/>
                    </w:rPr>
                  </w:pPr>
                  <w:r>
                    <w:rPr>
                      <w:rFonts w:ascii="Arial" w:eastAsiaTheme="minorEastAsia" w:hAnsi="Arial" w:cs="Arial"/>
                      <w:sz w:val="18"/>
                      <w:szCs w:val="18"/>
                      <w:lang w:eastAsia="zh-CN"/>
                    </w:rPr>
                    <w:t xml:space="preserve">Support of </w:t>
                  </w:r>
                  <w:r w:rsidRPr="000C0B64">
                    <w:rPr>
                      <w:rFonts w:ascii="Arial" w:hAnsi="Arial" w:cs="Arial"/>
                      <w:sz w:val="18"/>
                      <w:szCs w:val="18"/>
                    </w:rPr>
                    <w:t>OLPC for SRS for positioning based on CSI-RS from serving cell</w:t>
                  </w:r>
                  <w:r>
                    <w:rPr>
                      <w:rFonts w:ascii="Arial" w:hAnsi="Arial" w:cs="Arial"/>
                      <w:sz w:val="18"/>
                      <w:szCs w:val="18"/>
                    </w:rPr>
                    <w:t>.</w:t>
                  </w:r>
                </w:p>
                <w:p w14:paraId="6EA026A4" w14:textId="77777777" w:rsidR="00754E84" w:rsidRPr="00F313ED" w:rsidRDefault="00754E84" w:rsidP="003919A3">
                  <w:pPr>
                    <w:pStyle w:val="ListParagraph"/>
                    <w:keepNext/>
                    <w:keepLines/>
                    <w:numPr>
                      <w:ilvl w:val="0"/>
                      <w:numId w:val="123"/>
                    </w:numPr>
                    <w:ind w:leftChars="0"/>
                    <w:rPr>
                      <w:rFonts w:ascii="Arial" w:eastAsiaTheme="minorEastAsia" w:hAnsi="Arial" w:cs="Arial"/>
                      <w:sz w:val="18"/>
                      <w:szCs w:val="18"/>
                      <w:lang w:eastAsia="zh-CN"/>
                    </w:rPr>
                  </w:pPr>
                  <w:r>
                    <w:rPr>
                      <w:rFonts w:ascii="Arial" w:hAnsi="Arial" w:cs="Arial"/>
                      <w:sz w:val="18"/>
                      <w:szCs w:val="18"/>
                    </w:rPr>
                    <w:t>Support of s</w:t>
                  </w:r>
                  <w:r w:rsidRPr="009E74AC">
                    <w:rPr>
                      <w:rFonts w:ascii="Arial" w:hAnsi="Arial" w:cs="Arial"/>
                      <w:sz w:val="18"/>
                      <w:szCs w:val="18"/>
                    </w:rPr>
                    <w:t>patial relation for SRS for positioning based on SSB from the serving cell</w:t>
                  </w:r>
                  <w:r>
                    <w:rPr>
                      <w:rFonts w:ascii="Arial" w:hAnsi="Arial" w:cs="Arial"/>
                      <w:sz w:val="18"/>
                      <w:szCs w:val="18"/>
                    </w:rPr>
                    <w:t xml:space="preserve"> for FR2 bands</w:t>
                  </w:r>
                </w:p>
                <w:p w14:paraId="10F7551F" w14:textId="77777777" w:rsidR="00754E84" w:rsidRPr="00F313ED" w:rsidRDefault="00754E84" w:rsidP="003919A3">
                  <w:pPr>
                    <w:pStyle w:val="ListParagraph"/>
                    <w:keepNext/>
                    <w:keepLines/>
                    <w:numPr>
                      <w:ilvl w:val="0"/>
                      <w:numId w:val="123"/>
                    </w:numPr>
                    <w:ind w:leftChars="0"/>
                    <w:rPr>
                      <w:rFonts w:ascii="Arial" w:eastAsiaTheme="minorEastAsia" w:hAnsi="Arial" w:cs="Arial"/>
                      <w:sz w:val="18"/>
                      <w:szCs w:val="18"/>
                      <w:lang w:eastAsia="zh-CN"/>
                    </w:rPr>
                  </w:pPr>
                  <w:r>
                    <w:rPr>
                      <w:rFonts w:ascii="Arial" w:hAnsi="Arial" w:cs="Arial"/>
                      <w:sz w:val="18"/>
                      <w:szCs w:val="18"/>
                    </w:rPr>
                    <w:t>Support of s</w:t>
                  </w:r>
                  <w:r w:rsidRPr="009E74AC">
                    <w:rPr>
                      <w:rFonts w:ascii="Arial" w:hAnsi="Arial" w:cs="Arial"/>
                      <w:sz w:val="18"/>
                      <w:szCs w:val="18"/>
                    </w:rPr>
                    <w:t>patial relation for SRS for positioning based on CSI-RS from the serving cell</w:t>
                  </w:r>
                  <w:r>
                    <w:rPr>
                      <w:rFonts w:ascii="Arial" w:hAnsi="Arial" w:cs="Arial"/>
                      <w:sz w:val="18"/>
                      <w:szCs w:val="18"/>
                    </w:rPr>
                    <w:t xml:space="preserve"> for FR2 bands</w:t>
                  </w:r>
                </w:p>
              </w:tc>
              <w:tc>
                <w:tcPr>
                  <w:tcW w:w="297" w:type="pct"/>
                  <w:tcBorders>
                    <w:top w:val="single" w:sz="4" w:space="0" w:color="auto"/>
                    <w:left w:val="single" w:sz="4" w:space="0" w:color="auto"/>
                    <w:bottom w:val="single" w:sz="4" w:space="0" w:color="auto"/>
                    <w:right w:val="single" w:sz="4" w:space="0" w:color="auto"/>
                  </w:tcBorders>
                </w:tcPr>
                <w:p w14:paraId="7B893D55" w14:textId="77777777" w:rsidR="00754E84" w:rsidRPr="00654EF9" w:rsidRDefault="00754E84" w:rsidP="00754E84">
                  <w:pPr>
                    <w:keepNext/>
                    <w:keepLines/>
                    <w:overflowPunct w:val="0"/>
                    <w:jc w:val="center"/>
                    <w:textAlignment w:val="baseline"/>
                    <w:rPr>
                      <w:rFonts w:ascii="Arial" w:eastAsiaTheme="minorEastAsia" w:hAnsi="Arial"/>
                      <w:sz w:val="18"/>
                      <w:lang w:eastAsia="zh-CN"/>
                    </w:rPr>
                  </w:pPr>
                </w:p>
              </w:tc>
              <w:tc>
                <w:tcPr>
                  <w:tcW w:w="259" w:type="pct"/>
                  <w:tcBorders>
                    <w:top w:val="single" w:sz="4" w:space="0" w:color="auto"/>
                    <w:left w:val="single" w:sz="4" w:space="0" w:color="auto"/>
                    <w:bottom w:val="single" w:sz="4" w:space="0" w:color="auto"/>
                    <w:right w:val="single" w:sz="4" w:space="0" w:color="auto"/>
                  </w:tcBorders>
                </w:tcPr>
                <w:p w14:paraId="5B02D31F" w14:textId="77777777" w:rsidR="00754E84" w:rsidRPr="00654EF9" w:rsidRDefault="00754E84" w:rsidP="00754E84">
                  <w:pPr>
                    <w:keepNext/>
                    <w:keepLines/>
                    <w:jc w:val="center"/>
                    <w:rPr>
                      <w:rFonts w:ascii="Arial" w:eastAsiaTheme="minorEastAsia" w:hAnsi="Arial"/>
                      <w:bCs/>
                      <w:sz w:val="18"/>
                      <w:lang w:eastAsia="zh-CN"/>
                    </w:rPr>
                  </w:pPr>
                  <w:r w:rsidRPr="00654EF9">
                    <w:rPr>
                      <w:rFonts w:ascii="Arial" w:eastAsiaTheme="minorEastAsia" w:hAnsi="Arial"/>
                      <w:bCs/>
                      <w:sz w:val="18"/>
                      <w:lang w:eastAsia="zh-CN"/>
                    </w:rPr>
                    <w:t>Yes</w:t>
                  </w:r>
                </w:p>
              </w:tc>
              <w:tc>
                <w:tcPr>
                  <w:tcW w:w="268" w:type="pct"/>
                  <w:tcBorders>
                    <w:top w:val="single" w:sz="4" w:space="0" w:color="auto"/>
                    <w:left w:val="single" w:sz="4" w:space="0" w:color="auto"/>
                    <w:bottom w:val="single" w:sz="4" w:space="0" w:color="auto"/>
                    <w:right w:val="single" w:sz="4" w:space="0" w:color="auto"/>
                  </w:tcBorders>
                </w:tcPr>
                <w:p w14:paraId="166A462C" w14:textId="77777777" w:rsidR="00754E84" w:rsidRPr="00654EF9" w:rsidRDefault="00754E84" w:rsidP="00754E84">
                  <w:pPr>
                    <w:keepNext/>
                    <w:keepLines/>
                    <w:jc w:val="center"/>
                    <w:rPr>
                      <w:rFonts w:ascii="Arial" w:eastAsiaTheme="minorEastAsia" w:hAnsi="Arial"/>
                      <w:bCs/>
                      <w:sz w:val="18"/>
                      <w:lang w:eastAsia="zh-CN"/>
                    </w:rPr>
                  </w:pPr>
                  <w:r w:rsidRPr="00654EF9">
                    <w:rPr>
                      <w:rFonts w:ascii="Arial" w:eastAsiaTheme="minorEastAsia" w:hAnsi="Arial"/>
                      <w:bCs/>
                      <w:sz w:val="18"/>
                      <w:lang w:eastAsia="zh-CN"/>
                    </w:rPr>
                    <w:t>N/A</w:t>
                  </w:r>
                </w:p>
              </w:tc>
              <w:tc>
                <w:tcPr>
                  <w:tcW w:w="330" w:type="pct"/>
                  <w:tcBorders>
                    <w:top w:val="single" w:sz="4" w:space="0" w:color="auto"/>
                    <w:left w:val="single" w:sz="4" w:space="0" w:color="auto"/>
                    <w:bottom w:val="single" w:sz="4" w:space="0" w:color="auto"/>
                    <w:right w:val="single" w:sz="4" w:space="0" w:color="auto"/>
                  </w:tcBorders>
                </w:tcPr>
                <w:p w14:paraId="0612CDC5" w14:textId="77777777" w:rsidR="00754E84" w:rsidRPr="0012003D" w:rsidRDefault="00754E84" w:rsidP="00754E84">
                  <w:pPr>
                    <w:keepNext/>
                    <w:keepLines/>
                    <w:jc w:val="center"/>
                    <w:rPr>
                      <w:rFonts w:ascii="Arial" w:hAnsi="Arial"/>
                      <w:sz w:val="18"/>
                    </w:rPr>
                  </w:pPr>
                </w:p>
              </w:tc>
              <w:tc>
                <w:tcPr>
                  <w:tcW w:w="236" w:type="pct"/>
                  <w:tcBorders>
                    <w:top w:val="single" w:sz="4" w:space="0" w:color="auto"/>
                    <w:left w:val="single" w:sz="4" w:space="0" w:color="auto"/>
                    <w:bottom w:val="single" w:sz="4" w:space="0" w:color="auto"/>
                    <w:right w:val="single" w:sz="4" w:space="0" w:color="auto"/>
                  </w:tcBorders>
                </w:tcPr>
                <w:p w14:paraId="1A6CB27F" w14:textId="77777777" w:rsidR="00754E84" w:rsidRPr="00654EF9" w:rsidRDefault="00754E84" w:rsidP="00754E84">
                  <w:pPr>
                    <w:keepNext/>
                    <w:keepLines/>
                    <w:jc w:val="center"/>
                    <w:rPr>
                      <w:rFonts w:ascii="Arial" w:eastAsiaTheme="minorEastAsia" w:hAnsi="Arial"/>
                      <w:bCs/>
                      <w:sz w:val="18"/>
                      <w:lang w:eastAsia="zh-CN"/>
                    </w:rPr>
                  </w:pPr>
                  <w:r w:rsidRPr="00654EF9">
                    <w:rPr>
                      <w:rFonts w:ascii="Arial" w:eastAsiaTheme="minorEastAsia" w:hAnsi="Arial"/>
                      <w:bCs/>
                      <w:sz w:val="18"/>
                      <w:lang w:eastAsia="zh-CN"/>
                    </w:rPr>
                    <w:t xml:space="preserve">Per </w:t>
                  </w:r>
                  <w:r>
                    <w:rPr>
                      <w:rFonts w:ascii="Arial" w:eastAsiaTheme="minorEastAsia" w:hAnsi="Arial"/>
                      <w:bCs/>
                      <w:sz w:val="18"/>
                      <w:lang w:eastAsia="zh-CN"/>
                    </w:rPr>
                    <w:t>band</w:t>
                  </w:r>
                </w:p>
              </w:tc>
              <w:tc>
                <w:tcPr>
                  <w:tcW w:w="334" w:type="pct"/>
                  <w:tcBorders>
                    <w:top w:val="single" w:sz="4" w:space="0" w:color="auto"/>
                    <w:left w:val="single" w:sz="4" w:space="0" w:color="auto"/>
                    <w:bottom w:val="single" w:sz="4" w:space="0" w:color="auto"/>
                    <w:right w:val="single" w:sz="4" w:space="0" w:color="auto"/>
                  </w:tcBorders>
                </w:tcPr>
                <w:p w14:paraId="570860E4" w14:textId="77777777" w:rsidR="00754E84" w:rsidRPr="00654EF9" w:rsidRDefault="00754E84" w:rsidP="00754E84">
                  <w:pPr>
                    <w:keepNext/>
                    <w:keepLines/>
                    <w:jc w:val="center"/>
                    <w:rPr>
                      <w:rFonts w:ascii="Arial" w:eastAsiaTheme="minorEastAsia" w:hAnsi="Arial"/>
                      <w:bCs/>
                      <w:sz w:val="18"/>
                      <w:lang w:eastAsia="zh-CN"/>
                    </w:rPr>
                  </w:pPr>
                  <w:r w:rsidRPr="00654EF9">
                    <w:rPr>
                      <w:rFonts w:ascii="Arial" w:eastAsiaTheme="minorEastAsia" w:hAnsi="Arial"/>
                      <w:bCs/>
                      <w:sz w:val="18"/>
                      <w:lang w:eastAsia="zh-CN"/>
                    </w:rPr>
                    <w:t>[N/A]</w:t>
                  </w:r>
                </w:p>
              </w:tc>
              <w:tc>
                <w:tcPr>
                  <w:tcW w:w="334" w:type="pct"/>
                  <w:tcBorders>
                    <w:top w:val="single" w:sz="4" w:space="0" w:color="auto"/>
                    <w:left w:val="single" w:sz="4" w:space="0" w:color="auto"/>
                    <w:bottom w:val="single" w:sz="4" w:space="0" w:color="auto"/>
                    <w:right w:val="single" w:sz="4" w:space="0" w:color="auto"/>
                  </w:tcBorders>
                </w:tcPr>
                <w:p w14:paraId="7779F1DA" w14:textId="77777777" w:rsidR="00754E84" w:rsidRPr="00654EF9" w:rsidRDefault="00754E84" w:rsidP="00754E84">
                  <w:pPr>
                    <w:keepNext/>
                    <w:keepLines/>
                    <w:jc w:val="center"/>
                    <w:rPr>
                      <w:rFonts w:ascii="Arial" w:eastAsiaTheme="minorEastAsia" w:hAnsi="Arial"/>
                      <w:bCs/>
                      <w:sz w:val="18"/>
                      <w:lang w:eastAsia="zh-CN"/>
                    </w:rPr>
                  </w:pPr>
                  <w:r w:rsidRPr="00654EF9">
                    <w:rPr>
                      <w:rFonts w:ascii="Arial" w:eastAsiaTheme="minorEastAsia" w:hAnsi="Arial"/>
                      <w:bCs/>
                      <w:sz w:val="18"/>
                      <w:lang w:eastAsia="zh-CN"/>
                    </w:rPr>
                    <w:t>[N/A]</w:t>
                  </w:r>
                </w:p>
              </w:tc>
              <w:tc>
                <w:tcPr>
                  <w:tcW w:w="363" w:type="pct"/>
                  <w:tcBorders>
                    <w:top w:val="single" w:sz="4" w:space="0" w:color="auto"/>
                    <w:left w:val="single" w:sz="4" w:space="0" w:color="auto"/>
                    <w:bottom w:val="single" w:sz="4" w:space="0" w:color="auto"/>
                    <w:right w:val="single" w:sz="4" w:space="0" w:color="auto"/>
                  </w:tcBorders>
                </w:tcPr>
                <w:p w14:paraId="1C402F09" w14:textId="77777777" w:rsidR="00754E84" w:rsidRPr="00654EF9" w:rsidRDefault="00754E84" w:rsidP="00754E84">
                  <w:pPr>
                    <w:keepNext/>
                    <w:keepLines/>
                    <w:jc w:val="center"/>
                    <w:rPr>
                      <w:rFonts w:ascii="Arial" w:eastAsiaTheme="minorEastAsia" w:hAnsi="Arial"/>
                      <w:bCs/>
                      <w:sz w:val="18"/>
                      <w:lang w:eastAsia="zh-CN"/>
                    </w:rPr>
                  </w:pPr>
                  <w:r w:rsidRPr="00654EF9">
                    <w:rPr>
                      <w:rFonts w:ascii="Arial" w:eastAsiaTheme="minorEastAsia" w:hAnsi="Arial"/>
                      <w:bCs/>
                      <w:sz w:val="18"/>
                      <w:lang w:eastAsia="zh-CN"/>
                    </w:rPr>
                    <w:t>[N/A]</w:t>
                  </w:r>
                </w:p>
              </w:tc>
              <w:tc>
                <w:tcPr>
                  <w:tcW w:w="349" w:type="pct"/>
                  <w:tcBorders>
                    <w:top w:val="single" w:sz="4" w:space="0" w:color="auto"/>
                    <w:left w:val="single" w:sz="4" w:space="0" w:color="auto"/>
                    <w:bottom w:val="single" w:sz="4" w:space="0" w:color="auto"/>
                    <w:right w:val="single" w:sz="4" w:space="0" w:color="auto"/>
                  </w:tcBorders>
                </w:tcPr>
                <w:p w14:paraId="6559230A" w14:textId="77777777" w:rsidR="00754E84" w:rsidRPr="00F313ED" w:rsidRDefault="00754E84" w:rsidP="00754E84">
                  <w:pPr>
                    <w:keepNext/>
                    <w:keepLines/>
                    <w:overflowPunct w:val="0"/>
                    <w:textAlignment w:val="baseline"/>
                    <w:rPr>
                      <w:rFonts w:ascii="Arial" w:eastAsiaTheme="minorEastAsia" w:hAnsi="Arial"/>
                      <w:bCs/>
                      <w:sz w:val="18"/>
                      <w:lang w:eastAsia="zh-CN"/>
                    </w:rPr>
                  </w:pPr>
                  <w:r>
                    <w:rPr>
                      <w:rFonts w:ascii="Arial" w:eastAsiaTheme="minorEastAsia" w:hAnsi="Arial" w:hint="eastAsia"/>
                      <w:bCs/>
                      <w:sz w:val="18"/>
                      <w:lang w:eastAsia="zh-CN"/>
                    </w:rPr>
                    <w:t>N</w:t>
                  </w:r>
                  <w:r>
                    <w:rPr>
                      <w:rFonts w:ascii="Arial" w:eastAsiaTheme="minorEastAsia" w:hAnsi="Arial"/>
                      <w:bCs/>
                      <w:sz w:val="18"/>
                      <w:lang w:eastAsia="zh-CN"/>
                    </w:rPr>
                    <w:t>eed for the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27A22E5F" w14:textId="77777777" w:rsidR="00754E84" w:rsidRPr="00654EF9" w:rsidRDefault="00754E84" w:rsidP="00754E84">
                  <w:pPr>
                    <w:keepNext/>
                    <w:keepLines/>
                    <w:rPr>
                      <w:rFonts w:ascii="Arial" w:hAnsi="Arial"/>
                      <w:bCs/>
                      <w:sz w:val="18"/>
                    </w:rPr>
                  </w:pPr>
                  <w:r w:rsidRPr="00654EF9">
                    <w:rPr>
                      <w:rFonts w:ascii="Arial" w:hAnsi="Arial"/>
                      <w:bCs/>
                      <w:sz w:val="18"/>
                    </w:rPr>
                    <w:t>Optional with capability signaling</w:t>
                  </w:r>
                </w:p>
              </w:tc>
            </w:tr>
          </w:tbl>
          <w:p w14:paraId="2142DB41" w14:textId="77777777" w:rsidR="00754E84" w:rsidRPr="00754E84" w:rsidRDefault="00754E84" w:rsidP="00754E84">
            <w:pPr>
              <w:snapToGrid w:val="0"/>
              <w:spacing w:after="120"/>
              <w:jc w:val="both"/>
              <w:rPr>
                <w:rFonts w:eastAsiaTheme="minorEastAsia"/>
                <w:lang w:eastAsia="zh-CN"/>
              </w:rPr>
            </w:pPr>
          </w:p>
          <w:p w14:paraId="1CE216DF" w14:textId="77777777" w:rsidR="004E13BC" w:rsidRDefault="004E13BC" w:rsidP="003919A3">
            <w:pPr>
              <w:pStyle w:val="ListParagraph"/>
              <w:numPr>
                <w:ilvl w:val="0"/>
                <w:numId w:val="128"/>
              </w:numPr>
              <w:snapToGrid w:val="0"/>
              <w:spacing w:after="120"/>
              <w:ind w:leftChars="0"/>
              <w:jc w:val="both"/>
              <w:rPr>
                <w:lang w:eastAsia="zh-CN"/>
              </w:rPr>
            </w:pPr>
            <w:r>
              <w:rPr>
                <w:lang w:eastAsia="zh-CN"/>
              </w:rPr>
              <w:t>For FG13-9</w:t>
            </w:r>
          </w:p>
          <w:p w14:paraId="28941CB7" w14:textId="77777777" w:rsidR="004E13BC" w:rsidRDefault="004E13BC" w:rsidP="003919A3">
            <w:pPr>
              <w:pStyle w:val="ListParagraph"/>
              <w:numPr>
                <w:ilvl w:val="1"/>
                <w:numId w:val="128"/>
              </w:numPr>
              <w:snapToGrid w:val="0"/>
              <w:spacing w:after="120"/>
              <w:ind w:leftChars="0"/>
              <w:jc w:val="both"/>
              <w:rPr>
                <w:lang w:eastAsia="zh-CN"/>
              </w:rPr>
            </w:pPr>
            <w:r>
              <w:rPr>
                <w:rFonts w:hint="eastAsia"/>
                <w:lang w:eastAsia="zh-CN"/>
              </w:rPr>
              <w:t>N</w:t>
            </w:r>
            <w:r>
              <w:rPr>
                <w:lang w:eastAsia="zh-CN"/>
              </w:rPr>
              <w:t>eed for the gNB to know should be “Yes”.</w:t>
            </w:r>
          </w:p>
          <w:p w14:paraId="551E58B1" w14:textId="77777777" w:rsidR="004E13BC" w:rsidRPr="005A2F9A" w:rsidRDefault="004E13BC" w:rsidP="003919A3">
            <w:pPr>
              <w:pStyle w:val="ListParagraph"/>
              <w:numPr>
                <w:ilvl w:val="1"/>
                <w:numId w:val="128"/>
              </w:numPr>
              <w:snapToGrid w:val="0"/>
              <w:spacing w:after="120"/>
              <w:ind w:leftChars="0"/>
              <w:jc w:val="both"/>
              <w:rPr>
                <w:lang w:eastAsia="zh-CN"/>
              </w:rPr>
            </w:pPr>
            <w:r w:rsidRPr="005A2F9A">
              <w:rPr>
                <w:lang w:eastAsia="zh-CN"/>
              </w:rPr>
              <w:t xml:space="preserve">Regarding per band reporting, </w:t>
            </w:r>
            <w:r>
              <w:rPr>
                <w:lang w:eastAsia="zh-CN"/>
              </w:rPr>
              <w:t>is</w:t>
            </w:r>
            <w:r w:rsidRPr="005A2F9A">
              <w:rPr>
                <w:lang w:eastAsia="zh-CN"/>
              </w:rPr>
              <w:t xml:space="preserve"> it per SRS band or per PRS band</w:t>
            </w:r>
            <w:r>
              <w:rPr>
                <w:lang w:eastAsia="zh-CN"/>
              </w:rPr>
              <w:t>?</w:t>
            </w:r>
          </w:p>
          <w:p w14:paraId="083D71B2" w14:textId="77777777" w:rsidR="004E13BC" w:rsidRDefault="004E13BC" w:rsidP="003919A3">
            <w:pPr>
              <w:pStyle w:val="ListParagraph"/>
              <w:numPr>
                <w:ilvl w:val="0"/>
                <w:numId w:val="128"/>
              </w:numPr>
              <w:snapToGrid w:val="0"/>
              <w:spacing w:after="120"/>
              <w:ind w:leftChars="0"/>
              <w:jc w:val="both"/>
              <w:rPr>
                <w:lang w:eastAsia="zh-CN"/>
              </w:rPr>
            </w:pPr>
            <w:r>
              <w:rPr>
                <w:lang w:eastAsia="zh-CN"/>
              </w:rPr>
              <w:t>For FG13-9a</w:t>
            </w:r>
          </w:p>
          <w:p w14:paraId="383F62A7" w14:textId="77777777" w:rsidR="004E13BC" w:rsidRDefault="004E13BC" w:rsidP="003919A3">
            <w:pPr>
              <w:pStyle w:val="ListParagraph"/>
              <w:numPr>
                <w:ilvl w:val="1"/>
                <w:numId w:val="128"/>
              </w:numPr>
              <w:snapToGrid w:val="0"/>
              <w:spacing w:after="120"/>
              <w:ind w:leftChars="0"/>
              <w:jc w:val="both"/>
              <w:rPr>
                <w:lang w:eastAsia="zh-CN"/>
              </w:rPr>
            </w:pPr>
            <w:r>
              <w:rPr>
                <w:rFonts w:hint="eastAsia"/>
                <w:lang w:eastAsia="zh-CN"/>
              </w:rPr>
              <w:t>N</w:t>
            </w:r>
            <w:r>
              <w:rPr>
                <w:lang w:eastAsia="zh-CN"/>
              </w:rPr>
              <w:t>eed for the gNB to know should be “Yes”.</w:t>
            </w:r>
          </w:p>
          <w:p w14:paraId="72B861DA" w14:textId="77777777" w:rsidR="004E13BC" w:rsidRPr="005A2F9A" w:rsidRDefault="004E13BC" w:rsidP="003919A3">
            <w:pPr>
              <w:pStyle w:val="ListParagraph"/>
              <w:numPr>
                <w:ilvl w:val="1"/>
                <w:numId w:val="128"/>
              </w:numPr>
              <w:snapToGrid w:val="0"/>
              <w:spacing w:after="120"/>
              <w:ind w:leftChars="0"/>
              <w:jc w:val="both"/>
              <w:rPr>
                <w:lang w:eastAsia="zh-CN"/>
              </w:rPr>
            </w:pPr>
            <w:r w:rsidRPr="005A2F9A">
              <w:rPr>
                <w:lang w:eastAsia="zh-CN"/>
              </w:rPr>
              <w:t xml:space="preserve">Regarding per band reporting, </w:t>
            </w:r>
            <w:r>
              <w:rPr>
                <w:lang w:eastAsia="zh-CN"/>
              </w:rPr>
              <w:t>is</w:t>
            </w:r>
            <w:r w:rsidRPr="005A2F9A">
              <w:rPr>
                <w:lang w:eastAsia="zh-CN"/>
              </w:rPr>
              <w:t xml:space="preserve"> it per SRS band or per </w:t>
            </w:r>
            <w:r>
              <w:rPr>
                <w:lang w:eastAsia="zh-CN"/>
              </w:rPr>
              <w:t>SSB</w:t>
            </w:r>
            <w:r w:rsidRPr="005A2F9A">
              <w:rPr>
                <w:lang w:eastAsia="zh-CN"/>
              </w:rPr>
              <w:t xml:space="preserve"> band</w:t>
            </w:r>
            <w:r>
              <w:rPr>
                <w:lang w:eastAsia="zh-CN"/>
              </w:rPr>
              <w:t>?</w:t>
            </w:r>
          </w:p>
          <w:p w14:paraId="268EE973" w14:textId="77777777" w:rsidR="004E13BC" w:rsidRDefault="004E13BC" w:rsidP="003919A3">
            <w:pPr>
              <w:pStyle w:val="ListParagraph"/>
              <w:numPr>
                <w:ilvl w:val="0"/>
                <w:numId w:val="128"/>
              </w:numPr>
              <w:snapToGrid w:val="0"/>
              <w:spacing w:after="120"/>
              <w:ind w:leftChars="0"/>
              <w:jc w:val="both"/>
              <w:rPr>
                <w:lang w:eastAsia="zh-CN"/>
              </w:rPr>
            </w:pPr>
            <w:r>
              <w:rPr>
                <w:lang w:eastAsia="zh-CN"/>
              </w:rPr>
              <w:t>For FG13-9b</w:t>
            </w:r>
          </w:p>
          <w:p w14:paraId="539EA0FD" w14:textId="77777777" w:rsidR="004E13BC" w:rsidRDefault="004E13BC" w:rsidP="003919A3">
            <w:pPr>
              <w:pStyle w:val="ListParagraph"/>
              <w:numPr>
                <w:ilvl w:val="1"/>
                <w:numId w:val="128"/>
              </w:numPr>
              <w:snapToGrid w:val="0"/>
              <w:spacing w:after="120"/>
              <w:ind w:leftChars="0"/>
              <w:jc w:val="both"/>
              <w:rPr>
                <w:lang w:eastAsia="zh-CN"/>
              </w:rPr>
            </w:pPr>
            <w:r>
              <w:rPr>
                <w:rFonts w:hint="eastAsia"/>
                <w:lang w:eastAsia="zh-CN"/>
              </w:rPr>
              <w:t>N</w:t>
            </w:r>
            <w:r>
              <w:rPr>
                <w:lang w:eastAsia="zh-CN"/>
              </w:rPr>
              <w:t>eed for the gNB to know should be “Yes”.</w:t>
            </w:r>
          </w:p>
          <w:p w14:paraId="0792FD4E" w14:textId="77777777" w:rsidR="004E13BC" w:rsidRPr="005A2F9A" w:rsidRDefault="004E13BC" w:rsidP="003919A3">
            <w:pPr>
              <w:pStyle w:val="ListParagraph"/>
              <w:numPr>
                <w:ilvl w:val="1"/>
                <w:numId w:val="128"/>
              </w:numPr>
              <w:snapToGrid w:val="0"/>
              <w:spacing w:after="120"/>
              <w:ind w:leftChars="0"/>
              <w:jc w:val="both"/>
              <w:rPr>
                <w:lang w:eastAsia="zh-CN"/>
              </w:rPr>
            </w:pPr>
            <w:r w:rsidRPr="005A2F9A">
              <w:rPr>
                <w:lang w:eastAsia="zh-CN"/>
              </w:rPr>
              <w:t xml:space="preserve">Regarding per band reporting, </w:t>
            </w:r>
            <w:r>
              <w:rPr>
                <w:lang w:eastAsia="zh-CN"/>
              </w:rPr>
              <w:t>is</w:t>
            </w:r>
            <w:r w:rsidRPr="005A2F9A">
              <w:rPr>
                <w:lang w:eastAsia="zh-CN"/>
              </w:rPr>
              <w:t xml:space="preserve"> it per SRS band or per PRS band</w:t>
            </w:r>
            <w:r>
              <w:rPr>
                <w:lang w:eastAsia="zh-CN"/>
              </w:rPr>
              <w:t>?</w:t>
            </w:r>
          </w:p>
          <w:p w14:paraId="2D0C4253" w14:textId="77777777" w:rsidR="004E13BC" w:rsidRDefault="004E13BC" w:rsidP="003919A3">
            <w:pPr>
              <w:pStyle w:val="ListParagraph"/>
              <w:numPr>
                <w:ilvl w:val="0"/>
                <w:numId w:val="128"/>
              </w:numPr>
              <w:snapToGrid w:val="0"/>
              <w:spacing w:after="120"/>
              <w:ind w:leftChars="0"/>
              <w:jc w:val="both"/>
              <w:rPr>
                <w:lang w:eastAsia="zh-CN"/>
              </w:rPr>
            </w:pPr>
            <w:r>
              <w:rPr>
                <w:lang w:eastAsia="zh-CN"/>
              </w:rPr>
              <w:t>For FG13-9c</w:t>
            </w:r>
          </w:p>
          <w:p w14:paraId="4A592B57" w14:textId="77777777" w:rsidR="004E13BC" w:rsidRDefault="004E13BC" w:rsidP="003919A3">
            <w:pPr>
              <w:pStyle w:val="ListParagraph"/>
              <w:numPr>
                <w:ilvl w:val="1"/>
                <w:numId w:val="128"/>
              </w:numPr>
              <w:snapToGrid w:val="0"/>
              <w:spacing w:after="120"/>
              <w:ind w:leftChars="0"/>
              <w:jc w:val="both"/>
              <w:rPr>
                <w:lang w:eastAsia="zh-CN"/>
              </w:rPr>
            </w:pPr>
            <w:r>
              <w:rPr>
                <w:rFonts w:hint="eastAsia"/>
                <w:lang w:eastAsia="zh-CN"/>
              </w:rPr>
              <w:t>N</w:t>
            </w:r>
            <w:r>
              <w:rPr>
                <w:lang w:eastAsia="zh-CN"/>
              </w:rPr>
              <w:t>eed for the gNB to know should be “Yes”.</w:t>
            </w:r>
          </w:p>
          <w:p w14:paraId="59E0837E" w14:textId="77777777" w:rsidR="004E13BC" w:rsidRDefault="004E13BC" w:rsidP="003919A3">
            <w:pPr>
              <w:pStyle w:val="ListParagraph"/>
              <w:numPr>
                <w:ilvl w:val="1"/>
                <w:numId w:val="128"/>
              </w:numPr>
              <w:spacing w:afterLines="50" w:after="120"/>
              <w:ind w:leftChars="0"/>
              <w:jc w:val="both"/>
              <w:rPr>
                <w:lang w:eastAsia="zh-CN"/>
              </w:rPr>
            </w:pPr>
            <w:r>
              <w:rPr>
                <w:lang w:eastAsia="zh-CN"/>
              </w:rPr>
              <w:t>Suggest to have a basic FG to include this. Only need to design the signaling of the basic FG.</w:t>
            </w:r>
          </w:p>
          <w:p w14:paraId="15215F47" w14:textId="77777777" w:rsidR="004E13BC" w:rsidRDefault="004E13BC" w:rsidP="003919A3">
            <w:pPr>
              <w:pStyle w:val="ListParagraph"/>
              <w:numPr>
                <w:ilvl w:val="0"/>
                <w:numId w:val="128"/>
              </w:numPr>
              <w:snapToGrid w:val="0"/>
              <w:spacing w:after="120"/>
              <w:ind w:leftChars="0"/>
              <w:jc w:val="both"/>
              <w:rPr>
                <w:lang w:eastAsia="zh-CN"/>
              </w:rPr>
            </w:pPr>
            <w:r>
              <w:rPr>
                <w:lang w:eastAsia="zh-CN"/>
              </w:rPr>
              <w:t>For FG13-9d</w:t>
            </w:r>
          </w:p>
          <w:p w14:paraId="3C50ECDA" w14:textId="77777777" w:rsidR="004E13BC" w:rsidRDefault="004E13BC" w:rsidP="003919A3">
            <w:pPr>
              <w:pStyle w:val="ListParagraph"/>
              <w:numPr>
                <w:ilvl w:val="1"/>
                <w:numId w:val="128"/>
              </w:numPr>
              <w:snapToGrid w:val="0"/>
              <w:spacing w:after="120"/>
              <w:ind w:leftChars="0"/>
              <w:jc w:val="both"/>
              <w:rPr>
                <w:lang w:eastAsia="zh-CN"/>
              </w:rPr>
            </w:pPr>
            <w:r>
              <w:rPr>
                <w:rFonts w:hint="eastAsia"/>
                <w:lang w:eastAsia="zh-CN"/>
              </w:rPr>
              <w:t>N</w:t>
            </w:r>
            <w:r>
              <w:rPr>
                <w:lang w:eastAsia="zh-CN"/>
              </w:rPr>
              <w:t>eed for the gNB to know should be “Yes”.</w:t>
            </w:r>
          </w:p>
          <w:p w14:paraId="079B3AAB" w14:textId="77777777" w:rsidR="004E13BC" w:rsidRDefault="004E13BC" w:rsidP="003919A3">
            <w:pPr>
              <w:pStyle w:val="ListParagraph"/>
              <w:numPr>
                <w:ilvl w:val="1"/>
                <w:numId w:val="128"/>
              </w:numPr>
              <w:spacing w:afterLines="50" w:after="120"/>
              <w:ind w:leftChars="0"/>
              <w:jc w:val="both"/>
              <w:rPr>
                <w:lang w:eastAsia="zh-CN"/>
              </w:rPr>
            </w:pPr>
            <w:r>
              <w:rPr>
                <w:lang w:eastAsia="zh-CN"/>
              </w:rPr>
              <w:t>Suggest to have a basic FG to include this. Only need to design the signaling of the basic FG.</w:t>
            </w:r>
          </w:p>
          <w:p w14:paraId="692672EF" w14:textId="77777777" w:rsidR="00AC4454" w:rsidRDefault="00AC4454" w:rsidP="003919A3">
            <w:pPr>
              <w:pStyle w:val="ListParagraph"/>
              <w:numPr>
                <w:ilvl w:val="0"/>
                <w:numId w:val="128"/>
              </w:numPr>
              <w:snapToGrid w:val="0"/>
              <w:spacing w:after="120"/>
              <w:ind w:leftChars="0"/>
              <w:jc w:val="both"/>
              <w:rPr>
                <w:lang w:eastAsia="zh-CN"/>
              </w:rPr>
            </w:pPr>
            <w:r>
              <w:rPr>
                <w:lang w:eastAsia="zh-CN"/>
              </w:rPr>
              <w:t>For FG13-9e</w:t>
            </w:r>
          </w:p>
          <w:p w14:paraId="0314193D" w14:textId="77777777" w:rsidR="00AC4454" w:rsidRDefault="00AC4454" w:rsidP="003919A3">
            <w:pPr>
              <w:pStyle w:val="ListParagraph"/>
              <w:numPr>
                <w:ilvl w:val="1"/>
                <w:numId w:val="128"/>
              </w:numPr>
              <w:snapToGrid w:val="0"/>
              <w:spacing w:after="120"/>
              <w:ind w:leftChars="0"/>
              <w:jc w:val="both"/>
              <w:rPr>
                <w:lang w:eastAsia="zh-CN"/>
              </w:rPr>
            </w:pPr>
            <w:r>
              <w:rPr>
                <w:rFonts w:hint="eastAsia"/>
                <w:lang w:eastAsia="zh-CN"/>
              </w:rPr>
              <w:t>N</w:t>
            </w:r>
            <w:r>
              <w:rPr>
                <w:lang w:eastAsia="zh-CN"/>
              </w:rPr>
              <w:t>eed for the gNB to know should be “Yes”.</w:t>
            </w:r>
          </w:p>
          <w:p w14:paraId="3518E78B" w14:textId="77777777" w:rsidR="00AC4454" w:rsidRDefault="00AC4454" w:rsidP="003919A3">
            <w:pPr>
              <w:pStyle w:val="ListParagraph"/>
              <w:numPr>
                <w:ilvl w:val="1"/>
                <w:numId w:val="128"/>
              </w:numPr>
              <w:snapToGrid w:val="0"/>
              <w:spacing w:after="120"/>
              <w:ind w:leftChars="0"/>
              <w:jc w:val="both"/>
              <w:rPr>
                <w:lang w:eastAsia="zh-CN"/>
              </w:rPr>
            </w:pPr>
            <w:r>
              <w:rPr>
                <w:lang w:eastAsia="zh-CN"/>
              </w:rPr>
              <w:t>Component 1: How can component 1 be interpreted if it is reported per band? Should it be all serving cells within the reported band?</w:t>
            </w:r>
          </w:p>
          <w:p w14:paraId="177783B0" w14:textId="77777777" w:rsidR="004E13BC" w:rsidRPr="00AC4454" w:rsidRDefault="004E13BC" w:rsidP="00A15B0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297"/>
              <w:gridCol w:w="4452"/>
              <w:gridCol w:w="1257"/>
              <w:gridCol w:w="1096"/>
              <w:gridCol w:w="1136"/>
              <w:gridCol w:w="1397"/>
              <w:gridCol w:w="1001"/>
              <w:gridCol w:w="1416"/>
              <w:gridCol w:w="1416"/>
              <w:gridCol w:w="1539"/>
              <w:gridCol w:w="1480"/>
              <w:gridCol w:w="1907"/>
            </w:tblGrid>
            <w:tr w:rsidR="00AC4454" w:rsidRPr="00FB2BBB" w14:paraId="165F4358" w14:textId="77777777" w:rsidTr="00AC4454">
              <w:trPr>
                <w:trHeight w:val="20"/>
              </w:trPr>
              <w:tc>
                <w:tcPr>
                  <w:tcW w:w="246" w:type="pct"/>
                  <w:tcBorders>
                    <w:top w:val="single" w:sz="4" w:space="0" w:color="auto"/>
                    <w:left w:val="single" w:sz="4" w:space="0" w:color="auto"/>
                    <w:bottom w:val="single" w:sz="4" w:space="0" w:color="auto"/>
                    <w:right w:val="single" w:sz="4" w:space="0" w:color="auto"/>
                  </w:tcBorders>
                </w:tcPr>
                <w:p w14:paraId="5F03A64A"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Features</w:t>
                  </w:r>
                </w:p>
              </w:tc>
              <w:tc>
                <w:tcPr>
                  <w:tcW w:w="155" w:type="pct"/>
                  <w:tcBorders>
                    <w:top w:val="single" w:sz="4" w:space="0" w:color="auto"/>
                    <w:left w:val="single" w:sz="4" w:space="0" w:color="auto"/>
                    <w:bottom w:val="single" w:sz="4" w:space="0" w:color="auto"/>
                    <w:right w:val="single" w:sz="4" w:space="0" w:color="auto"/>
                  </w:tcBorders>
                </w:tcPr>
                <w:p w14:paraId="2A0F5D4B"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Index</w:t>
                  </w:r>
                </w:p>
              </w:tc>
              <w:tc>
                <w:tcPr>
                  <w:tcW w:w="320" w:type="pct"/>
                  <w:tcBorders>
                    <w:top w:val="single" w:sz="4" w:space="0" w:color="auto"/>
                    <w:left w:val="single" w:sz="4" w:space="0" w:color="auto"/>
                    <w:bottom w:val="single" w:sz="4" w:space="0" w:color="auto"/>
                    <w:right w:val="single" w:sz="4" w:space="0" w:color="auto"/>
                  </w:tcBorders>
                </w:tcPr>
                <w:p w14:paraId="2A7ADC1E"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 group</w:t>
                  </w:r>
                </w:p>
              </w:tc>
              <w:tc>
                <w:tcPr>
                  <w:tcW w:w="1077" w:type="pct"/>
                  <w:tcBorders>
                    <w:top w:val="single" w:sz="4" w:space="0" w:color="auto"/>
                    <w:left w:val="single" w:sz="4" w:space="0" w:color="auto"/>
                    <w:bottom w:val="single" w:sz="4" w:space="0" w:color="auto"/>
                    <w:right w:val="single" w:sz="4" w:space="0" w:color="auto"/>
                  </w:tcBorders>
                </w:tcPr>
                <w:p w14:paraId="465B2485"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Components</w:t>
                  </w:r>
                </w:p>
              </w:tc>
              <w:tc>
                <w:tcPr>
                  <w:tcW w:w="280" w:type="pct"/>
                  <w:tcBorders>
                    <w:top w:val="single" w:sz="4" w:space="0" w:color="auto"/>
                    <w:left w:val="single" w:sz="4" w:space="0" w:color="auto"/>
                    <w:bottom w:val="single" w:sz="4" w:space="0" w:color="auto"/>
                    <w:right w:val="single" w:sz="4" w:space="0" w:color="auto"/>
                  </w:tcBorders>
                </w:tcPr>
                <w:p w14:paraId="3194CFF1"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Prerequisite feature groups</w:t>
                  </w:r>
                </w:p>
              </w:tc>
              <w:tc>
                <w:tcPr>
                  <w:tcW w:w="270" w:type="pct"/>
                  <w:tcBorders>
                    <w:top w:val="single" w:sz="4" w:space="0" w:color="auto"/>
                    <w:left w:val="single" w:sz="4" w:space="0" w:color="auto"/>
                    <w:bottom w:val="single" w:sz="4" w:space="0" w:color="auto"/>
                    <w:right w:val="single" w:sz="4" w:space="0" w:color="auto"/>
                  </w:tcBorders>
                </w:tcPr>
                <w:p w14:paraId="34FA3149"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for the gNB to know if the feature is supported</w:t>
                  </w:r>
                </w:p>
              </w:tc>
              <w:tc>
                <w:tcPr>
                  <w:tcW w:w="296" w:type="pct"/>
                  <w:tcBorders>
                    <w:top w:val="single" w:sz="4" w:space="0" w:color="auto"/>
                    <w:left w:val="single" w:sz="4" w:space="0" w:color="auto"/>
                    <w:bottom w:val="single" w:sz="4" w:space="0" w:color="auto"/>
                    <w:right w:val="single" w:sz="4" w:space="0" w:color="auto"/>
                  </w:tcBorders>
                </w:tcPr>
                <w:p w14:paraId="7D418419"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the capability signalling exchange between UEs (V2X WI only)”.</w:t>
                  </w:r>
                </w:p>
              </w:tc>
              <w:tc>
                <w:tcPr>
                  <w:tcW w:w="310" w:type="pct"/>
                  <w:tcBorders>
                    <w:top w:val="single" w:sz="4" w:space="0" w:color="auto"/>
                    <w:left w:val="single" w:sz="4" w:space="0" w:color="auto"/>
                    <w:bottom w:val="single" w:sz="4" w:space="0" w:color="auto"/>
                    <w:right w:val="single" w:sz="4" w:space="0" w:color="auto"/>
                  </w:tcBorders>
                </w:tcPr>
                <w:p w14:paraId="5575B754" w14:textId="77777777" w:rsidR="00AC4454" w:rsidRPr="00FB2BBB" w:rsidRDefault="00AC4454" w:rsidP="00AC4454">
                  <w:pPr>
                    <w:keepNext/>
                    <w:keepLines/>
                    <w:rPr>
                      <w:rFonts w:ascii="Arial" w:hAnsi="Arial"/>
                      <w:b/>
                      <w:sz w:val="18"/>
                    </w:rPr>
                  </w:pPr>
                  <w:r w:rsidRPr="00FB2BBB">
                    <w:rPr>
                      <w:rFonts w:ascii="Arial" w:hAnsi="Arial"/>
                      <w:b/>
                      <w:sz w:val="18"/>
                    </w:rPr>
                    <w:t>Consequence if the feature is not supported by the UE</w:t>
                  </w:r>
                </w:p>
              </w:tc>
              <w:tc>
                <w:tcPr>
                  <w:tcW w:w="256" w:type="pct"/>
                  <w:tcBorders>
                    <w:top w:val="single" w:sz="4" w:space="0" w:color="auto"/>
                    <w:left w:val="single" w:sz="4" w:space="0" w:color="auto"/>
                    <w:bottom w:val="single" w:sz="4" w:space="0" w:color="auto"/>
                    <w:right w:val="single" w:sz="4" w:space="0" w:color="auto"/>
                  </w:tcBorders>
                </w:tcPr>
                <w:p w14:paraId="20070249" w14:textId="77777777" w:rsidR="00AC4454" w:rsidRPr="00FB2BBB" w:rsidRDefault="00AC4454" w:rsidP="00AC4454">
                  <w:pPr>
                    <w:keepNext/>
                    <w:keepLines/>
                    <w:rPr>
                      <w:rFonts w:ascii="Arial" w:hAnsi="Arial"/>
                      <w:b/>
                      <w:sz w:val="18"/>
                    </w:rPr>
                  </w:pPr>
                  <w:r w:rsidRPr="00FB2BBB">
                    <w:rPr>
                      <w:rFonts w:ascii="Arial" w:hAnsi="Arial"/>
                      <w:b/>
                      <w:sz w:val="18"/>
                    </w:rPr>
                    <w:t>Type</w:t>
                  </w:r>
                </w:p>
                <w:p w14:paraId="47EF6C28" w14:textId="77777777" w:rsidR="00AC4454" w:rsidRPr="00FB2BBB" w:rsidRDefault="00AC4454" w:rsidP="00AC4454">
                  <w:pPr>
                    <w:keepNext/>
                    <w:keepLines/>
                    <w:rPr>
                      <w:rFonts w:ascii="Arial" w:hAnsi="Arial"/>
                      <w:b/>
                      <w:sz w:val="18"/>
                    </w:rPr>
                  </w:pPr>
                  <w:r w:rsidRPr="00FB2BBB">
                    <w:rPr>
                      <w:rFonts w:ascii="Arial" w:hAnsi="Arial"/>
                      <w:b/>
                      <w:sz w:val="18"/>
                    </w:rPr>
                    <w:t>( 1) Per UE or 2) Per Band or 3) Per BC or 4) Per FS or 5) Per FSPC)</w:t>
                  </w:r>
                </w:p>
              </w:tc>
              <w:tc>
                <w:tcPr>
                  <w:tcW w:w="310" w:type="pct"/>
                  <w:tcBorders>
                    <w:top w:val="single" w:sz="4" w:space="0" w:color="auto"/>
                    <w:left w:val="single" w:sz="4" w:space="0" w:color="auto"/>
                    <w:bottom w:val="single" w:sz="4" w:space="0" w:color="auto"/>
                    <w:right w:val="single" w:sz="4" w:space="0" w:color="auto"/>
                  </w:tcBorders>
                </w:tcPr>
                <w:p w14:paraId="471518DE"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FDD/TDD differentiation</w:t>
                  </w:r>
                </w:p>
              </w:tc>
              <w:tc>
                <w:tcPr>
                  <w:tcW w:w="310" w:type="pct"/>
                  <w:tcBorders>
                    <w:top w:val="single" w:sz="4" w:space="0" w:color="auto"/>
                    <w:left w:val="single" w:sz="4" w:space="0" w:color="auto"/>
                    <w:bottom w:val="single" w:sz="4" w:space="0" w:color="auto"/>
                    <w:right w:val="single" w:sz="4" w:space="0" w:color="auto"/>
                  </w:tcBorders>
                </w:tcPr>
                <w:p w14:paraId="0F67CA6D"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FR1/FR2 differentiation</w:t>
                  </w:r>
                </w:p>
              </w:tc>
              <w:tc>
                <w:tcPr>
                  <w:tcW w:w="383" w:type="pct"/>
                  <w:tcBorders>
                    <w:top w:val="single" w:sz="4" w:space="0" w:color="auto"/>
                    <w:left w:val="single" w:sz="4" w:space="0" w:color="auto"/>
                    <w:bottom w:val="single" w:sz="4" w:space="0" w:color="auto"/>
                    <w:right w:val="single" w:sz="4" w:space="0" w:color="auto"/>
                  </w:tcBorders>
                </w:tcPr>
                <w:p w14:paraId="1BCD7FE8"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Capability interpretation for mixture of FDD/TDD and/or FR1/FR2</w:t>
                  </w:r>
                </w:p>
              </w:tc>
              <w:tc>
                <w:tcPr>
                  <w:tcW w:w="369" w:type="pct"/>
                  <w:tcBorders>
                    <w:top w:val="single" w:sz="4" w:space="0" w:color="auto"/>
                    <w:left w:val="single" w:sz="4" w:space="0" w:color="auto"/>
                    <w:bottom w:val="single" w:sz="4" w:space="0" w:color="auto"/>
                    <w:right w:val="single" w:sz="4" w:space="0" w:color="auto"/>
                  </w:tcBorders>
                </w:tcPr>
                <w:p w14:paraId="35B0A59F"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Note</w:t>
                  </w:r>
                </w:p>
              </w:tc>
              <w:tc>
                <w:tcPr>
                  <w:tcW w:w="418" w:type="pct"/>
                  <w:tcBorders>
                    <w:top w:val="single" w:sz="4" w:space="0" w:color="auto"/>
                    <w:left w:val="single" w:sz="4" w:space="0" w:color="auto"/>
                    <w:bottom w:val="single" w:sz="4" w:space="0" w:color="auto"/>
                    <w:right w:val="single" w:sz="4" w:space="0" w:color="auto"/>
                  </w:tcBorders>
                </w:tcPr>
                <w:p w14:paraId="54CEA365"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Mandatory/Optional</w:t>
                  </w:r>
                </w:p>
              </w:tc>
            </w:tr>
            <w:tr w:rsidR="00AC4454" w:rsidRPr="00FB2BBB" w14:paraId="0D1C5FE0" w14:textId="77777777" w:rsidTr="00AC4454">
              <w:trPr>
                <w:trHeight w:val="20"/>
              </w:trPr>
              <w:tc>
                <w:tcPr>
                  <w:tcW w:w="246" w:type="pct"/>
                  <w:tcBorders>
                    <w:top w:val="single" w:sz="4" w:space="0" w:color="auto"/>
                    <w:left w:val="single" w:sz="4" w:space="0" w:color="auto"/>
                    <w:bottom w:val="single" w:sz="4" w:space="0" w:color="auto"/>
                    <w:right w:val="single" w:sz="4" w:space="0" w:color="auto"/>
                  </w:tcBorders>
                </w:tcPr>
                <w:p w14:paraId="5FA73ECA" w14:textId="77777777" w:rsidR="00AC4454" w:rsidRPr="000C2CEF" w:rsidRDefault="00AC4454" w:rsidP="00AC4454">
                  <w:pPr>
                    <w:keepNext/>
                    <w:keepLines/>
                    <w:spacing w:line="256" w:lineRule="auto"/>
                    <w:rPr>
                      <w:rFonts w:ascii="Arial" w:hAnsi="Arial" w:cs="Arial"/>
                      <w:sz w:val="18"/>
                      <w:szCs w:val="18"/>
                    </w:rPr>
                  </w:pPr>
                  <w:r w:rsidRPr="000C2CEF">
                    <w:rPr>
                      <w:rFonts w:ascii="Arial" w:hAnsi="Arial" w:cs="Arial"/>
                      <w:sz w:val="18"/>
                      <w:szCs w:val="18"/>
                    </w:rPr>
                    <w:t>13. NR Positioning</w:t>
                  </w:r>
                </w:p>
              </w:tc>
              <w:tc>
                <w:tcPr>
                  <w:tcW w:w="155" w:type="pct"/>
                  <w:tcBorders>
                    <w:top w:val="single" w:sz="4" w:space="0" w:color="auto"/>
                    <w:left w:val="single" w:sz="4" w:space="0" w:color="auto"/>
                    <w:bottom w:val="single" w:sz="4" w:space="0" w:color="auto"/>
                    <w:right w:val="single" w:sz="4" w:space="0" w:color="auto"/>
                  </w:tcBorders>
                </w:tcPr>
                <w:p w14:paraId="2E20B196" w14:textId="77777777" w:rsidR="00AC4454" w:rsidRPr="000C2CEF" w:rsidRDefault="00AC4454" w:rsidP="00AC4454">
                  <w:pPr>
                    <w:keepNext/>
                    <w:keepLines/>
                    <w:rPr>
                      <w:rFonts w:ascii="Arial" w:hAnsi="Arial" w:cs="Arial"/>
                      <w:sz w:val="18"/>
                      <w:szCs w:val="18"/>
                    </w:rPr>
                  </w:pPr>
                  <w:r w:rsidRPr="000C2CEF">
                    <w:rPr>
                      <w:rFonts w:ascii="Arial" w:hAnsi="Arial" w:cs="Arial"/>
                      <w:bCs/>
                      <w:sz w:val="18"/>
                      <w:szCs w:val="18"/>
                    </w:rPr>
                    <w:t>13-9</w:t>
                  </w:r>
                </w:p>
              </w:tc>
              <w:tc>
                <w:tcPr>
                  <w:tcW w:w="320" w:type="pct"/>
                  <w:tcBorders>
                    <w:top w:val="single" w:sz="4" w:space="0" w:color="auto"/>
                    <w:left w:val="single" w:sz="4" w:space="0" w:color="auto"/>
                    <w:bottom w:val="single" w:sz="4" w:space="0" w:color="auto"/>
                    <w:right w:val="single" w:sz="4" w:space="0" w:color="auto"/>
                  </w:tcBorders>
                </w:tcPr>
                <w:p w14:paraId="3749980A" w14:textId="77777777" w:rsidR="00AC4454" w:rsidRPr="000C2CEF" w:rsidRDefault="00AC4454" w:rsidP="00AC4454">
                  <w:pPr>
                    <w:keepNext/>
                    <w:keepLines/>
                    <w:rPr>
                      <w:rFonts w:ascii="Arial" w:hAnsi="Arial" w:cs="Arial"/>
                      <w:sz w:val="18"/>
                      <w:szCs w:val="18"/>
                    </w:rPr>
                  </w:pPr>
                  <w:r w:rsidRPr="000C2CEF">
                    <w:rPr>
                      <w:rFonts w:ascii="Arial" w:hAnsi="Arial" w:cs="Arial"/>
                      <w:bCs/>
                      <w:sz w:val="18"/>
                      <w:szCs w:val="18"/>
                    </w:rPr>
                    <w:t>OLPC for SRS for positioning based on PRS from the serving cell</w:t>
                  </w:r>
                </w:p>
              </w:tc>
              <w:tc>
                <w:tcPr>
                  <w:tcW w:w="1077" w:type="pct"/>
                  <w:tcBorders>
                    <w:top w:val="single" w:sz="4" w:space="0" w:color="auto"/>
                    <w:left w:val="single" w:sz="4" w:space="0" w:color="auto"/>
                    <w:bottom w:val="single" w:sz="4" w:space="0" w:color="auto"/>
                    <w:right w:val="single" w:sz="4" w:space="0" w:color="auto"/>
                  </w:tcBorders>
                </w:tcPr>
                <w:p w14:paraId="1D5A9B97" w14:textId="77777777" w:rsidR="00AC4454" w:rsidRPr="000C2CEF" w:rsidRDefault="00AC4454" w:rsidP="003919A3">
                  <w:pPr>
                    <w:numPr>
                      <w:ilvl w:val="0"/>
                      <w:numId w:val="129"/>
                    </w:numPr>
                    <w:rPr>
                      <w:rFonts w:ascii="Arial" w:hAnsi="Arial" w:cs="Arial"/>
                      <w:sz w:val="18"/>
                      <w:szCs w:val="18"/>
                    </w:rPr>
                  </w:pPr>
                  <w:r w:rsidRPr="000C2CEF">
                    <w:rPr>
                      <w:rFonts w:ascii="Arial" w:hAnsi="Arial" w:cs="Arial"/>
                      <w:sz w:val="18"/>
                      <w:szCs w:val="18"/>
                    </w:rPr>
                    <w:t>OLPC for SRS for positioning based on PRS from the serving cell</w:t>
                  </w:r>
                </w:p>
              </w:tc>
              <w:tc>
                <w:tcPr>
                  <w:tcW w:w="280" w:type="pct"/>
                  <w:tcBorders>
                    <w:top w:val="single" w:sz="4" w:space="0" w:color="auto"/>
                    <w:left w:val="single" w:sz="4" w:space="0" w:color="auto"/>
                    <w:bottom w:val="single" w:sz="4" w:space="0" w:color="auto"/>
                    <w:right w:val="single" w:sz="4" w:space="0" w:color="auto"/>
                  </w:tcBorders>
                </w:tcPr>
                <w:p w14:paraId="380FAF2C" w14:textId="77777777" w:rsidR="00AC4454" w:rsidRPr="000C2CEF" w:rsidRDefault="00AC4454" w:rsidP="00AC4454">
                  <w:pPr>
                    <w:pStyle w:val="TAL"/>
                    <w:jc w:val="center"/>
                    <w:rPr>
                      <w:rFonts w:eastAsia="MS Mincho" w:cs="Arial"/>
                      <w:szCs w:val="18"/>
                      <w:lang w:eastAsia="ja-JP"/>
                    </w:rPr>
                  </w:pPr>
                  <w:r w:rsidRPr="000C2CEF">
                    <w:rPr>
                      <w:rFonts w:eastAsia="MS Mincho" w:cs="Arial"/>
                      <w:szCs w:val="18"/>
                      <w:lang w:eastAsia="ja-JP"/>
                    </w:rPr>
                    <w:t>[13-1],</w:t>
                  </w:r>
                </w:p>
                <w:p w14:paraId="4CBFF11E" w14:textId="77777777" w:rsidR="00AC4454" w:rsidRPr="000C2CEF" w:rsidRDefault="00AC4454" w:rsidP="00AC4454">
                  <w:pPr>
                    <w:pStyle w:val="TAL"/>
                    <w:jc w:val="center"/>
                    <w:rPr>
                      <w:rFonts w:cs="Arial"/>
                      <w:szCs w:val="18"/>
                      <w:lang w:eastAsia="ja-JP"/>
                    </w:rPr>
                  </w:pPr>
                  <w:r w:rsidRPr="000C2CEF">
                    <w:rPr>
                      <w:rFonts w:cs="Arial"/>
                      <w:szCs w:val="18"/>
                      <w:lang w:eastAsia="ja-JP"/>
                    </w:rPr>
                    <w:t xml:space="preserve">[One of </w:t>
                  </w:r>
                </w:p>
                <w:p w14:paraId="7A91E655" w14:textId="77777777" w:rsidR="00AC4454" w:rsidRPr="000C2CEF" w:rsidRDefault="00AC4454" w:rsidP="00AC4454">
                  <w:pPr>
                    <w:keepNext/>
                    <w:keepLines/>
                    <w:overflowPunct w:val="0"/>
                    <w:jc w:val="center"/>
                    <w:textAlignment w:val="baseline"/>
                    <w:rPr>
                      <w:rFonts w:ascii="Arial" w:hAnsi="Arial" w:cs="Arial"/>
                      <w:sz w:val="18"/>
                      <w:szCs w:val="18"/>
                    </w:rPr>
                  </w:pPr>
                  <w:r w:rsidRPr="000C2CEF">
                    <w:rPr>
                      <w:rFonts w:ascii="Arial" w:hAnsi="Arial" w:cs="Arial"/>
                      <w:sz w:val="18"/>
                      <w:szCs w:val="18"/>
                    </w:rPr>
                    <w:t>{13-2, 13-3, 13-4}], and 13-8</w:t>
                  </w:r>
                </w:p>
              </w:tc>
              <w:tc>
                <w:tcPr>
                  <w:tcW w:w="270" w:type="pct"/>
                  <w:tcBorders>
                    <w:top w:val="single" w:sz="4" w:space="0" w:color="auto"/>
                    <w:left w:val="single" w:sz="4" w:space="0" w:color="auto"/>
                    <w:bottom w:val="single" w:sz="4" w:space="0" w:color="auto"/>
                    <w:right w:val="single" w:sz="4" w:space="0" w:color="auto"/>
                  </w:tcBorders>
                </w:tcPr>
                <w:p w14:paraId="4A3E544C" w14:textId="77777777" w:rsidR="00AC4454" w:rsidRPr="000C2CEF" w:rsidRDefault="00AC4454" w:rsidP="00AC4454">
                  <w:pPr>
                    <w:keepNext/>
                    <w:keepLines/>
                    <w:jc w:val="center"/>
                    <w:rPr>
                      <w:rFonts w:ascii="Arial" w:eastAsia="MS Mincho" w:hAnsi="Arial" w:cs="Arial"/>
                      <w:iCs/>
                      <w:sz w:val="18"/>
                      <w:szCs w:val="18"/>
                    </w:rPr>
                  </w:pPr>
                  <w:r w:rsidRPr="000C2CEF">
                    <w:rPr>
                      <w:rFonts w:ascii="Arial" w:hAnsi="Arial" w:cs="Arial"/>
                      <w:bCs/>
                      <w:sz w:val="18"/>
                      <w:szCs w:val="18"/>
                    </w:rPr>
                    <w:t>No</w:t>
                  </w:r>
                </w:p>
              </w:tc>
              <w:tc>
                <w:tcPr>
                  <w:tcW w:w="296" w:type="pct"/>
                  <w:tcBorders>
                    <w:top w:val="single" w:sz="4" w:space="0" w:color="auto"/>
                    <w:left w:val="single" w:sz="4" w:space="0" w:color="auto"/>
                    <w:bottom w:val="single" w:sz="4" w:space="0" w:color="auto"/>
                    <w:right w:val="single" w:sz="4" w:space="0" w:color="auto"/>
                  </w:tcBorders>
                </w:tcPr>
                <w:p w14:paraId="5434C68B" w14:textId="77777777" w:rsidR="00AC4454" w:rsidRPr="000C2CEF" w:rsidRDefault="00AC4454" w:rsidP="00AC4454">
                  <w:pPr>
                    <w:keepNext/>
                    <w:keepLines/>
                    <w:jc w:val="center"/>
                    <w:rPr>
                      <w:rFonts w:ascii="Arial" w:hAnsi="Arial" w:cs="Arial"/>
                      <w:i/>
                      <w:sz w:val="18"/>
                      <w:szCs w:val="18"/>
                    </w:rPr>
                  </w:pPr>
                  <w:r w:rsidRPr="000C2CEF">
                    <w:rPr>
                      <w:rFonts w:ascii="Arial" w:hAnsi="Arial" w:cs="Arial"/>
                      <w:bCs/>
                      <w:sz w:val="18"/>
                      <w:szCs w:val="18"/>
                    </w:rPr>
                    <w:t>N/A</w:t>
                  </w:r>
                </w:p>
              </w:tc>
              <w:tc>
                <w:tcPr>
                  <w:tcW w:w="310" w:type="pct"/>
                  <w:tcBorders>
                    <w:top w:val="single" w:sz="4" w:space="0" w:color="auto"/>
                    <w:left w:val="single" w:sz="4" w:space="0" w:color="auto"/>
                    <w:bottom w:val="single" w:sz="4" w:space="0" w:color="auto"/>
                    <w:right w:val="single" w:sz="4" w:space="0" w:color="auto"/>
                  </w:tcBorders>
                </w:tcPr>
                <w:p w14:paraId="07B1A1A9" w14:textId="77777777" w:rsidR="00AC4454" w:rsidRPr="000C2CEF" w:rsidRDefault="00AC4454" w:rsidP="00AC4454">
                  <w:pPr>
                    <w:keepNext/>
                    <w:keepLines/>
                    <w:jc w:val="center"/>
                    <w:rPr>
                      <w:rFonts w:ascii="Arial" w:hAnsi="Arial" w:cs="Arial"/>
                      <w:sz w:val="18"/>
                      <w:szCs w:val="18"/>
                    </w:rPr>
                  </w:pPr>
                </w:p>
              </w:tc>
              <w:tc>
                <w:tcPr>
                  <w:tcW w:w="256" w:type="pct"/>
                  <w:tcBorders>
                    <w:top w:val="single" w:sz="4" w:space="0" w:color="auto"/>
                    <w:left w:val="single" w:sz="4" w:space="0" w:color="auto"/>
                    <w:bottom w:val="single" w:sz="4" w:space="0" w:color="auto"/>
                    <w:right w:val="single" w:sz="4" w:space="0" w:color="auto"/>
                  </w:tcBorders>
                </w:tcPr>
                <w:p w14:paraId="449377BB" w14:textId="77777777" w:rsidR="00AC4454" w:rsidRPr="000C2CEF" w:rsidRDefault="00AC4454" w:rsidP="00AC4454">
                  <w:pPr>
                    <w:keepNext/>
                    <w:keepLines/>
                    <w:jc w:val="center"/>
                    <w:rPr>
                      <w:rFonts w:ascii="Arial" w:hAnsi="Arial" w:cs="Arial"/>
                      <w:bCs/>
                      <w:sz w:val="18"/>
                      <w:szCs w:val="18"/>
                    </w:rPr>
                  </w:pPr>
                  <w:r w:rsidRPr="000C2CEF">
                    <w:rPr>
                      <w:rFonts w:ascii="Arial" w:eastAsia="Times New Roman" w:hAnsi="Arial" w:cs="Arial"/>
                      <w:bCs/>
                      <w:sz w:val="18"/>
                      <w:szCs w:val="18"/>
                      <w:highlight w:val="yellow"/>
                    </w:rPr>
                    <w:t>[Per band]</w:t>
                  </w:r>
                </w:p>
              </w:tc>
              <w:tc>
                <w:tcPr>
                  <w:tcW w:w="310" w:type="pct"/>
                  <w:tcBorders>
                    <w:top w:val="single" w:sz="4" w:space="0" w:color="auto"/>
                    <w:left w:val="single" w:sz="4" w:space="0" w:color="auto"/>
                    <w:bottom w:val="single" w:sz="4" w:space="0" w:color="auto"/>
                    <w:right w:val="single" w:sz="4" w:space="0" w:color="auto"/>
                  </w:tcBorders>
                </w:tcPr>
                <w:p w14:paraId="686528A2" w14:textId="77777777" w:rsidR="00AC4454" w:rsidRPr="000C2CEF" w:rsidRDefault="00AC4454" w:rsidP="00AC4454">
                  <w:pPr>
                    <w:keepNext/>
                    <w:keepLines/>
                    <w:jc w:val="center"/>
                    <w:rPr>
                      <w:rFonts w:ascii="Arial" w:hAnsi="Arial" w:cs="Arial"/>
                      <w:sz w:val="18"/>
                      <w:szCs w:val="18"/>
                    </w:rPr>
                  </w:pPr>
                  <w:r w:rsidRPr="000C2CEF">
                    <w:rPr>
                      <w:rFonts w:ascii="Arial" w:hAnsi="Arial" w:cs="Arial"/>
                      <w:bCs/>
                      <w:sz w:val="18"/>
                      <w:szCs w:val="18"/>
                    </w:rPr>
                    <w:t>N/A</w:t>
                  </w:r>
                </w:p>
              </w:tc>
              <w:tc>
                <w:tcPr>
                  <w:tcW w:w="310" w:type="pct"/>
                  <w:tcBorders>
                    <w:top w:val="single" w:sz="4" w:space="0" w:color="auto"/>
                    <w:left w:val="single" w:sz="4" w:space="0" w:color="auto"/>
                    <w:bottom w:val="single" w:sz="4" w:space="0" w:color="auto"/>
                    <w:right w:val="single" w:sz="4" w:space="0" w:color="auto"/>
                  </w:tcBorders>
                </w:tcPr>
                <w:p w14:paraId="0BD4B7AE" w14:textId="77777777" w:rsidR="00AC4454" w:rsidRPr="000C2CEF" w:rsidRDefault="00AC4454" w:rsidP="00AC4454">
                  <w:pPr>
                    <w:keepNext/>
                    <w:keepLines/>
                    <w:jc w:val="center"/>
                    <w:rPr>
                      <w:rFonts w:ascii="Arial" w:hAnsi="Arial" w:cs="Arial"/>
                      <w:sz w:val="18"/>
                      <w:szCs w:val="18"/>
                    </w:rPr>
                  </w:pPr>
                  <w:r w:rsidRPr="000C2CEF">
                    <w:rPr>
                      <w:rFonts w:ascii="Arial" w:hAnsi="Arial" w:cs="Arial"/>
                      <w:bCs/>
                      <w:sz w:val="18"/>
                      <w:szCs w:val="18"/>
                    </w:rPr>
                    <w:t>N/A</w:t>
                  </w:r>
                </w:p>
              </w:tc>
              <w:tc>
                <w:tcPr>
                  <w:tcW w:w="383" w:type="pct"/>
                  <w:tcBorders>
                    <w:top w:val="single" w:sz="4" w:space="0" w:color="auto"/>
                    <w:left w:val="single" w:sz="4" w:space="0" w:color="auto"/>
                    <w:bottom w:val="single" w:sz="4" w:space="0" w:color="auto"/>
                    <w:right w:val="single" w:sz="4" w:space="0" w:color="auto"/>
                  </w:tcBorders>
                </w:tcPr>
                <w:p w14:paraId="7A97461B" w14:textId="77777777" w:rsidR="00AC4454" w:rsidRPr="000C2CEF" w:rsidRDefault="00AC4454" w:rsidP="00AC4454">
                  <w:pPr>
                    <w:keepNext/>
                    <w:keepLines/>
                    <w:jc w:val="center"/>
                    <w:rPr>
                      <w:rFonts w:ascii="Arial" w:hAnsi="Arial" w:cs="Arial"/>
                      <w:sz w:val="18"/>
                      <w:szCs w:val="18"/>
                    </w:rPr>
                  </w:pPr>
                  <w:r w:rsidRPr="000C2CEF">
                    <w:rPr>
                      <w:rFonts w:ascii="Arial" w:hAnsi="Arial" w:cs="Arial"/>
                      <w:sz w:val="18"/>
                      <w:szCs w:val="18"/>
                    </w:rPr>
                    <w:t>N/A</w:t>
                  </w:r>
                </w:p>
              </w:tc>
              <w:tc>
                <w:tcPr>
                  <w:tcW w:w="369" w:type="pct"/>
                  <w:tcBorders>
                    <w:top w:val="single" w:sz="4" w:space="0" w:color="auto"/>
                    <w:left w:val="single" w:sz="4" w:space="0" w:color="auto"/>
                    <w:bottom w:val="single" w:sz="4" w:space="0" w:color="auto"/>
                    <w:right w:val="single" w:sz="4" w:space="0" w:color="auto"/>
                  </w:tcBorders>
                </w:tcPr>
                <w:p w14:paraId="186966FB" w14:textId="77777777" w:rsidR="00AC4454" w:rsidRPr="000C2CEF" w:rsidRDefault="00AC4454" w:rsidP="00AC4454">
                  <w:pPr>
                    <w:keepNext/>
                    <w:keepLines/>
                    <w:overflowPunct w:val="0"/>
                    <w:textAlignment w:val="baseline"/>
                    <w:rPr>
                      <w:rFonts w:ascii="Arial" w:eastAsia="Times New Roman" w:hAnsi="Arial" w:cs="Arial"/>
                      <w:bCs/>
                      <w:sz w:val="18"/>
                      <w:szCs w:val="18"/>
                    </w:rPr>
                  </w:pPr>
                  <w:r w:rsidRPr="000C2CEF">
                    <w:rPr>
                      <w:rFonts w:ascii="Arial" w:hAnsi="Arial" w:cs="Arial"/>
                      <w:bCs/>
                      <w:sz w:val="18"/>
                      <w:szCs w:val="18"/>
                    </w:rPr>
                    <w:t>Need for location server to know if the feature is supported.</w:t>
                  </w:r>
                </w:p>
              </w:tc>
              <w:tc>
                <w:tcPr>
                  <w:tcW w:w="418" w:type="pct"/>
                  <w:tcBorders>
                    <w:top w:val="single" w:sz="4" w:space="0" w:color="auto"/>
                    <w:left w:val="single" w:sz="4" w:space="0" w:color="auto"/>
                    <w:bottom w:val="single" w:sz="4" w:space="0" w:color="auto"/>
                    <w:right w:val="single" w:sz="4" w:space="0" w:color="auto"/>
                  </w:tcBorders>
                </w:tcPr>
                <w:p w14:paraId="1EA077B0" w14:textId="77777777" w:rsidR="00AC4454" w:rsidRPr="000C2CEF" w:rsidRDefault="00AC4454" w:rsidP="00AC4454">
                  <w:pPr>
                    <w:keepNext/>
                    <w:keepLines/>
                    <w:rPr>
                      <w:rFonts w:ascii="Arial" w:eastAsia="MS Mincho" w:hAnsi="Arial" w:cs="Arial"/>
                      <w:sz w:val="18"/>
                      <w:szCs w:val="18"/>
                    </w:rPr>
                  </w:pPr>
                  <w:r w:rsidRPr="000C2CEF">
                    <w:rPr>
                      <w:rFonts w:ascii="Arial" w:hAnsi="Arial" w:cs="Arial"/>
                      <w:bCs/>
                      <w:sz w:val="18"/>
                      <w:szCs w:val="18"/>
                    </w:rPr>
                    <w:t>Optional with capability signaling</w:t>
                  </w:r>
                </w:p>
              </w:tc>
            </w:tr>
            <w:tr w:rsidR="00AC4454" w:rsidRPr="00FB2BBB" w14:paraId="1D8C47B1" w14:textId="77777777" w:rsidTr="00AC4454">
              <w:trPr>
                <w:trHeight w:val="20"/>
              </w:trPr>
              <w:tc>
                <w:tcPr>
                  <w:tcW w:w="246" w:type="pct"/>
                  <w:tcBorders>
                    <w:top w:val="single" w:sz="4" w:space="0" w:color="auto"/>
                    <w:left w:val="single" w:sz="4" w:space="0" w:color="auto"/>
                    <w:bottom w:val="single" w:sz="4" w:space="0" w:color="auto"/>
                    <w:right w:val="single" w:sz="4" w:space="0" w:color="auto"/>
                  </w:tcBorders>
                </w:tcPr>
                <w:p w14:paraId="1496CC0D" w14:textId="77777777" w:rsidR="00AC4454" w:rsidRPr="000C2CEF" w:rsidRDefault="00AC4454" w:rsidP="00AC4454">
                  <w:pPr>
                    <w:keepNext/>
                    <w:keepLines/>
                    <w:spacing w:line="256" w:lineRule="auto"/>
                    <w:rPr>
                      <w:rFonts w:ascii="Arial" w:hAnsi="Arial" w:cs="Arial"/>
                      <w:sz w:val="18"/>
                      <w:szCs w:val="18"/>
                    </w:rPr>
                  </w:pPr>
                  <w:r w:rsidRPr="000C2CEF">
                    <w:rPr>
                      <w:rFonts w:ascii="Arial" w:hAnsi="Arial" w:cs="Arial"/>
                      <w:sz w:val="18"/>
                      <w:szCs w:val="18"/>
                    </w:rPr>
                    <w:t>13. NR Positioning</w:t>
                  </w:r>
                </w:p>
              </w:tc>
              <w:tc>
                <w:tcPr>
                  <w:tcW w:w="155" w:type="pct"/>
                  <w:tcBorders>
                    <w:top w:val="single" w:sz="4" w:space="0" w:color="auto"/>
                    <w:left w:val="single" w:sz="4" w:space="0" w:color="auto"/>
                    <w:bottom w:val="single" w:sz="4" w:space="0" w:color="auto"/>
                    <w:right w:val="single" w:sz="4" w:space="0" w:color="auto"/>
                  </w:tcBorders>
                </w:tcPr>
                <w:p w14:paraId="781EC09F" w14:textId="77777777" w:rsidR="00AC4454" w:rsidRPr="000C2CEF" w:rsidRDefault="00AC4454" w:rsidP="00AC4454">
                  <w:pPr>
                    <w:keepNext/>
                    <w:keepLines/>
                    <w:rPr>
                      <w:rFonts w:ascii="Arial" w:hAnsi="Arial" w:cs="Arial"/>
                      <w:bCs/>
                      <w:sz w:val="18"/>
                      <w:szCs w:val="18"/>
                    </w:rPr>
                  </w:pPr>
                  <w:r w:rsidRPr="000C2CEF">
                    <w:rPr>
                      <w:rFonts w:ascii="Arial" w:hAnsi="Arial" w:cs="Arial"/>
                      <w:bCs/>
                      <w:sz w:val="18"/>
                      <w:szCs w:val="18"/>
                    </w:rPr>
                    <w:t>13-9a</w:t>
                  </w:r>
                </w:p>
              </w:tc>
              <w:tc>
                <w:tcPr>
                  <w:tcW w:w="320" w:type="pct"/>
                  <w:tcBorders>
                    <w:top w:val="single" w:sz="4" w:space="0" w:color="auto"/>
                    <w:left w:val="single" w:sz="4" w:space="0" w:color="auto"/>
                    <w:bottom w:val="single" w:sz="4" w:space="0" w:color="auto"/>
                    <w:right w:val="single" w:sz="4" w:space="0" w:color="auto"/>
                  </w:tcBorders>
                </w:tcPr>
                <w:p w14:paraId="4ED092EA" w14:textId="77777777" w:rsidR="00AC4454" w:rsidRPr="000C2CEF" w:rsidRDefault="00AC4454" w:rsidP="00AC4454">
                  <w:pPr>
                    <w:keepNext/>
                    <w:keepLines/>
                    <w:rPr>
                      <w:rFonts w:ascii="Arial" w:hAnsi="Arial" w:cs="Arial"/>
                      <w:bCs/>
                      <w:sz w:val="18"/>
                      <w:szCs w:val="18"/>
                    </w:rPr>
                  </w:pPr>
                  <w:r w:rsidRPr="000C2CEF">
                    <w:rPr>
                      <w:rFonts w:ascii="Arial" w:hAnsi="Arial" w:cs="Arial"/>
                      <w:bCs/>
                      <w:sz w:val="18"/>
                      <w:szCs w:val="18"/>
                    </w:rPr>
                    <w:t>OLPC for SRS for positioning based on SSB from neighbouring cells</w:t>
                  </w:r>
                </w:p>
              </w:tc>
              <w:tc>
                <w:tcPr>
                  <w:tcW w:w="1077" w:type="pct"/>
                  <w:tcBorders>
                    <w:top w:val="single" w:sz="4" w:space="0" w:color="auto"/>
                    <w:left w:val="single" w:sz="4" w:space="0" w:color="auto"/>
                    <w:bottom w:val="single" w:sz="4" w:space="0" w:color="auto"/>
                    <w:right w:val="single" w:sz="4" w:space="0" w:color="auto"/>
                  </w:tcBorders>
                </w:tcPr>
                <w:p w14:paraId="32A0FE4A" w14:textId="77777777" w:rsidR="00AC4454" w:rsidRPr="000C2CEF" w:rsidRDefault="00AC4454" w:rsidP="003919A3">
                  <w:pPr>
                    <w:numPr>
                      <w:ilvl w:val="0"/>
                      <w:numId w:val="134"/>
                    </w:numPr>
                    <w:rPr>
                      <w:rFonts w:ascii="Arial" w:hAnsi="Arial" w:cs="Arial"/>
                      <w:sz w:val="18"/>
                      <w:szCs w:val="18"/>
                    </w:rPr>
                  </w:pPr>
                  <w:r w:rsidRPr="000C2CEF">
                    <w:rPr>
                      <w:rFonts w:ascii="Arial" w:hAnsi="Arial" w:cs="Arial"/>
                      <w:sz w:val="18"/>
                      <w:szCs w:val="18"/>
                    </w:rPr>
                    <w:t>OLPC for SRS for positioning based on SSB from neighbouring cells</w:t>
                  </w:r>
                </w:p>
              </w:tc>
              <w:tc>
                <w:tcPr>
                  <w:tcW w:w="280" w:type="pct"/>
                  <w:tcBorders>
                    <w:top w:val="single" w:sz="4" w:space="0" w:color="auto"/>
                    <w:left w:val="single" w:sz="4" w:space="0" w:color="auto"/>
                    <w:bottom w:val="single" w:sz="4" w:space="0" w:color="auto"/>
                    <w:right w:val="single" w:sz="4" w:space="0" w:color="auto"/>
                  </w:tcBorders>
                </w:tcPr>
                <w:p w14:paraId="65482A35" w14:textId="77777777" w:rsidR="00AC4454" w:rsidRPr="000C2CEF" w:rsidRDefault="00AC4454" w:rsidP="00AC4454">
                  <w:pPr>
                    <w:pStyle w:val="TAL"/>
                    <w:jc w:val="center"/>
                    <w:rPr>
                      <w:rFonts w:eastAsia="MS Mincho" w:cs="Arial"/>
                      <w:szCs w:val="18"/>
                      <w:lang w:eastAsia="ja-JP"/>
                    </w:rPr>
                  </w:pPr>
                  <w:r w:rsidRPr="000C2CEF">
                    <w:rPr>
                      <w:rFonts w:cs="Arial"/>
                      <w:szCs w:val="18"/>
                      <w:lang w:eastAsia="ja-JP"/>
                    </w:rPr>
                    <w:t>13-8 and [13-9d]</w:t>
                  </w:r>
                </w:p>
              </w:tc>
              <w:tc>
                <w:tcPr>
                  <w:tcW w:w="270" w:type="pct"/>
                  <w:tcBorders>
                    <w:top w:val="single" w:sz="4" w:space="0" w:color="auto"/>
                    <w:left w:val="single" w:sz="4" w:space="0" w:color="auto"/>
                    <w:bottom w:val="single" w:sz="4" w:space="0" w:color="auto"/>
                    <w:right w:val="single" w:sz="4" w:space="0" w:color="auto"/>
                  </w:tcBorders>
                </w:tcPr>
                <w:p w14:paraId="1C881E7B"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rPr>
                    <w:t>No</w:t>
                  </w:r>
                </w:p>
              </w:tc>
              <w:tc>
                <w:tcPr>
                  <w:tcW w:w="296" w:type="pct"/>
                  <w:tcBorders>
                    <w:top w:val="single" w:sz="4" w:space="0" w:color="auto"/>
                    <w:left w:val="single" w:sz="4" w:space="0" w:color="auto"/>
                    <w:bottom w:val="single" w:sz="4" w:space="0" w:color="auto"/>
                    <w:right w:val="single" w:sz="4" w:space="0" w:color="auto"/>
                  </w:tcBorders>
                </w:tcPr>
                <w:p w14:paraId="2D060563"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rPr>
                    <w:t>N/A</w:t>
                  </w:r>
                </w:p>
              </w:tc>
              <w:tc>
                <w:tcPr>
                  <w:tcW w:w="310" w:type="pct"/>
                  <w:tcBorders>
                    <w:top w:val="single" w:sz="4" w:space="0" w:color="auto"/>
                    <w:left w:val="single" w:sz="4" w:space="0" w:color="auto"/>
                    <w:bottom w:val="single" w:sz="4" w:space="0" w:color="auto"/>
                    <w:right w:val="single" w:sz="4" w:space="0" w:color="auto"/>
                  </w:tcBorders>
                </w:tcPr>
                <w:p w14:paraId="5B09835A" w14:textId="77777777" w:rsidR="00AC4454" w:rsidRPr="000C2CEF" w:rsidRDefault="00AC4454" w:rsidP="00AC4454">
                  <w:pPr>
                    <w:keepNext/>
                    <w:keepLines/>
                    <w:jc w:val="center"/>
                    <w:rPr>
                      <w:rFonts w:ascii="Arial" w:hAnsi="Arial" w:cs="Arial"/>
                      <w:sz w:val="18"/>
                      <w:szCs w:val="18"/>
                    </w:rPr>
                  </w:pPr>
                </w:p>
              </w:tc>
              <w:tc>
                <w:tcPr>
                  <w:tcW w:w="256" w:type="pct"/>
                  <w:tcBorders>
                    <w:top w:val="single" w:sz="4" w:space="0" w:color="auto"/>
                    <w:left w:val="single" w:sz="4" w:space="0" w:color="auto"/>
                    <w:bottom w:val="single" w:sz="4" w:space="0" w:color="auto"/>
                    <w:right w:val="single" w:sz="4" w:space="0" w:color="auto"/>
                  </w:tcBorders>
                </w:tcPr>
                <w:p w14:paraId="1700EC1D" w14:textId="77777777" w:rsidR="00AC4454" w:rsidRPr="000C2CEF" w:rsidRDefault="00AC4454" w:rsidP="00AC4454">
                  <w:pPr>
                    <w:keepNext/>
                    <w:keepLines/>
                    <w:jc w:val="center"/>
                    <w:rPr>
                      <w:rFonts w:ascii="Arial" w:eastAsia="Times New Roman" w:hAnsi="Arial" w:cs="Arial"/>
                      <w:bCs/>
                      <w:sz w:val="18"/>
                      <w:szCs w:val="18"/>
                      <w:highlight w:val="yellow"/>
                    </w:rPr>
                  </w:pPr>
                  <w:r w:rsidRPr="000C2CEF">
                    <w:rPr>
                      <w:rFonts w:ascii="Arial" w:eastAsia="Times New Roman" w:hAnsi="Arial" w:cs="Arial"/>
                      <w:bCs/>
                      <w:sz w:val="18"/>
                      <w:szCs w:val="18"/>
                      <w:highlight w:val="yellow"/>
                    </w:rPr>
                    <w:t>[Per band]</w:t>
                  </w:r>
                </w:p>
              </w:tc>
              <w:tc>
                <w:tcPr>
                  <w:tcW w:w="310" w:type="pct"/>
                  <w:tcBorders>
                    <w:top w:val="single" w:sz="4" w:space="0" w:color="auto"/>
                    <w:left w:val="single" w:sz="4" w:space="0" w:color="auto"/>
                    <w:bottom w:val="single" w:sz="4" w:space="0" w:color="auto"/>
                    <w:right w:val="single" w:sz="4" w:space="0" w:color="auto"/>
                  </w:tcBorders>
                </w:tcPr>
                <w:p w14:paraId="196ED4E7"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rPr>
                    <w:t>N/A</w:t>
                  </w:r>
                </w:p>
              </w:tc>
              <w:tc>
                <w:tcPr>
                  <w:tcW w:w="310" w:type="pct"/>
                  <w:tcBorders>
                    <w:top w:val="single" w:sz="4" w:space="0" w:color="auto"/>
                    <w:left w:val="single" w:sz="4" w:space="0" w:color="auto"/>
                    <w:bottom w:val="single" w:sz="4" w:space="0" w:color="auto"/>
                    <w:right w:val="single" w:sz="4" w:space="0" w:color="auto"/>
                  </w:tcBorders>
                </w:tcPr>
                <w:p w14:paraId="4BEA5684"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rPr>
                    <w:t>N/A</w:t>
                  </w:r>
                </w:p>
              </w:tc>
              <w:tc>
                <w:tcPr>
                  <w:tcW w:w="383" w:type="pct"/>
                  <w:tcBorders>
                    <w:top w:val="single" w:sz="4" w:space="0" w:color="auto"/>
                    <w:left w:val="single" w:sz="4" w:space="0" w:color="auto"/>
                    <w:bottom w:val="single" w:sz="4" w:space="0" w:color="auto"/>
                    <w:right w:val="single" w:sz="4" w:space="0" w:color="auto"/>
                  </w:tcBorders>
                </w:tcPr>
                <w:p w14:paraId="7805F36C" w14:textId="77777777" w:rsidR="00AC4454" w:rsidRPr="000C2CEF" w:rsidRDefault="00AC4454" w:rsidP="00AC4454">
                  <w:pPr>
                    <w:keepNext/>
                    <w:keepLines/>
                    <w:jc w:val="center"/>
                    <w:rPr>
                      <w:rFonts w:ascii="Arial" w:hAnsi="Arial" w:cs="Arial"/>
                      <w:sz w:val="18"/>
                      <w:szCs w:val="18"/>
                    </w:rPr>
                  </w:pPr>
                  <w:r w:rsidRPr="000C2CEF">
                    <w:rPr>
                      <w:rFonts w:ascii="Arial" w:hAnsi="Arial" w:cs="Arial"/>
                      <w:sz w:val="18"/>
                      <w:szCs w:val="18"/>
                    </w:rPr>
                    <w:t>N/A</w:t>
                  </w:r>
                </w:p>
              </w:tc>
              <w:tc>
                <w:tcPr>
                  <w:tcW w:w="369" w:type="pct"/>
                  <w:tcBorders>
                    <w:top w:val="single" w:sz="4" w:space="0" w:color="auto"/>
                    <w:left w:val="single" w:sz="4" w:space="0" w:color="auto"/>
                    <w:bottom w:val="single" w:sz="4" w:space="0" w:color="auto"/>
                    <w:right w:val="single" w:sz="4" w:space="0" w:color="auto"/>
                  </w:tcBorders>
                </w:tcPr>
                <w:p w14:paraId="17585E8A" w14:textId="77777777" w:rsidR="00AC4454" w:rsidRPr="000C2CEF" w:rsidRDefault="00AC4454" w:rsidP="00AC4454">
                  <w:pPr>
                    <w:keepNext/>
                    <w:keepLines/>
                    <w:overflowPunct w:val="0"/>
                    <w:textAlignment w:val="baseline"/>
                    <w:rPr>
                      <w:rFonts w:ascii="Arial" w:hAnsi="Arial" w:cs="Arial"/>
                      <w:bCs/>
                      <w:sz w:val="18"/>
                      <w:szCs w:val="18"/>
                    </w:rPr>
                  </w:pPr>
                  <w:r w:rsidRPr="000C2CEF">
                    <w:rPr>
                      <w:rFonts w:ascii="Arial" w:hAnsi="Arial" w:cs="Arial"/>
                      <w:bCs/>
                      <w:sz w:val="18"/>
                      <w:szCs w:val="18"/>
                    </w:rPr>
                    <w:t>Need for location server to know if the feature is supported.</w:t>
                  </w:r>
                </w:p>
              </w:tc>
              <w:tc>
                <w:tcPr>
                  <w:tcW w:w="418" w:type="pct"/>
                  <w:tcBorders>
                    <w:top w:val="single" w:sz="4" w:space="0" w:color="auto"/>
                    <w:left w:val="single" w:sz="4" w:space="0" w:color="auto"/>
                    <w:bottom w:val="single" w:sz="4" w:space="0" w:color="auto"/>
                    <w:right w:val="single" w:sz="4" w:space="0" w:color="auto"/>
                  </w:tcBorders>
                </w:tcPr>
                <w:p w14:paraId="342F819E" w14:textId="77777777" w:rsidR="00AC4454" w:rsidRPr="000C2CEF" w:rsidRDefault="00AC4454" w:rsidP="00AC4454">
                  <w:pPr>
                    <w:keepNext/>
                    <w:keepLines/>
                    <w:rPr>
                      <w:rFonts w:ascii="Arial" w:hAnsi="Arial" w:cs="Arial"/>
                      <w:bCs/>
                      <w:sz w:val="18"/>
                      <w:szCs w:val="18"/>
                    </w:rPr>
                  </w:pPr>
                  <w:r w:rsidRPr="000C2CEF">
                    <w:rPr>
                      <w:rFonts w:ascii="Arial" w:hAnsi="Arial" w:cs="Arial"/>
                      <w:bCs/>
                      <w:sz w:val="18"/>
                      <w:szCs w:val="18"/>
                    </w:rPr>
                    <w:t>Optional with capability signaling</w:t>
                  </w:r>
                </w:p>
              </w:tc>
            </w:tr>
            <w:tr w:rsidR="00AC4454" w:rsidRPr="00FB2BBB" w14:paraId="3196DA7A" w14:textId="77777777" w:rsidTr="00AC4454">
              <w:trPr>
                <w:trHeight w:val="20"/>
              </w:trPr>
              <w:tc>
                <w:tcPr>
                  <w:tcW w:w="246" w:type="pct"/>
                  <w:tcBorders>
                    <w:top w:val="single" w:sz="4" w:space="0" w:color="auto"/>
                    <w:left w:val="single" w:sz="4" w:space="0" w:color="auto"/>
                    <w:bottom w:val="single" w:sz="4" w:space="0" w:color="auto"/>
                    <w:right w:val="single" w:sz="4" w:space="0" w:color="auto"/>
                  </w:tcBorders>
                </w:tcPr>
                <w:p w14:paraId="29A71B1B" w14:textId="77777777" w:rsidR="00AC4454" w:rsidRPr="000C2CEF" w:rsidRDefault="00AC4454" w:rsidP="00AC4454">
                  <w:pPr>
                    <w:keepNext/>
                    <w:keepLines/>
                    <w:spacing w:line="256" w:lineRule="auto"/>
                    <w:rPr>
                      <w:rFonts w:ascii="Arial" w:hAnsi="Arial" w:cs="Arial"/>
                      <w:sz w:val="18"/>
                      <w:szCs w:val="18"/>
                    </w:rPr>
                  </w:pPr>
                  <w:r w:rsidRPr="00FB2BBB">
                    <w:rPr>
                      <w:rFonts w:ascii="Arial" w:hAnsi="Arial"/>
                      <w:sz w:val="18"/>
                    </w:rPr>
                    <w:t>13. NR Positioning</w:t>
                  </w:r>
                </w:p>
              </w:tc>
              <w:tc>
                <w:tcPr>
                  <w:tcW w:w="155" w:type="pct"/>
                  <w:tcBorders>
                    <w:top w:val="single" w:sz="4" w:space="0" w:color="auto"/>
                    <w:left w:val="single" w:sz="4" w:space="0" w:color="auto"/>
                    <w:bottom w:val="single" w:sz="4" w:space="0" w:color="auto"/>
                    <w:right w:val="single" w:sz="4" w:space="0" w:color="auto"/>
                  </w:tcBorders>
                </w:tcPr>
                <w:p w14:paraId="0AC7B16E" w14:textId="77777777" w:rsidR="00AC4454" w:rsidRPr="000C2CEF" w:rsidRDefault="00AC4454" w:rsidP="00AC4454">
                  <w:pPr>
                    <w:keepNext/>
                    <w:keepLines/>
                    <w:rPr>
                      <w:rFonts w:ascii="Arial" w:hAnsi="Arial" w:cs="Arial"/>
                      <w:bCs/>
                      <w:sz w:val="18"/>
                      <w:szCs w:val="18"/>
                    </w:rPr>
                  </w:pPr>
                  <w:r w:rsidRPr="00FB2BBB">
                    <w:rPr>
                      <w:rFonts w:ascii="Arial" w:hAnsi="Arial"/>
                      <w:bCs/>
                      <w:sz w:val="18"/>
                    </w:rPr>
                    <w:t>13-9b</w:t>
                  </w:r>
                </w:p>
              </w:tc>
              <w:tc>
                <w:tcPr>
                  <w:tcW w:w="320" w:type="pct"/>
                  <w:tcBorders>
                    <w:top w:val="single" w:sz="4" w:space="0" w:color="auto"/>
                    <w:left w:val="single" w:sz="4" w:space="0" w:color="auto"/>
                    <w:bottom w:val="single" w:sz="4" w:space="0" w:color="auto"/>
                    <w:right w:val="single" w:sz="4" w:space="0" w:color="auto"/>
                  </w:tcBorders>
                </w:tcPr>
                <w:p w14:paraId="29EE7B8A" w14:textId="77777777" w:rsidR="00AC4454" w:rsidRPr="000C2CEF" w:rsidRDefault="00AC4454" w:rsidP="00AC4454">
                  <w:pPr>
                    <w:keepNext/>
                    <w:keepLines/>
                    <w:rPr>
                      <w:rFonts w:ascii="Arial" w:hAnsi="Arial" w:cs="Arial"/>
                      <w:bCs/>
                      <w:sz w:val="18"/>
                      <w:szCs w:val="18"/>
                    </w:rPr>
                  </w:pPr>
                  <w:r w:rsidRPr="00FB2BBB">
                    <w:rPr>
                      <w:rFonts w:ascii="Arial" w:hAnsi="Arial"/>
                      <w:bCs/>
                      <w:sz w:val="18"/>
                    </w:rPr>
                    <w:t>OLPC for SRS for positioning based on PRS from the neighbouring cells</w:t>
                  </w:r>
                </w:p>
              </w:tc>
              <w:tc>
                <w:tcPr>
                  <w:tcW w:w="1077" w:type="pct"/>
                  <w:tcBorders>
                    <w:top w:val="single" w:sz="4" w:space="0" w:color="auto"/>
                    <w:left w:val="single" w:sz="4" w:space="0" w:color="auto"/>
                    <w:bottom w:val="single" w:sz="4" w:space="0" w:color="auto"/>
                    <w:right w:val="single" w:sz="4" w:space="0" w:color="auto"/>
                  </w:tcBorders>
                </w:tcPr>
                <w:p w14:paraId="3D0627E9" w14:textId="77777777" w:rsidR="00AC4454" w:rsidRPr="000C2CEF" w:rsidRDefault="00AC4454" w:rsidP="003919A3">
                  <w:pPr>
                    <w:numPr>
                      <w:ilvl w:val="0"/>
                      <w:numId w:val="133"/>
                    </w:numPr>
                    <w:rPr>
                      <w:rFonts w:ascii="Arial" w:hAnsi="Arial" w:cs="Arial"/>
                      <w:sz w:val="18"/>
                      <w:szCs w:val="18"/>
                    </w:rPr>
                  </w:pPr>
                  <w:r w:rsidRPr="00FB2BBB">
                    <w:rPr>
                      <w:rFonts w:ascii="Arial" w:hAnsi="Arial" w:cs="Arial"/>
                      <w:sz w:val="18"/>
                      <w:szCs w:val="18"/>
                    </w:rPr>
                    <w:t>OLPC for SRS for positioning based on PRS from the neighbouring cells</w:t>
                  </w:r>
                </w:p>
              </w:tc>
              <w:tc>
                <w:tcPr>
                  <w:tcW w:w="280" w:type="pct"/>
                  <w:tcBorders>
                    <w:top w:val="single" w:sz="4" w:space="0" w:color="auto"/>
                    <w:left w:val="single" w:sz="4" w:space="0" w:color="auto"/>
                    <w:bottom w:val="single" w:sz="4" w:space="0" w:color="auto"/>
                    <w:right w:val="single" w:sz="4" w:space="0" w:color="auto"/>
                  </w:tcBorders>
                </w:tcPr>
                <w:p w14:paraId="3035FA20" w14:textId="77777777" w:rsidR="00AC4454" w:rsidRPr="000C2CEF" w:rsidRDefault="00AC4454" w:rsidP="00AC4454">
                  <w:pPr>
                    <w:pStyle w:val="TAL"/>
                    <w:jc w:val="center"/>
                    <w:rPr>
                      <w:rFonts w:eastAsia="MS Mincho" w:cs="Arial"/>
                      <w:szCs w:val="18"/>
                      <w:lang w:eastAsia="ja-JP"/>
                    </w:rPr>
                  </w:pPr>
                  <w:r w:rsidRPr="00FB2BBB">
                    <w:rPr>
                      <w:lang w:eastAsia="ja-JP"/>
                    </w:rPr>
                    <w:t>13-8, 13-9</w:t>
                  </w:r>
                </w:p>
              </w:tc>
              <w:tc>
                <w:tcPr>
                  <w:tcW w:w="270" w:type="pct"/>
                  <w:tcBorders>
                    <w:top w:val="single" w:sz="4" w:space="0" w:color="auto"/>
                    <w:left w:val="single" w:sz="4" w:space="0" w:color="auto"/>
                    <w:bottom w:val="single" w:sz="4" w:space="0" w:color="auto"/>
                    <w:right w:val="single" w:sz="4" w:space="0" w:color="auto"/>
                  </w:tcBorders>
                </w:tcPr>
                <w:p w14:paraId="21C9675B" w14:textId="77777777" w:rsidR="00AC4454" w:rsidRPr="000C2CEF" w:rsidRDefault="00AC4454" w:rsidP="00AC4454">
                  <w:pPr>
                    <w:keepNext/>
                    <w:keepLines/>
                    <w:jc w:val="center"/>
                    <w:rPr>
                      <w:rFonts w:ascii="Arial" w:hAnsi="Arial" w:cs="Arial"/>
                      <w:bCs/>
                      <w:sz w:val="18"/>
                      <w:szCs w:val="18"/>
                    </w:rPr>
                  </w:pPr>
                  <w:r w:rsidRPr="00FB2BBB">
                    <w:rPr>
                      <w:rFonts w:ascii="Arial" w:hAnsi="Arial"/>
                      <w:bCs/>
                      <w:sz w:val="18"/>
                    </w:rPr>
                    <w:t>No</w:t>
                  </w:r>
                </w:p>
              </w:tc>
              <w:tc>
                <w:tcPr>
                  <w:tcW w:w="296" w:type="pct"/>
                  <w:tcBorders>
                    <w:top w:val="single" w:sz="4" w:space="0" w:color="auto"/>
                    <w:left w:val="single" w:sz="4" w:space="0" w:color="auto"/>
                    <w:bottom w:val="single" w:sz="4" w:space="0" w:color="auto"/>
                    <w:right w:val="single" w:sz="4" w:space="0" w:color="auto"/>
                  </w:tcBorders>
                </w:tcPr>
                <w:p w14:paraId="468EDDB5" w14:textId="77777777" w:rsidR="00AC4454" w:rsidRPr="000C2CEF" w:rsidRDefault="00AC4454" w:rsidP="00AC4454">
                  <w:pPr>
                    <w:keepNext/>
                    <w:keepLines/>
                    <w:jc w:val="center"/>
                    <w:rPr>
                      <w:rFonts w:ascii="Arial" w:hAnsi="Arial" w:cs="Arial"/>
                      <w:bCs/>
                      <w:sz w:val="18"/>
                      <w:szCs w:val="18"/>
                    </w:rPr>
                  </w:pPr>
                  <w:r w:rsidRPr="00FB2BBB">
                    <w:rPr>
                      <w:rFonts w:ascii="Arial" w:hAnsi="Arial"/>
                      <w:bCs/>
                      <w:sz w:val="18"/>
                    </w:rPr>
                    <w:t>N/A</w:t>
                  </w:r>
                </w:p>
              </w:tc>
              <w:tc>
                <w:tcPr>
                  <w:tcW w:w="310" w:type="pct"/>
                  <w:tcBorders>
                    <w:top w:val="single" w:sz="4" w:space="0" w:color="auto"/>
                    <w:left w:val="single" w:sz="4" w:space="0" w:color="auto"/>
                    <w:bottom w:val="single" w:sz="4" w:space="0" w:color="auto"/>
                    <w:right w:val="single" w:sz="4" w:space="0" w:color="auto"/>
                  </w:tcBorders>
                </w:tcPr>
                <w:p w14:paraId="71DC45D0" w14:textId="77777777" w:rsidR="00AC4454" w:rsidRPr="000C2CEF" w:rsidRDefault="00AC4454" w:rsidP="00AC4454">
                  <w:pPr>
                    <w:keepNext/>
                    <w:keepLines/>
                    <w:jc w:val="center"/>
                    <w:rPr>
                      <w:rFonts w:ascii="Arial" w:hAnsi="Arial" w:cs="Arial"/>
                      <w:sz w:val="18"/>
                      <w:szCs w:val="18"/>
                    </w:rPr>
                  </w:pPr>
                </w:p>
              </w:tc>
              <w:tc>
                <w:tcPr>
                  <w:tcW w:w="256" w:type="pct"/>
                  <w:tcBorders>
                    <w:top w:val="single" w:sz="4" w:space="0" w:color="auto"/>
                    <w:left w:val="single" w:sz="4" w:space="0" w:color="auto"/>
                    <w:bottom w:val="single" w:sz="4" w:space="0" w:color="auto"/>
                    <w:right w:val="single" w:sz="4" w:space="0" w:color="auto"/>
                  </w:tcBorders>
                </w:tcPr>
                <w:p w14:paraId="2A6F2D55" w14:textId="77777777" w:rsidR="00AC4454" w:rsidRPr="000C2CEF" w:rsidRDefault="00AC4454" w:rsidP="00AC4454">
                  <w:pPr>
                    <w:keepNext/>
                    <w:keepLines/>
                    <w:jc w:val="center"/>
                    <w:rPr>
                      <w:rFonts w:ascii="Arial" w:eastAsia="Times New Roman" w:hAnsi="Arial" w:cs="Arial"/>
                      <w:bCs/>
                      <w:sz w:val="18"/>
                      <w:szCs w:val="18"/>
                      <w:highlight w:val="yellow"/>
                    </w:rPr>
                  </w:pPr>
                  <w:r w:rsidRPr="00FB2BBB">
                    <w:rPr>
                      <w:rFonts w:ascii="Arial" w:eastAsia="Times New Roman" w:hAnsi="Arial"/>
                      <w:bCs/>
                      <w:sz w:val="18"/>
                      <w:highlight w:val="yellow"/>
                    </w:rPr>
                    <w:t>[Per band]</w:t>
                  </w:r>
                </w:p>
              </w:tc>
              <w:tc>
                <w:tcPr>
                  <w:tcW w:w="310" w:type="pct"/>
                  <w:tcBorders>
                    <w:top w:val="single" w:sz="4" w:space="0" w:color="auto"/>
                    <w:left w:val="single" w:sz="4" w:space="0" w:color="auto"/>
                    <w:bottom w:val="single" w:sz="4" w:space="0" w:color="auto"/>
                    <w:right w:val="single" w:sz="4" w:space="0" w:color="auto"/>
                  </w:tcBorders>
                </w:tcPr>
                <w:p w14:paraId="062AD798" w14:textId="77777777" w:rsidR="00AC4454" w:rsidRPr="000C2CEF" w:rsidRDefault="00AC4454" w:rsidP="00AC4454">
                  <w:pPr>
                    <w:keepNext/>
                    <w:keepLines/>
                    <w:jc w:val="center"/>
                    <w:rPr>
                      <w:rFonts w:ascii="Arial" w:hAnsi="Arial" w:cs="Arial"/>
                      <w:bCs/>
                      <w:sz w:val="18"/>
                      <w:szCs w:val="18"/>
                    </w:rPr>
                  </w:pPr>
                  <w:r w:rsidRPr="00FB2BBB">
                    <w:rPr>
                      <w:rFonts w:ascii="Arial" w:hAnsi="Arial"/>
                      <w:bCs/>
                      <w:sz w:val="18"/>
                    </w:rPr>
                    <w:t>N/A</w:t>
                  </w:r>
                </w:p>
              </w:tc>
              <w:tc>
                <w:tcPr>
                  <w:tcW w:w="310" w:type="pct"/>
                  <w:tcBorders>
                    <w:top w:val="single" w:sz="4" w:space="0" w:color="auto"/>
                    <w:left w:val="single" w:sz="4" w:space="0" w:color="auto"/>
                    <w:bottom w:val="single" w:sz="4" w:space="0" w:color="auto"/>
                    <w:right w:val="single" w:sz="4" w:space="0" w:color="auto"/>
                  </w:tcBorders>
                </w:tcPr>
                <w:p w14:paraId="349DA129" w14:textId="77777777" w:rsidR="00AC4454" w:rsidRPr="000C2CEF" w:rsidRDefault="00AC4454" w:rsidP="00AC4454">
                  <w:pPr>
                    <w:keepNext/>
                    <w:keepLines/>
                    <w:jc w:val="center"/>
                    <w:rPr>
                      <w:rFonts w:ascii="Arial" w:hAnsi="Arial" w:cs="Arial"/>
                      <w:bCs/>
                      <w:sz w:val="18"/>
                      <w:szCs w:val="18"/>
                    </w:rPr>
                  </w:pPr>
                  <w:r w:rsidRPr="00FB2BBB">
                    <w:rPr>
                      <w:rFonts w:ascii="Arial" w:hAnsi="Arial"/>
                      <w:bCs/>
                      <w:sz w:val="18"/>
                    </w:rPr>
                    <w:t>N/A</w:t>
                  </w:r>
                </w:p>
              </w:tc>
              <w:tc>
                <w:tcPr>
                  <w:tcW w:w="383" w:type="pct"/>
                  <w:tcBorders>
                    <w:top w:val="single" w:sz="4" w:space="0" w:color="auto"/>
                    <w:left w:val="single" w:sz="4" w:space="0" w:color="auto"/>
                    <w:bottom w:val="single" w:sz="4" w:space="0" w:color="auto"/>
                    <w:right w:val="single" w:sz="4" w:space="0" w:color="auto"/>
                  </w:tcBorders>
                </w:tcPr>
                <w:p w14:paraId="1E3C6B8D" w14:textId="77777777" w:rsidR="00AC4454" w:rsidRPr="000C2CEF" w:rsidRDefault="00AC4454" w:rsidP="00AC4454">
                  <w:pPr>
                    <w:keepNext/>
                    <w:keepLines/>
                    <w:jc w:val="center"/>
                    <w:rPr>
                      <w:rFonts w:ascii="Arial" w:hAnsi="Arial" w:cs="Arial"/>
                      <w:sz w:val="18"/>
                      <w:szCs w:val="18"/>
                    </w:rPr>
                  </w:pPr>
                  <w:r w:rsidRPr="00FB2BBB">
                    <w:rPr>
                      <w:rFonts w:ascii="Arial" w:hAnsi="Arial"/>
                      <w:sz w:val="18"/>
                    </w:rPr>
                    <w:t>N/A</w:t>
                  </w:r>
                </w:p>
              </w:tc>
              <w:tc>
                <w:tcPr>
                  <w:tcW w:w="369" w:type="pct"/>
                  <w:tcBorders>
                    <w:top w:val="single" w:sz="4" w:space="0" w:color="auto"/>
                    <w:left w:val="single" w:sz="4" w:space="0" w:color="auto"/>
                    <w:bottom w:val="single" w:sz="4" w:space="0" w:color="auto"/>
                    <w:right w:val="single" w:sz="4" w:space="0" w:color="auto"/>
                  </w:tcBorders>
                </w:tcPr>
                <w:p w14:paraId="0EF6C8E8" w14:textId="77777777" w:rsidR="00AC4454" w:rsidRPr="000C2CEF" w:rsidRDefault="00AC4454" w:rsidP="00AC4454">
                  <w:pPr>
                    <w:keepNext/>
                    <w:keepLines/>
                    <w:overflowPunct w:val="0"/>
                    <w:textAlignment w:val="baseline"/>
                    <w:rPr>
                      <w:rFonts w:ascii="Arial" w:hAnsi="Arial" w:cs="Arial"/>
                      <w:bCs/>
                      <w:sz w:val="18"/>
                      <w:szCs w:val="18"/>
                    </w:rPr>
                  </w:pPr>
                  <w:r w:rsidRPr="00FB2BBB">
                    <w:rPr>
                      <w:rFonts w:ascii="Arial" w:eastAsia="Times New Roman" w:hAnsi="Arial"/>
                      <w:bCs/>
                      <w:sz w:val="18"/>
                    </w:rPr>
                    <w:t>Need for location server to know if the feature is supported.</w:t>
                  </w:r>
                </w:p>
              </w:tc>
              <w:tc>
                <w:tcPr>
                  <w:tcW w:w="418" w:type="pct"/>
                  <w:tcBorders>
                    <w:top w:val="single" w:sz="4" w:space="0" w:color="auto"/>
                    <w:left w:val="single" w:sz="4" w:space="0" w:color="auto"/>
                    <w:bottom w:val="single" w:sz="4" w:space="0" w:color="auto"/>
                    <w:right w:val="single" w:sz="4" w:space="0" w:color="auto"/>
                  </w:tcBorders>
                </w:tcPr>
                <w:p w14:paraId="2C86271A" w14:textId="77777777" w:rsidR="00AC4454" w:rsidRPr="000C2CEF" w:rsidRDefault="00AC4454" w:rsidP="00AC4454">
                  <w:pPr>
                    <w:keepNext/>
                    <w:keepLines/>
                    <w:rPr>
                      <w:rFonts w:ascii="Arial" w:hAnsi="Arial" w:cs="Arial"/>
                      <w:bCs/>
                      <w:sz w:val="18"/>
                      <w:szCs w:val="18"/>
                    </w:rPr>
                  </w:pPr>
                  <w:r w:rsidRPr="00FB2BBB">
                    <w:rPr>
                      <w:rFonts w:ascii="Arial" w:hAnsi="Arial"/>
                      <w:bCs/>
                      <w:sz w:val="18"/>
                    </w:rPr>
                    <w:t>Optional with capability signaling</w:t>
                  </w:r>
                </w:p>
              </w:tc>
            </w:tr>
            <w:tr w:rsidR="00AC4454" w:rsidRPr="00FB2BBB" w14:paraId="02A2A4DB" w14:textId="77777777" w:rsidTr="00AC4454">
              <w:trPr>
                <w:trHeight w:val="20"/>
              </w:trPr>
              <w:tc>
                <w:tcPr>
                  <w:tcW w:w="246" w:type="pct"/>
                  <w:tcBorders>
                    <w:top w:val="single" w:sz="4" w:space="0" w:color="auto"/>
                    <w:left w:val="single" w:sz="4" w:space="0" w:color="auto"/>
                    <w:bottom w:val="single" w:sz="4" w:space="0" w:color="auto"/>
                    <w:right w:val="single" w:sz="4" w:space="0" w:color="auto"/>
                  </w:tcBorders>
                </w:tcPr>
                <w:p w14:paraId="03483F7C" w14:textId="77777777" w:rsidR="00AC4454" w:rsidRPr="000C2CEF" w:rsidRDefault="00AC4454" w:rsidP="00AC4454">
                  <w:pPr>
                    <w:keepNext/>
                    <w:keepLines/>
                    <w:spacing w:line="256" w:lineRule="auto"/>
                    <w:rPr>
                      <w:rFonts w:ascii="Arial" w:hAnsi="Arial" w:cs="Arial"/>
                      <w:sz w:val="18"/>
                      <w:szCs w:val="18"/>
                    </w:rPr>
                  </w:pPr>
                  <w:r w:rsidRPr="000C0B64">
                    <w:rPr>
                      <w:rFonts w:ascii="Arial" w:hAnsi="Arial" w:cs="Arial"/>
                      <w:sz w:val="18"/>
                      <w:szCs w:val="18"/>
                    </w:rPr>
                    <w:t>13. NR Positioning</w:t>
                  </w:r>
                </w:p>
              </w:tc>
              <w:tc>
                <w:tcPr>
                  <w:tcW w:w="155" w:type="pct"/>
                  <w:tcBorders>
                    <w:top w:val="single" w:sz="4" w:space="0" w:color="auto"/>
                    <w:left w:val="single" w:sz="4" w:space="0" w:color="auto"/>
                    <w:bottom w:val="single" w:sz="4" w:space="0" w:color="auto"/>
                    <w:right w:val="single" w:sz="4" w:space="0" w:color="auto"/>
                  </w:tcBorders>
                </w:tcPr>
                <w:p w14:paraId="05B81E44" w14:textId="77777777" w:rsidR="00AC4454" w:rsidRPr="000C2CEF" w:rsidRDefault="00AC4454" w:rsidP="00AC4454">
                  <w:pPr>
                    <w:keepNext/>
                    <w:keepLines/>
                    <w:rPr>
                      <w:rFonts w:ascii="Arial" w:hAnsi="Arial" w:cs="Arial"/>
                      <w:bCs/>
                      <w:sz w:val="18"/>
                      <w:szCs w:val="18"/>
                    </w:rPr>
                  </w:pPr>
                  <w:r w:rsidRPr="000C0B64">
                    <w:rPr>
                      <w:rFonts w:ascii="Arial" w:hAnsi="Arial" w:cs="Arial"/>
                      <w:bCs/>
                      <w:sz w:val="18"/>
                      <w:szCs w:val="18"/>
                    </w:rPr>
                    <w:t>13-9c</w:t>
                  </w:r>
                </w:p>
              </w:tc>
              <w:tc>
                <w:tcPr>
                  <w:tcW w:w="320" w:type="pct"/>
                  <w:tcBorders>
                    <w:top w:val="single" w:sz="4" w:space="0" w:color="auto"/>
                    <w:left w:val="single" w:sz="4" w:space="0" w:color="auto"/>
                    <w:bottom w:val="single" w:sz="4" w:space="0" w:color="auto"/>
                    <w:right w:val="single" w:sz="4" w:space="0" w:color="auto"/>
                  </w:tcBorders>
                </w:tcPr>
                <w:p w14:paraId="036DBC40" w14:textId="77777777" w:rsidR="00AC4454" w:rsidRPr="000C2CEF" w:rsidRDefault="00AC4454" w:rsidP="00AC4454">
                  <w:pPr>
                    <w:keepNext/>
                    <w:keepLines/>
                    <w:rPr>
                      <w:rFonts w:ascii="Arial" w:hAnsi="Arial" w:cs="Arial"/>
                      <w:bCs/>
                      <w:sz w:val="18"/>
                      <w:szCs w:val="18"/>
                    </w:rPr>
                  </w:pPr>
                  <w:r w:rsidRPr="000C0B64">
                    <w:rPr>
                      <w:rFonts w:ascii="Arial" w:hAnsi="Arial" w:cs="Arial"/>
                      <w:bCs/>
                      <w:sz w:val="18"/>
                      <w:szCs w:val="18"/>
                    </w:rPr>
                    <w:t>OLPC for SRS for positioning based on CSI-RS from serving cell</w:t>
                  </w:r>
                </w:p>
              </w:tc>
              <w:tc>
                <w:tcPr>
                  <w:tcW w:w="1077" w:type="pct"/>
                  <w:tcBorders>
                    <w:top w:val="single" w:sz="4" w:space="0" w:color="auto"/>
                    <w:left w:val="single" w:sz="4" w:space="0" w:color="auto"/>
                    <w:bottom w:val="single" w:sz="4" w:space="0" w:color="auto"/>
                    <w:right w:val="single" w:sz="4" w:space="0" w:color="auto"/>
                  </w:tcBorders>
                </w:tcPr>
                <w:p w14:paraId="23DB876F" w14:textId="77777777" w:rsidR="00AC4454" w:rsidRPr="000C2CEF" w:rsidRDefault="00AC4454" w:rsidP="003919A3">
                  <w:pPr>
                    <w:numPr>
                      <w:ilvl w:val="0"/>
                      <w:numId w:val="132"/>
                    </w:numPr>
                    <w:rPr>
                      <w:rFonts w:ascii="Arial" w:hAnsi="Arial" w:cs="Arial"/>
                      <w:sz w:val="18"/>
                      <w:szCs w:val="18"/>
                    </w:rPr>
                  </w:pPr>
                  <w:r w:rsidRPr="000C0B64">
                    <w:rPr>
                      <w:rFonts w:ascii="Arial" w:hAnsi="Arial" w:cs="Arial"/>
                      <w:sz w:val="18"/>
                      <w:szCs w:val="18"/>
                    </w:rPr>
                    <w:t>OLPC for SRS for positioning based on CSI-RS from serving cell</w:t>
                  </w:r>
                </w:p>
              </w:tc>
              <w:tc>
                <w:tcPr>
                  <w:tcW w:w="280" w:type="pct"/>
                  <w:tcBorders>
                    <w:top w:val="single" w:sz="4" w:space="0" w:color="auto"/>
                    <w:left w:val="single" w:sz="4" w:space="0" w:color="auto"/>
                    <w:bottom w:val="single" w:sz="4" w:space="0" w:color="auto"/>
                    <w:right w:val="single" w:sz="4" w:space="0" w:color="auto"/>
                  </w:tcBorders>
                </w:tcPr>
                <w:p w14:paraId="37E76DA4" w14:textId="77777777" w:rsidR="00AC4454" w:rsidRPr="000C2CEF" w:rsidRDefault="00AC4454" w:rsidP="00AC4454">
                  <w:pPr>
                    <w:pStyle w:val="TAL"/>
                    <w:jc w:val="center"/>
                    <w:rPr>
                      <w:rFonts w:eastAsia="MS Mincho" w:cs="Arial"/>
                      <w:szCs w:val="18"/>
                      <w:lang w:eastAsia="ja-JP"/>
                    </w:rPr>
                  </w:pPr>
                  <w:r w:rsidRPr="000C0B64">
                    <w:rPr>
                      <w:rFonts w:cs="Arial"/>
                      <w:szCs w:val="18"/>
                      <w:lang w:eastAsia="ja-JP"/>
                    </w:rPr>
                    <w:t>13-8</w:t>
                  </w:r>
                </w:p>
              </w:tc>
              <w:tc>
                <w:tcPr>
                  <w:tcW w:w="270" w:type="pct"/>
                  <w:tcBorders>
                    <w:top w:val="single" w:sz="4" w:space="0" w:color="auto"/>
                    <w:left w:val="single" w:sz="4" w:space="0" w:color="auto"/>
                    <w:bottom w:val="single" w:sz="4" w:space="0" w:color="auto"/>
                    <w:right w:val="single" w:sz="4" w:space="0" w:color="auto"/>
                  </w:tcBorders>
                </w:tcPr>
                <w:p w14:paraId="446607FE" w14:textId="77777777" w:rsidR="00AC4454" w:rsidRPr="000C2CEF" w:rsidRDefault="00AC4454" w:rsidP="00AC4454">
                  <w:pPr>
                    <w:keepNext/>
                    <w:keepLines/>
                    <w:jc w:val="center"/>
                    <w:rPr>
                      <w:rFonts w:ascii="Arial" w:hAnsi="Arial" w:cs="Arial"/>
                      <w:bCs/>
                      <w:sz w:val="18"/>
                      <w:szCs w:val="18"/>
                    </w:rPr>
                  </w:pPr>
                  <w:r w:rsidRPr="000C0B64">
                    <w:rPr>
                      <w:rFonts w:ascii="Arial" w:hAnsi="Arial" w:cs="Arial"/>
                      <w:bCs/>
                      <w:sz w:val="18"/>
                      <w:szCs w:val="18"/>
                    </w:rPr>
                    <w:t>No</w:t>
                  </w:r>
                </w:p>
              </w:tc>
              <w:tc>
                <w:tcPr>
                  <w:tcW w:w="296" w:type="pct"/>
                  <w:tcBorders>
                    <w:top w:val="single" w:sz="4" w:space="0" w:color="auto"/>
                    <w:left w:val="single" w:sz="4" w:space="0" w:color="auto"/>
                    <w:bottom w:val="single" w:sz="4" w:space="0" w:color="auto"/>
                    <w:right w:val="single" w:sz="4" w:space="0" w:color="auto"/>
                  </w:tcBorders>
                </w:tcPr>
                <w:p w14:paraId="194D65D4" w14:textId="77777777" w:rsidR="00AC4454" w:rsidRPr="000C2CEF" w:rsidRDefault="00AC4454" w:rsidP="00AC4454">
                  <w:pPr>
                    <w:keepNext/>
                    <w:keepLines/>
                    <w:jc w:val="center"/>
                    <w:rPr>
                      <w:rFonts w:ascii="Arial" w:hAnsi="Arial" w:cs="Arial"/>
                      <w:bCs/>
                      <w:sz w:val="18"/>
                      <w:szCs w:val="18"/>
                    </w:rPr>
                  </w:pPr>
                  <w:r w:rsidRPr="000C0B64">
                    <w:rPr>
                      <w:rFonts w:ascii="Arial" w:hAnsi="Arial" w:cs="Arial"/>
                      <w:bCs/>
                      <w:sz w:val="18"/>
                      <w:szCs w:val="18"/>
                    </w:rPr>
                    <w:t>N/A</w:t>
                  </w:r>
                </w:p>
              </w:tc>
              <w:tc>
                <w:tcPr>
                  <w:tcW w:w="310" w:type="pct"/>
                  <w:tcBorders>
                    <w:top w:val="single" w:sz="4" w:space="0" w:color="auto"/>
                    <w:left w:val="single" w:sz="4" w:space="0" w:color="auto"/>
                    <w:bottom w:val="single" w:sz="4" w:space="0" w:color="auto"/>
                    <w:right w:val="single" w:sz="4" w:space="0" w:color="auto"/>
                  </w:tcBorders>
                </w:tcPr>
                <w:p w14:paraId="49484597" w14:textId="77777777" w:rsidR="00AC4454" w:rsidRPr="000C2CEF" w:rsidRDefault="00AC4454" w:rsidP="00AC4454">
                  <w:pPr>
                    <w:keepNext/>
                    <w:keepLines/>
                    <w:jc w:val="center"/>
                    <w:rPr>
                      <w:rFonts w:ascii="Arial" w:hAnsi="Arial" w:cs="Arial"/>
                      <w:sz w:val="18"/>
                      <w:szCs w:val="18"/>
                    </w:rPr>
                  </w:pPr>
                </w:p>
              </w:tc>
              <w:tc>
                <w:tcPr>
                  <w:tcW w:w="256" w:type="pct"/>
                  <w:tcBorders>
                    <w:top w:val="single" w:sz="4" w:space="0" w:color="auto"/>
                    <w:left w:val="single" w:sz="4" w:space="0" w:color="auto"/>
                    <w:bottom w:val="single" w:sz="4" w:space="0" w:color="auto"/>
                    <w:right w:val="single" w:sz="4" w:space="0" w:color="auto"/>
                  </w:tcBorders>
                </w:tcPr>
                <w:p w14:paraId="74A287F2" w14:textId="77777777" w:rsidR="00AC4454" w:rsidRPr="000C2CEF" w:rsidRDefault="00AC4454" w:rsidP="00AC4454">
                  <w:pPr>
                    <w:keepNext/>
                    <w:keepLines/>
                    <w:jc w:val="center"/>
                    <w:rPr>
                      <w:rFonts w:ascii="Arial" w:eastAsia="Times New Roman" w:hAnsi="Arial" w:cs="Arial"/>
                      <w:bCs/>
                      <w:sz w:val="18"/>
                      <w:szCs w:val="18"/>
                      <w:highlight w:val="yellow"/>
                    </w:rPr>
                  </w:pPr>
                  <w:r w:rsidRPr="000C0B64">
                    <w:rPr>
                      <w:rFonts w:ascii="Arial" w:eastAsia="Times New Roman" w:hAnsi="Arial" w:cs="Arial"/>
                      <w:bCs/>
                      <w:sz w:val="18"/>
                      <w:szCs w:val="18"/>
                      <w:highlight w:val="yellow"/>
                    </w:rPr>
                    <w:t>[Per band]</w:t>
                  </w:r>
                </w:p>
              </w:tc>
              <w:tc>
                <w:tcPr>
                  <w:tcW w:w="310" w:type="pct"/>
                  <w:tcBorders>
                    <w:top w:val="single" w:sz="4" w:space="0" w:color="auto"/>
                    <w:left w:val="single" w:sz="4" w:space="0" w:color="auto"/>
                    <w:bottom w:val="single" w:sz="4" w:space="0" w:color="auto"/>
                    <w:right w:val="single" w:sz="4" w:space="0" w:color="auto"/>
                  </w:tcBorders>
                </w:tcPr>
                <w:p w14:paraId="1A4643CE" w14:textId="77777777" w:rsidR="00AC4454" w:rsidRPr="000C2CEF" w:rsidRDefault="00AC4454" w:rsidP="00AC4454">
                  <w:pPr>
                    <w:keepNext/>
                    <w:keepLines/>
                    <w:jc w:val="center"/>
                    <w:rPr>
                      <w:rFonts w:ascii="Arial" w:hAnsi="Arial" w:cs="Arial"/>
                      <w:bCs/>
                      <w:sz w:val="18"/>
                      <w:szCs w:val="18"/>
                    </w:rPr>
                  </w:pPr>
                  <w:r w:rsidRPr="000C0B64">
                    <w:rPr>
                      <w:rFonts w:ascii="Arial" w:hAnsi="Arial" w:cs="Arial"/>
                      <w:bCs/>
                      <w:sz w:val="18"/>
                      <w:szCs w:val="18"/>
                    </w:rPr>
                    <w:t>N/A</w:t>
                  </w:r>
                </w:p>
              </w:tc>
              <w:tc>
                <w:tcPr>
                  <w:tcW w:w="310" w:type="pct"/>
                  <w:tcBorders>
                    <w:top w:val="single" w:sz="4" w:space="0" w:color="auto"/>
                    <w:left w:val="single" w:sz="4" w:space="0" w:color="auto"/>
                    <w:bottom w:val="single" w:sz="4" w:space="0" w:color="auto"/>
                    <w:right w:val="single" w:sz="4" w:space="0" w:color="auto"/>
                  </w:tcBorders>
                </w:tcPr>
                <w:p w14:paraId="14A3F71A" w14:textId="77777777" w:rsidR="00AC4454" w:rsidRPr="000C2CEF" w:rsidRDefault="00AC4454" w:rsidP="00AC4454">
                  <w:pPr>
                    <w:keepNext/>
                    <w:keepLines/>
                    <w:jc w:val="center"/>
                    <w:rPr>
                      <w:rFonts w:ascii="Arial" w:hAnsi="Arial" w:cs="Arial"/>
                      <w:bCs/>
                      <w:sz w:val="18"/>
                      <w:szCs w:val="18"/>
                    </w:rPr>
                  </w:pPr>
                  <w:r w:rsidRPr="000C0B64">
                    <w:rPr>
                      <w:rFonts w:ascii="Arial" w:hAnsi="Arial" w:cs="Arial"/>
                      <w:bCs/>
                      <w:sz w:val="18"/>
                      <w:szCs w:val="18"/>
                    </w:rPr>
                    <w:t>N/A</w:t>
                  </w:r>
                </w:p>
              </w:tc>
              <w:tc>
                <w:tcPr>
                  <w:tcW w:w="383" w:type="pct"/>
                  <w:tcBorders>
                    <w:top w:val="single" w:sz="4" w:space="0" w:color="auto"/>
                    <w:left w:val="single" w:sz="4" w:space="0" w:color="auto"/>
                    <w:bottom w:val="single" w:sz="4" w:space="0" w:color="auto"/>
                    <w:right w:val="single" w:sz="4" w:space="0" w:color="auto"/>
                  </w:tcBorders>
                </w:tcPr>
                <w:p w14:paraId="714B5BF0" w14:textId="77777777" w:rsidR="00AC4454" w:rsidRPr="000C2CEF" w:rsidRDefault="00AC4454" w:rsidP="00AC4454">
                  <w:pPr>
                    <w:keepNext/>
                    <w:keepLines/>
                    <w:jc w:val="center"/>
                    <w:rPr>
                      <w:rFonts w:ascii="Arial" w:hAnsi="Arial" w:cs="Arial"/>
                      <w:sz w:val="18"/>
                      <w:szCs w:val="18"/>
                    </w:rPr>
                  </w:pPr>
                  <w:r w:rsidRPr="000C0B64">
                    <w:rPr>
                      <w:rFonts w:ascii="Arial" w:hAnsi="Arial" w:cs="Arial"/>
                      <w:sz w:val="18"/>
                      <w:szCs w:val="18"/>
                    </w:rPr>
                    <w:t>N/A</w:t>
                  </w:r>
                </w:p>
              </w:tc>
              <w:tc>
                <w:tcPr>
                  <w:tcW w:w="369" w:type="pct"/>
                  <w:tcBorders>
                    <w:top w:val="single" w:sz="4" w:space="0" w:color="auto"/>
                    <w:left w:val="single" w:sz="4" w:space="0" w:color="auto"/>
                    <w:bottom w:val="single" w:sz="4" w:space="0" w:color="auto"/>
                    <w:right w:val="single" w:sz="4" w:space="0" w:color="auto"/>
                  </w:tcBorders>
                </w:tcPr>
                <w:p w14:paraId="7312E891" w14:textId="77777777" w:rsidR="00AC4454" w:rsidRPr="000C2CEF" w:rsidRDefault="00AC4454" w:rsidP="00AC4454">
                  <w:pPr>
                    <w:keepNext/>
                    <w:keepLines/>
                    <w:overflowPunct w:val="0"/>
                    <w:textAlignment w:val="baseline"/>
                    <w:rPr>
                      <w:rFonts w:ascii="Arial" w:hAnsi="Arial" w:cs="Arial"/>
                      <w:bCs/>
                      <w:sz w:val="18"/>
                      <w:szCs w:val="18"/>
                    </w:rPr>
                  </w:pPr>
                  <w:r w:rsidRPr="000C0B64">
                    <w:rPr>
                      <w:rFonts w:ascii="Arial" w:hAnsi="Arial" w:cs="Arial"/>
                      <w:b/>
                      <w:bCs/>
                      <w:sz w:val="18"/>
                      <w:szCs w:val="18"/>
                    </w:rPr>
                    <w:t>Need for location server to know if the feature is supported.</w:t>
                  </w:r>
                </w:p>
              </w:tc>
              <w:tc>
                <w:tcPr>
                  <w:tcW w:w="418" w:type="pct"/>
                  <w:tcBorders>
                    <w:top w:val="single" w:sz="4" w:space="0" w:color="auto"/>
                    <w:left w:val="single" w:sz="4" w:space="0" w:color="auto"/>
                    <w:bottom w:val="single" w:sz="4" w:space="0" w:color="auto"/>
                    <w:right w:val="single" w:sz="4" w:space="0" w:color="auto"/>
                  </w:tcBorders>
                </w:tcPr>
                <w:p w14:paraId="3770EF8C" w14:textId="77777777" w:rsidR="00AC4454" w:rsidRPr="000C2CEF" w:rsidRDefault="00AC4454" w:rsidP="00AC4454">
                  <w:pPr>
                    <w:keepNext/>
                    <w:keepLines/>
                    <w:rPr>
                      <w:rFonts w:ascii="Arial" w:hAnsi="Arial" w:cs="Arial"/>
                      <w:bCs/>
                      <w:sz w:val="18"/>
                      <w:szCs w:val="18"/>
                    </w:rPr>
                  </w:pPr>
                  <w:r w:rsidRPr="000C0B64">
                    <w:rPr>
                      <w:rFonts w:ascii="Arial" w:hAnsi="Arial" w:cs="Arial"/>
                      <w:bCs/>
                      <w:sz w:val="18"/>
                      <w:szCs w:val="18"/>
                    </w:rPr>
                    <w:t>Optional with capability signaling</w:t>
                  </w:r>
                </w:p>
              </w:tc>
            </w:tr>
            <w:tr w:rsidR="00AC4454" w:rsidRPr="00FB2BBB" w14:paraId="25AF2C92" w14:textId="77777777" w:rsidTr="00AC4454">
              <w:trPr>
                <w:trHeight w:val="20"/>
              </w:trPr>
              <w:tc>
                <w:tcPr>
                  <w:tcW w:w="246" w:type="pct"/>
                  <w:tcBorders>
                    <w:top w:val="single" w:sz="4" w:space="0" w:color="auto"/>
                    <w:left w:val="single" w:sz="4" w:space="0" w:color="auto"/>
                    <w:bottom w:val="single" w:sz="4" w:space="0" w:color="auto"/>
                    <w:right w:val="single" w:sz="4" w:space="0" w:color="auto"/>
                  </w:tcBorders>
                </w:tcPr>
                <w:p w14:paraId="349B149D" w14:textId="77777777" w:rsidR="00AC4454" w:rsidRPr="000C2CEF" w:rsidRDefault="00AC4454" w:rsidP="00AC4454">
                  <w:pPr>
                    <w:keepNext/>
                    <w:keepLines/>
                    <w:spacing w:line="256" w:lineRule="auto"/>
                    <w:rPr>
                      <w:rFonts w:ascii="Arial" w:hAnsi="Arial" w:cs="Arial"/>
                      <w:sz w:val="18"/>
                      <w:szCs w:val="18"/>
                    </w:rPr>
                  </w:pPr>
                  <w:r w:rsidRPr="000C2CEF">
                    <w:rPr>
                      <w:rFonts w:ascii="Arial" w:hAnsi="Arial" w:cs="Arial"/>
                      <w:sz w:val="18"/>
                      <w:szCs w:val="18"/>
                    </w:rPr>
                    <w:t>13. NR Positioning</w:t>
                  </w:r>
                </w:p>
              </w:tc>
              <w:tc>
                <w:tcPr>
                  <w:tcW w:w="155" w:type="pct"/>
                  <w:tcBorders>
                    <w:top w:val="single" w:sz="4" w:space="0" w:color="auto"/>
                    <w:left w:val="single" w:sz="4" w:space="0" w:color="auto"/>
                    <w:bottom w:val="single" w:sz="4" w:space="0" w:color="auto"/>
                    <w:right w:val="single" w:sz="4" w:space="0" w:color="auto"/>
                  </w:tcBorders>
                </w:tcPr>
                <w:p w14:paraId="3C72A793" w14:textId="77777777" w:rsidR="00AC4454" w:rsidRPr="000C2CEF" w:rsidRDefault="00AC4454" w:rsidP="00AC4454">
                  <w:pPr>
                    <w:keepNext/>
                    <w:keepLines/>
                    <w:rPr>
                      <w:rFonts w:ascii="Arial" w:hAnsi="Arial" w:cs="Arial"/>
                      <w:bCs/>
                      <w:sz w:val="18"/>
                      <w:szCs w:val="18"/>
                    </w:rPr>
                  </w:pPr>
                  <w:r w:rsidRPr="000C2CEF">
                    <w:rPr>
                      <w:rFonts w:ascii="Arial" w:hAnsi="Arial" w:cs="Arial"/>
                      <w:bCs/>
                      <w:sz w:val="18"/>
                      <w:szCs w:val="18"/>
                      <w:highlight w:val="yellow"/>
                    </w:rPr>
                    <w:t>13-9d</w:t>
                  </w:r>
                </w:p>
              </w:tc>
              <w:tc>
                <w:tcPr>
                  <w:tcW w:w="320" w:type="pct"/>
                  <w:tcBorders>
                    <w:top w:val="single" w:sz="4" w:space="0" w:color="auto"/>
                    <w:left w:val="single" w:sz="4" w:space="0" w:color="auto"/>
                    <w:bottom w:val="single" w:sz="4" w:space="0" w:color="auto"/>
                    <w:right w:val="single" w:sz="4" w:space="0" w:color="auto"/>
                  </w:tcBorders>
                </w:tcPr>
                <w:p w14:paraId="15938966" w14:textId="77777777" w:rsidR="00AC4454" w:rsidRPr="000C2CEF" w:rsidRDefault="00AC4454" w:rsidP="00AC4454">
                  <w:pPr>
                    <w:keepNext/>
                    <w:keepLines/>
                    <w:rPr>
                      <w:rFonts w:ascii="Arial" w:hAnsi="Arial" w:cs="Arial"/>
                      <w:bCs/>
                      <w:sz w:val="18"/>
                      <w:szCs w:val="18"/>
                    </w:rPr>
                  </w:pPr>
                  <w:r w:rsidRPr="000C2CEF">
                    <w:rPr>
                      <w:rFonts w:ascii="Arial" w:hAnsi="Arial" w:cs="Arial"/>
                      <w:bCs/>
                      <w:sz w:val="18"/>
                      <w:szCs w:val="18"/>
                      <w:highlight w:val="yellow"/>
                    </w:rPr>
                    <w:t>OLPC for SRS for positioning based on SSB from serving cell</w:t>
                  </w:r>
                </w:p>
              </w:tc>
              <w:tc>
                <w:tcPr>
                  <w:tcW w:w="1077" w:type="pct"/>
                  <w:tcBorders>
                    <w:top w:val="single" w:sz="4" w:space="0" w:color="auto"/>
                    <w:left w:val="single" w:sz="4" w:space="0" w:color="auto"/>
                    <w:bottom w:val="single" w:sz="4" w:space="0" w:color="auto"/>
                    <w:right w:val="single" w:sz="4" w:space="0" w:color="auto"/>
                  </w:tcBorders>
                </w:tcPr>
                <w:p w14:paraId="580ABD1C" w14:textId="77777777" w:rsidR="00AC4454" w:rsidRPr="000C2CEF" w:rsidRDefault="00AC4454" w:rsidP="003919A3">
                  <w:pPr>
                    <w:numPr>
                      <w:ilvl w:val="0"/>
                      <w:numId w:val="131"/>
                    </w:numPr>
                    <w:rPr>
                      <w:rFonts w:ascii="Arial" w:hAnsi="Arial" w:cs="Arial"/>
                      <w:sz w:val="18"/>
                      <w:szCs w:val="18"/>
                    </w:rPr>
                  </w:pPr>
                  <w:r w:rsidRPr="000C2CEF">
                    <w:rPr>
                      <w:rFonts w:ascii="Arial" w:hAnsi="Arial" w:cs="Arial"/>
                      <w:sz w:val="18"/>
                      <w:szCs w:val="18"/>
                      <w:highlight w:val="yellow"/>
                    </w:rPr>
                    <w:t>[OLPC for SRS for positioning based on SSB from serving cell]</w:t>
                  </w:r>
                </w:p>
              </w:tc>
              <w:tc>
                <w:tcPr>
                  <w:tcW w:w="280" w:type="pct"/>
                  <w:tcBorders>
                    <w:top w:val="single" w:sz="4" w:space="0" w:color="auto"/>
                    <w:left w:val="single" w:sz="4" w:space="0" w:color="auto"/>
                    <w:bottom w:val="single" w:sz="4" w:space="0" w:color="auto"/>
                    <w:right w:val="single" w:sz="4" w:space="0" w:color="auto"/>
                  </w:tcBorders>
                </w:tcPr>
                <w:p w14:paraId="2F05B7B6" w14:textId="77777777" w:rsidR="00AC4454" w:rsidRPr="000C2CEF" w:rsidRDefault="00AC4454" w:rsidP="00AC4454">
                  <w:pPr>
                    <w:pStyle w:val="TAL"/>
                    <w:jc w:val="center"/>
                    <w:rPr>
                      <w:rFonts w:eastAsia="MS Mincho" w:cs="Arial"/>
                      <w:szCs w:val="18"/>
                      <w:lang w:eastAsia="ja-JP"/>
                    </w:rPr>
                  </w:pPr>
                  <w:r w:rsidRPr="000C2CEF">
                    <w:rPr>
                      <w:rFonts w:cs="Arial"/>
                      <w:szCs w:val="18"/>
                      <w:highlight w:val="yellow"/>
                      <w:lang w:eastAsia="ja-JP"/>
                    </w:rPr>
                    <w:t>13-8</w:t>
                  </w:r>
                </w:p>
              </w:tc>
              <w:tc>
                <w:tcPr>
                  <w:tcW w:w="270" w:type="pct"/>
                  <w:tcBorders>
                    <w:top w:val="single" w:sz="4" w:space="0" w:color="auto"/>
                    <w:left w:val="single" w:sz="4" w:space="0" w:color="auto"/>
                    <w:bottom w:val="single" w:sz="4" w:space="0" w:color="auto"/>
                    <w:right w:val="single" w:sz="4" w:space="0" w:color="auto"/>
                  </w:tcBorders>
                </w:tcPr>
                <w:p w14:paraId="0965811C"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rPr>
                    <w:t>No</w:t>
                  </w:r>
                </w:p>
              </w:tc>
              <w:tc>
                <w:tcPr>
                  <w:tcW w:w="296" w:type="pct"/>
                  <w:tcBorders>
                    <w:top w:val="single" w:sz="4" w:space="0" w:color="auto"/>
                    <w:left w:val="single" w:sz="4" w:space="0" w:color="auto"/>
                    <w:bottom w:val="single" w:sz="4" w:space="0" w:color="auto"/>
                    <w:right w:val="single" w:sz="4" w:space="0" w:color="auto"/>
                  </w:tcBorders>
                </w:tcPr>
                <w:p w14:paraId="1616C74C"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rPr>
                    <w:t>N/A</w:t>
                  </w:r>
                </w:p>
              </w:tc>
              <w:tc>
                <w:tcPr>
                  <w:tcW w:w="310" w:type="pct"/>
                  <w:tcBorders>
                    <w:top w:val="single" w:sz="4" w:space="0" w:color="auto"/>
                    <w:left w:val="single" w:sz="4" w:space="0" w:color="auto"/>
                    <w:bottom w:val="single" w:sz="4" w:space="0" w:color="auto"/>
                    <w:right w:val="single" w:sz="4" w:space="0" w:color="auto"/>
                  </w:tcBorders>
                </w:tcPr>
                <w:p w14:paraId="02E863F6" w14:textId="77777777" w:rsidR="00AC4454" w:rsidRPr="000C2CEF" w:rsidRDefault="00AC4454" w:rsidP="00AC4454">
                  <w:pPr>
                    <w:keepNext/>
                    <w:keepLines/>
                    <w:jc w:val="center"/>
                    <w:rPr>
                      <w:rFonts w:ascii="Arial" w:hAnsi="Arial" w:cs="Arial"/>
                      <w:sz w:val="18"/>
                      <w:szCs w:val="18"/>
                    </w:rPr>
                  </w:pPr>
                </w:p>
              </w:tc>
              <w:tc>
                <w:tcPr>
                  <w:tcW w:w="256" w:type="pct"/>
                  <w:tcBorders>
                    <w:top w:val="single" w:sz="4" w:space="0" w:color="auto"/>
                    <w:left w:val="single" w:sz="4" w:space="0" w:color="auto"/>
                    <w:bottom w:val="single" w:sz="4" w:space="0" w:color="auto"/>
                    <w:right w:val="single" w:sz="4" w:space="0" w:color="auto"/>
                  </w:tcBorders>
                </w:tcPr>
                <w:p w14:paraId="284F946F" w14:textId="77777777" w:rsidR="00AC4454" w:rsidRPr="000C2CEF" w:rsidRDefault="00AC4454" w:rsidP="00AC4454">
                  <w:pPr>
                    <w:keepNext/>
                    <w:keepLines/>
                    <w:jc w:val="center"/>
                    <w:rPr>
                      <w:rFonts w:ascii="Arial" w:eastAsia="Times New Roman" w:hAnsi="Arial" w:cs="Arial"/>
                      <w:bCs/>
                      <w:sz w:val="18"/>
                      <w:szCs w:val="18"/>
                      <w:highlight w:val="yellow"/>
                    </w:rPr>
                  </w:pPr>
                  <w:r w:rsidRPr="000C2CEF">
                    <w:rPr>
                      <w:rFonts w:ascii="Arial" w:eastAsia="Times New Roman" w:hAnsi="Arial" w:cs="Arial"/>
                      <w:bCs/>
                      <w:sz w:val="18"/>
                      <w:szCs w:val="18"/>
                      <w:highlight w:val="yellow"/>
                    </w:rPr>
                    <w:t>[Per band]</w:t>
                  </w:r>
                </w:p>
              </w:tc>
              <w:tc>
                <w:tcPr>
                  <w:tcW w:w="310" w:type="pct"/>
                  <w:tcBorders>
                    <w:top w:val="single" w:sz="4" w:space="0" w:color="auto"/>
                    <w:left w:val="single" w:sz="4" w:space="0" w:color="auto"/>
                    <w:bottom w:val="single" w:sz="4" w:space="0" w:color="auto"/>
                    <w:right w:val="single" w:sz="4" w:space="0" w:color="auto"/>
                  </w:tcBorders>
                </w:tcPr>
                <w:p w14:paraId="0FFE256B"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highlight w:val="yellow"/>
                    </w:rPr>
                    <w:t>N/A</w:t>
                  </w:r>
                </w:p>
              </w:tc>
              <w:tc>
                <w:tcPr>
                  <w:tcW w:w="310" w:type="pct"/>
                  <w:tcBorders>
                    <w:top w:val="single" w:sz="4" w:space="0" w:color="auto"/>
                    <w:left w:val="single" w:sz="4" w:space="0" w:color="auto"/>
                    <w:bottom w:val="single" w:sz="4" w:space="0" w:color="auto"/>
                    <w:right w:val="single" w:sz="4" w:space="0" w:color="auto"/>
                  </w:tcBorders>
                </w:tcPr>
                <w:p w14:paraId="23EE421B"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highlight w:val="yellow"/>
                    </w:rPr>
                    <w:t>N/A</w:t>
                  </w:r>
                </w:p>
              </w:tc>
              <w:tc>
                <w:tcPr>
                  <w:tcW w:w="383" w:type="pct"/>
                  <w:tcBorders>
                    <w:top w:val="single" w:sz="4" w:space="0" w:color="auto"/>
                    <w:left w:val="single" w:sz="4" w:space="0" w:color="auto"/>
                    <w:bottom w:val="single" w:sz="4" w:space="0" w:color="auto"/>
                    <w:right w:val="single" w:sz="4" w:space="0" w:color="auto"/>
                  </w:tcBorders>
                </w:tcPr>
                <w:p w14:paraId="066ABD2F" w14:textId="77777777" w:rsidR="00AC4454" w:rsidRPr="000C2CEF" w:rsidRDefault="00AC4454" w:rsidP="00AC4454">
                  <w:pPr>
                    <w:keepNext/>
                    <w:keepLines/>
                    <w:jc w:val="center"/>
                    <w:rPr>
                      <w:rFonts w:ascii="Arial" w:hAnsi="Arial" w:cs="Arial"/>
                      <w:sz w:val="18"/>
                      <w:szCs w:val="18"/>
                    </w:rPr>
                  </w:pPr>
                  <w:r w:rsidRPr="000C2CEF">
                    <w:rPr>
                      <w:rFonts w:ascii="Arial" w:hAnsi="Arial" w:cs="Arial"/>
                      <w:sz w:val="18"/>
                      <w:szCs w:val="18"/>
                      <w:highlight w:val="yellow"/>
                    </w:rPr>
                    <w:t>N/A</w:t>
                  </w:r>
                </w:p>
              </w:tc>
              <w:tc>
                <w:tcPr>
                  <w:tcW w:w="369" w:type="pct"/>
                  <w:tcBorders>
                    <w:top w:val="single" w:sz="4" w:space="0" w:color="auto"/>
                    <w:left w:val="single" w:sz="4" w:space="0" w:color="auto"/>
                    <w:bottom w:val="single" w:sz="4" w:space="0" w:color="auto"/>
                    <w:right w:val="single" w:sz="4" w:space="0" w:color="auto"/>
                  </w:tcBorders>
                </w:tcPr>
                <w:p w14:paraId="47E87077" w14:textId="77777777" w:rsidR="00AC4454" w:rsidRPr="000C2CEF" w:rsidRDefault="00AC4454" w:rsidP="00AC4454">
                  <w:pPr>
                    <w:keepNext/>
                    <w:keepLines/>
                    <w:overflowPunct w:val="0"/>
                    <w:textAlignment w:val="baseline"/>
                    <w:rPr>
                      <w:rFonts w:ascii="Arial" w:hAnsi="Arial" w:cs="Arial"/>
                      <w:bCs/>
                      <w:sz w:val="18"/>
                      <w:szCs w:val="18"/>
                    </w:rPr>
                  </w:pPr>
                  <w:r w:rsidRPr="000C2CEF">
                    <w:rPr>
                      <w:rFonts w:ascii="Arial" w:hAnsi="Arial" w:cs="Arial"/>
                      <w:bCs/>
                      <w:sz w:val="18"/>
                      <w:szCs w:val="18"/>
                    </w:rPr>
                    <w:t>Need for location server to know if the feature is supported.</w:t>
                  </w:r>
                </w:p>
              </w:tc>
              <w:tc>
                <w:tcPr>
                  <w:tcW w:w="418" w:type="pct"/>
                  <w:tcBorders>
                    <w:top w:val="single" w:sz="4" w:space="0" w:color="auto"/>
                    <w:left w:val="single" w:sz="4" w:space="0" w:color="auto"/>
                    <w:bottom w:val="single" w:sz="4" w:space="0" w:color="auto"/>
                    <w:right w:val="single" w:sz="4" w:space="0" w:color="auto"/>
                  </w:tcBorders>
                </w:tcPr>
                <w:p w14:paraId="3B2F6E81" w14:textId="77777777" w:rsidR="00AC4454" w:rsidRPr="000C2CEF" w:rsidRDefault="00AC4454" w:rsidP="00AC4454">
                  <w:pPr>
                    <w:keepNext/>
                    <w:keepLines/>
                    <w:rPr>
                      <w:rFonts w:ascii="Arial" w:hAnsi="Arial" w:cs="Arial"/>
                      <w:bCs/>
                      <w:sz w:val="18"/>
                      <w:szCs w:val="18"/>
                    </w:rPr>
                  </w:pPr>
                  <w:r w:rsidRPr="000C2CEF">
                    <w:rPr>
                      <w:rFonts w:ascii="Arial" w:hAnsi="Arial" w:cs="Arial"/>
                      <w:bCs/>
                      <w:sz w:val="18"/>
                      <w:szCs w:val="18"/>
                    </w:rPr>
                    <w:t>Optional with capability signaling</w:t>
                  </w:r>
                </w:p>
              </w:tc>
            </w:tr>
            <w:tr w:rsidR="00AC4454" w:rsidRPr="00FB2BBB" w14:paraId="04F7B025" w14:textId="77777777" w:rsidTr="00AC4454">
              <w:trPr>
                <w:trHeight w:val="20"/>
              </w:trPr>
              <w:tc>
                <w:tcPr>
                  <w:tcW w:w="246" w:type="pct"/>
                  <w:tcBorders>
                    <w:top w:val="single" w:sz="4" w:space="0" w:color="auto"/>
                    <w:left w:val="single" w:sz="4" w:space="0" w:color="auto"/>
                    <w:right w:val="single" w:sz="4" w:space="0" w:color="auto"/>
                  </w:tcBorders>
                </w:tcPr>
                <w:p w14:paraId="4C4DB17C" w14:textId="77777777" w:rsidR="00AC4454" w:rsidRPr="000C2CEF" w:rsidRDefault="00AC4454" w:rsidP="00AC4454">
                  <w:pPr>
                    <w:keepNext/>
                    <w:keepLines/>
                    <w:spacing w:line="256" w:lineRule="auto"/>
                    <w:rPr>
                      <w:rFonts w:ascii="Arial" w:hAnsi="Arial" w:cs="Arial"/>
                      <w:sz w:val="18"/>
                      <w:szCs w:val="18"/>
                    </w:rPr>
                  </w:pPr>
                  <w:r w:rsidRPr="000C2CEF">
                    <w:rPr>
                      <w:rFonts w:ascii="Arial" w:hAnsi="Arial" w:cs="Arial"/>
                      <w:sz w:val="18"/>
                      <w:szCs w:val="18"/>
                    </w:rPr>
                    <w:t>13. NR Positioning</w:t>
                  </w:r>
                </w:p>
              </w:tc>
              <w:tc>
                <w:tcPr>
                  <w:tcW w:w="155" w:type="pct"/>
                  <w:tcBorders>
                    <w:top w:val="single" w:sz="4" w:space="0" w:color="auto"/>
                    <w:left w:val="single" w:sz="4" w:space="0" w:color="auto"/>
                    <w:bottom w:val="single" w:sz="4" w:space="0" w:color="auto"/>
                    <w:right w:val="single" w:sz="4" w:space="0" w:color="auto"/>
                  </w:tcBorders>
                </w:tcPr>
                <w:p w14:paraId="5B9EB0B8" w14:textId="77777777" w:rsidR="00AC4454" w:rsidRPr="000C2CEF" w:rsidRDefault="00AC4454" w:rsidP="00AC4454">
                  <w:pPr>
                    <w:keepNext/>
                    <w:keepLines/>
                    <w:rPr>
                      <w:rFonts w:ascii="Arial" w:hAnsi="Arial" w:cs="Arial"/>
                      <w:bCs/>
                      <w:sz w:val="18"/>
                      <w:szCs w:val="18"/>
                    </w:rPr>
                  </w:pPr>
                  <w:r w:rsidRPr="000C2CEF">
                    <w:rPr>
                      <w:rFonts w:ascii="Arial" w:hAnsi="Arial" w:cs="Arial"/>
                      <w:bCs/>
                      <w:sz w:val="18"/>
                      <w:szCs w:val="18"/>
                      <w:highlight w:val="yellow"/>
                    </w:rPr>
                    <w:t>13-9e</w:t>
                  </w:r>
                </w:p>
              </w:tc>
              <w:tc>
                <w:tcPr>
                  <w:tcW w:w="320" w:type="pct"/>
                  <w:tcBorders>
                    <w:top w:val="single" w:sz="4" w:space="0" w:color="auto"/>
                    <w:left w:val="single" w:sz="4" w:space="0" w:color="auto"/>
                    <w:bottom w:val="single" w:sz="4" w:space="0" w:color="auto"/>
                    <w:right w:val="single" w:sz="4" w:space="0" w:color="auto"/>
                  </w:tcBorders>
                </w:tcPr>
                <w:p w14:paraId="71EE7867" w14:textId="77777777" w:rsidR="00AC4454" w:rsidRPr="000C2CEF" w:rsidRDefault="00AC4454" w:rsidP="00AC4454">
                  <w:pPr>
                    <w:keepNext/>
                    <w:keepLines/>
                    <w:rPr>
                      <w:rFonts w:ascii="Arial" w:hAnsi="Arial" w:cs="Arial"/>
                      <w:bCs/>
                      <w:sz w:val="18"/>
                      <w:szCs w:val="18"/>
                    </w:rPr>
                  </w:pPr>
                  <w:r w:rsidRPr="000C2CEF">
                    <w:rPr>
                      <w:rFonts w:ascii="Arial" w:hAnsi="Arial" w:cs="Arial"/>
                      <w:bCs/>
                      <w:sz w:val="18"/>
                      <w:szCs w:val="18"/>
                      <w:highlight w:val="yellow"/>
                    </w:rPr>
                    <w:t>[PathLoss estimate maintenance]</w:t>
                  </w:r>
                </w:p>
              </w:tc>
              <w:tc>
                <w:tcPr>
                  <w:tcW w:w="1077" w:type="pct"/>
                  <w:tcBorders>
                    <w:top w:val="single" w:sz="4" w:space="0" w:color="auto"/>
                    <w:left w:val="single" w:sz="4" w:space="0" w:color="auto"/>
                    <w:bottom w:val="single" w:sz="4" w:space="0" w:color="auto"/>
                    <w:right w:val="single" w:sz="4" w:space="0" w:color="auto"/>
                  </w:tcBorders>
                </w:tcPr>
                <w:p w14:paraId="648E0765" w14:textId="77777777" w:rsidR="00AC4454" w:rsidRPr="000C2CEF" w:rsidRDefault="00AC4454" w:rsidP="003919A3">
                  <w:pPr>
                    <w:pStyle w:val="TAL"/>
                    <w:numPr>
                      <w:ilvl w:val="0"/>
                      <w:numId w:val="130"/>
                    </w:numPr>
                    <w:rPr>
                      <w:rFonts w:eastAsia="SimSun" w:cs="Arial"/>
                      <w:szCs w:val="18"/>
                      <w:highlight w:val="yellow"/>
                    </w:rPr>
                  </w:pPr>
                  <w:r w:rsidRPr="000C2CEF">
                    <w:rPr>
                      <w:rFonts w:eastAsia="SimSun" w:cs="Arial"/>
                      <w:szCs w:val="18"/>
                      <w:highlight w:val="yellow"/>
                    </w:rPr>
                    <w:t>[Max number of pathloss estimates that the UE can simultaneously maintain for all the SRS resource sets for positioning across all cells in addition to the up to four pathloss estimates that the UE maintains per serving cell for the PUSCH/PUCCH/SRS transmissions.</w:t>
                  </w:r>
                </w:p>
                <w:p w14:paraId="37BE90D3" w14:textId="77777777" w:rsidR="00AC4454" w:rsidRPr="000C2CEF" w:rsidRDefault="00AC4454" w:rsidP="00AC4454">
                  <w:pPr>
                    <w:pStyle w:val="ListParagraph"/>
                    <w:ind w:left="960" w:firstLine="360"/>
                    <w:rPr>
                      <w:rFonts w:ascii="Arial" w:hAnsi="Arial" w:cs="Arial"/>
                      <w:sz w:val="18"/>
                      <w:szCs w:val="18"/>
                      <w:highlight w:val="yellow"/>
                    </w:rPr>
                  </w:pPr>
                  <w:r w:rsidRPr="000C2CEF">
                    <w:rPr>
                      <w:rFonts w:ascii="Arial" w:hAnsi="Arial" w:cs="Arial"/>
                      <w:sz w:val="18"/>
                      <w:szCs w:val="18"/>
                      <w:highlight w:val="yellow"/>
                    </w:rPr>
                    <w:t>Values = {1,4,8,16}]</w:t>
                  </w:r>
                </w:p>
                <w:p w14:paraId="24C6AE0B" w14:textId="77777777" w:rsidR="00AC4454" w:rsidRPr="000C2CEF" w:rsidRDefault="00AC4454" w:rsidP="003919A3">
                  <w:pPr>
                    <w:pStyle w:val="TAL"/>
                    <w:numPr>
                      <w:ilvl w:val="0"/>
                      <w:numId w:val="130"/>
                    </w:numPr>
                    <w:rPr>
                      <w:rFonts w:eastAsia="SimSun" w:cs="Arial"/>
                      <w:szCs w:val="18"/>
                      <w:highlight w:val="yellow"/>
                    </w:rPr>
                  </w:pPr>
                  <w:r w:rsidRPr="000C2CEF">
                    <w:rPr>
                      <w:rFonts w:eastAsia="SimSun" w:cs="Arial"/>
                      <w:szCs w:val="18"/>
                      <w:highlight w:val="yellow"/>
                    </w:rPr>
                    <w:t>[Max number of pathloss estimates that the UE can simultaneously maintain for all the SRS resource sets for positioning per serving cell in addition to the up to four pathloss estimates that the UE maintains per serving cell for the PUSCH/PUCCH/SRS transmissions.</w:t>
                  </w:r>
                </w:p>
                <w:p w14:paraId="750FA918" w14:textId="77777777" w:rsidR="00AC4454" w:rsidRPr="000C2CEF" w:rsidRDefault="00AC4454" w:rsidP="00AC4454">
                  <w:pPr>
                    <w:ind w:left="360"/>
                    <w:rPr>
                      <w:rFonts w:ascii="Arial" w:hAnsi="Arial" w:cs="Arial"/>
                      <w:sz w:val="18"/>
                      <w:szCs w:val="18"/>
                    </w:rPr>
                  </w:pPr>
                  <w:r w:rsidRPr="000C2CEF">
                    <w:rPr>
                      <w:rFonts w:ascii="Arial" w:hAnsi="Arial" w:cs="Arial"/>
                      <w:sz w:val="18"/>
                      <w:szCs w:val="18"/>
                      <w:highlight w:val="yellow"/>
                    </w:rPr>
                    <w:t>Values = {1,4,8,16}]</w:t>
                  </w:r>
                </w:p>
              </w:tc>
              <w:tc>
                <w:tcPr>
                  <w:tcW w:w="280" w:type="pct"/>
                  <w:tcBorders>
                    <w:top w:val="single" w:sz="4" w:space="0" w:color="auto"/>
                    <w:left w:val="single" w:sz="4" w:space="0" w:color="auto"/>
                    <w:bottom w:val="single" w:sz="4" w:space="0" w:color="auto"/>
                    <w:right w:val="single" w:sz="4" w:space="0" w:color="auto"/>
                  </w:tcBorders>
                </w:tcPr>
                <w:p w14:paraId="74D6FA66" w14:textId="77777777" w:rsidR="00AC4454" w:rsidRPr="000C2CEF" w:rsidRDefault="00AC4454" w:rsidP="00AC4454">
                  <w:pPr>
                    <w:pStyle w:val="TAL"/>
                    <w:jc w:val="center"/>
                    <w:rPr>
                      <w:rFonts w:eastAsia="MS Mincho" w:cs="Arial"/>
                      <w:szCs w:val="18"/>
                      <w:lang w:eastAsia="ja-JP"/>
                    </w:rPr>
                  </w:pPr>
                  <w:r w:rsidRPr="000C2CEF">
                    <w:rPr>
                      <w:rFonts w:cs="Arial"/>
                      <w:szCs w:val="18"/>
                      <w:highlight w:val="yellow"/>
                      <w:lang w:eastAsia="ja-JP"/>
                    </w:rPr>
                    <w:t>One of {13-9, 13-9a,b,c,[d]}</w:t>
                  </w:r>
                </w:p>
              </w:tc>
              <w:tc>
                <w:tcPr>
                  <w:tcW w:w="270" w:type="pct"/>
                  <w:tcBorders>
                    <w:top w:val="single" w:sz="4" w:space="0" w:color="auto"/>
                    <w:left w:val="single" w:sz="4" w:space="0" w:color="auto"/>
                    <w:bottom w:val="single" w:sz="4" w:space="0" w:color="auto"/>
                    <w:right w:val="single" w:sz="4" w:space="0" w:color="auto"/>
                  </w:tcBorders>
                </w:tcPr>
                <w:p w14:paraId="7650FE7B"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rPr>
                    <w:t>No</w:t>
                  </w:r>
                </w:p>
              </w:tc>
              <w:tc>
                <w:tcPr>
                  <w:tcW w:w="296" w:type="pct"/>
                  <w:tcBorders>
                    <w:top w:val="single" w:sz="4" w:space="0" w:color="auto"/>
                    <w:left w:val="single" w:sz="4" w:space="0" w:color="auto"/>
                    <w:bottom w:val="single" w:sz="4" w:space="0" w:color="auto"/>
                    <w:right w:val="single" w:sz="4" w:space="0" w:color="auto"/>
                  </w:tcBorders>
                </w:tcPr>
                <w:p w14:paraId="1C3FB663"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rPr>
                    <w:t>N/A</w:t>
                  </w:r>
                </w:p>
              </w:tc>
              <w:tc>
                <w:tcPr>
                  <w:tcW w:w="310" w:type="pct"/>
                  <w:tcBorders>
                    <w:top w:val="single" w:sz="4" w:space="0" w:color="auto"/>
                    <w:left w:val="single" w:sz="4" w:space="0" w:color="auto"/>
                    <w:bottom w:val="single" w:sz="4" w:space="0" w:color="auto"/>
                    <w:right w:val="single" w:sz="4" w:space="0" w:color="auto"/>
                  </w:tcBorders>
                </w:tcPr>
                <w:p w14:paraId="5344B7A0" w14:textId="77777777" w:rsidR="00AC4454" w:rsidRPr="000C2CEF" w:rsidRDefault="00AC4454" w:rsidP="00AC4454">
                  <w:pPr>
                    <w:keepNext/>
                    <w:keepLines/>
                    <w:jc w:val="center"/>
                    <w:rPr>
                      <w:rFonts w:ascii="Arial" w:hAnsi="Arial" w:cs="Arial"/>
                      <w:sz w:val="18"/>
                      <w:szCs w:val="18"/>
                    </w:rPr>
                  </w:pPr>
                </w:p>
              </w:tc>
              <w:tc>
                <w:tcPr>
                  <w:tcW w:w="256" w:type="pct"/>
                  <w:tcBorders>
                    <w:top w:val="single" w:sz="4" w:space="0" w:color="auto"/>
                    <w:left w:val="single" w:sz="4" w:space="0" w:color="auto"/>
                    <w:bottom w:val="single" w:sz="4" w:space="0" w:color="auto"/>
                    <w:right w:val="single" w:sz="4" w:space="0" w:color="auto"/>
                  </w:tcBorders>
                </w:tcPr>
                <w:p w14:paraId="0E454FCB" w14:textId="77777777" w:rsidR="00AC4454" w:rsidRPr="000C2CEF" w:rsidRDefault="00AC4454" w:rsidP="00AC4454">
                  <w:pPr>
                    <w:keepNext/>
                    <w:keepLines/>
                    <w:jc w:val="center"/>
                    <w:rPr>
                      <w:rFonts w:ascii="Arial" w:eastAsia="Times New Roman" w:hAnsi="Arial" w:cs="Arial"/>
                      <w:bCs/>
                      <w:sz w:val="18"/>
                      <w:szCs w:val="18"/>
                      <w:highlight w:val="yellow"/>
                    </w:rPr>
                  </w:pPr>
                  <w:r w:rsidRPr="000C2CEF">
                    <w:rPr>
                      <w:rFonts w:ascii="Arial" w:eastAsia="Times New Roman" w:hAnsi="Arial" w:cs="Arial"/>
                      <w:bCs/>
                      <w:sz w:val="18"/>
                      <w:szCs w:val="18"/>
                      <w:highlight w:val="yellow"/>
                    </w:rPr>
                    <w:t xml:space="preserve">[Per band] </w:t>
                  </w:r>
                </w:p>
              </w:tc>
              <w:tc>
                <w:tcPr>
                  <w:tcW w:w="310" w:type="pct"/>
                  <w:tcBorders>
                    <w:top w:val="single" w:sz="4" w:space="0" w:color="auto"/>
                    <w:left w:val="single" w:sz="4" w:space="0" w:color="auto"/>
                    <w:bottom w:val="single" w:sz="4" w:space="0" w:color="auto"/>
                    <w:right w:val="single" w:sz="4" w:space="0" w:color="auto"/>
                  </w:tcBorders>
                </w:tcPr>
                <w:p w14:paraId="1412C9FC"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highlight w:val="yellow"/>
                    </w:rPr>
                    <w:t>N/A</w:t>
                  </w:r>
                </w:p>
              </w:tc>
              <w:tc>
                <w:tcPr>
                  <w:tcW w:w="310" w:type="pct"/>
                  <w:tcBorders>
                    <w:top w:val="single" w:sz="4" w:space="0" w:color="auto"/>
                    <w:left w:val="single" w:sz="4" w:space="0" w:color="auto"/>
                    <w:bottom w:val="single" w:sz="4" w:space="0" w:color="auto"/>
                    <w:right w:val="single" w:sz="4" w:space="0" w:color="auto"/>
                  </w:tcBorders>
                </w:tcPr>
                <w:p w14:paraId="2FDB749B"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highlight w:val="yellow"/>
                    </w:rPr>
                    <w:t>N/A</w:t>
                  </w:r>
                </w:p>
              </w:tc>
              <w:tc>
                <w:tcPr>
                  <w:tcW w:w="383" w:type="pct"/>
                  <w:tcBorders>
                    <w:top w:val="single" w:sz="4" w:space="0" w:color="auto"/>
                    <w:left w:val="single" w:sz="4" w:space="0" w:color="auto"/>
                    <w:bottom w:val="single" w:sz="4" w:space="0" w:color="auto"/>
                    <w:right w:val="single" w:sz="4" w:space="0" w:color="auto"/>
                  </w:tcBorders>
                </w:tcPr>
                <w:p w14:paraId="111530A8" w14:textId="77777777" w:rsidR="00AC4454" w:rsidRPr="000C2CEF" w:rsidRDefault="00AC4454" w:rsidP="00AC4454">
                  <w:pPr>
                    <w:keepNext/>
                    <w:keepLines/>
                    <w:jc w:val="center"/>
                    <w:rPr>
                      <w:rFonts w:ascii="Arial" w:hAnsi="Arial" w:cs="Arial"/>
                      <w:sz w:val="18"/>
                      <w:szCs w:val="18"/>
                    </w:rPr>
                  </w:pPr>
                  <w:r w:rsidRPr="000C2CEF">
                    <w:rPr>
                      <w:rFonts w:ascii="Arial" w:hAnsi="Arial" w:cs="Arial"/>
                      <w:sz w:val="18"/>
                      <w:szCs w:val="18"/>
                      <w:highlight w:val="yellow"/>
                    </w:rPr>
                    <w:t>N/A</w:t>
                  </w:r>
                </w:p>
              </w:tc>
              <w:tc>
                <w:tcPr>
                  <w:tcW w:w="369" w:type="pct"/>
                  <w:tcBorders>
                    <w:top w:val="single" w:sz="4" w:space="0" w:color="auto"/>
                    <w:left w:val="single" w:sz="4" w:space="0" w:color="auto"/>
                    <w:bottom w:val="single" w:sz="4" w:space="0" w:color="auto"/>
                    <w:right w:val="single" w:sz="4" w:space="0" w:color="auto"/>
                  </w:tcBorders>
                </w:tcPr>
                <w:p w14:paraId="74F86868" w14:textId="77777777" w:rsidR="00AC4454" w:rsidRPr="000C2CEF" w:rsidRDefault="00AC4454" w:rsidP="00AC4454">
                  <w:pPr>
                    <w:keepNext/>
                    <w:keepLines/>
                    <w:overflowPunct w:val="0"/>
                    <w:textAlignment w:val="baseline"/>
                    <w:rPr>
                      <w:rFonts w:ascii="Arial" w:hAnsi="Arial" w:cs="Arial"/>
                      <w:bCs/>
                      <w:sz w:val="18"/>
                      <w:szCs w:val="18"/>
                    </w:rPr>
                  </w:pPr>
                  <w:r w:rsidRPr="000C2CEF">
                    <w:rPr>
                      <w:rFonts w:ascii="Arial" w:hAnsi="Arial" w:cs="Arial"/>
                      <w:bCs/>
                      <w:sz w:val="18"/>
                      <w:szCs w:val="18"/>
                    </w:rPr>
                    <w:t>Need for location server to know if the feature is supported.</w:t>
                  </w:r>
                </w:p>
              </w:tc>
              <w:tc>
                <w:tcPr>
                  <w:tcW w:w="418" w:type="pct"/>
                  <w:tcBorders>
                    <w:top w:val="single" w:sz="4" w:space="0" w:color="auto"/>
                    <w:left w:val="single" w:sz="4" w:space="0" w:color="auto"/>
                    <w:bottom w:val="single" w:sz="4" w:space="0" w:color="auto"/>
                    <w:right w:val="single" w:sz="4" w:space="0" w:color="auto"/>
                  </w:tcBorders>
                </w:tcPr>
                <w:p w14:paraId="78CA53A4" w14:textId="77777777" w:rsidR="00AC4454" w:rsidRPr="000C2CEF" w:rsidRDefault="00AC4454" w:rsidP="00AC4454">
                  <w:pPr>
                    <w:keepNext/>
                    <w:keepLines/>
                    <w:rPr>
                      <w:rFonts w:ascii="Arial" w:hAnsi="Arial" w:cs="Arial"/>
                      <w:bCs/>
                      <w:sz w:val="18"/>
                      <w:szCs w:val="18"/>
                    </w:rPr>
                  </w:pPr>
                  <w:r w:rsidRPr="000C2CEF">
                    <w:rPr>
                      <w:rFonts w:ascii="Arial" w:hAnsi="Arial" w:cs="Arial"/>
                      <w:bCs/>
                      <w:sz w:val="18"/>
                      <w:szCs w:val="18"/>
                    </w:rPr>
                    <w:t>Optional with capability signaling</w:t>
                  </w:r>
                </w:p>
              </w:tc>
            </w:tr>
          </w:tbl>
          <w:p w14:paraId="2D2D2EC5" w14:textId="77777777" w:rsidR="004E13BC" w:rsidRPr="004E13BC" w:rsidRDefault="004E13BC" w:rsidP="00A15B02">
            <w:pPr>
              <w:spacing w:afterLines="50" w:after="120"/>
              <w:jc w:val="both"/>
              <w:rPr>
                <w:rFonts w:eastAsia="MS Mincho"/>
                <w:sz w:val="22"/>
              </w:rPr>
            </w:pPr>
          </w:p>
        </w:tc>
      </w:tr>
      <w:tr w:rsidR="008A7C2D" w14:paraId="0487C753" w14:textId="77777777" w:rsidTr="00715EEE">
        <w:tc>
          <w:tcPr>
            <w:tcW w:w="218" w:type="pct"/>
          </w:tcPr>
          <w:p w14:paraId="65BA0E9A" w14:textId="77777777" w:rsidR="008A7C2D" w:rsidRDefault="008A7C2D" w:rsidP="00A15B02">
            <w:pPr>
              <w:spacing w:afterLines="50" w:after="120"/>
              <w:jc w:val="both"/>
              <w:rPr>
                <w:rFonts w:eastAsia="MS Mincho"/>
                <w:sz w:val="22"/>
              </w:rPr>
            </w:pPr>
            <w:r>
              <w:rPr>
                <w:rFonts w:eastAsia="MS Mincho" w:hint="eastAsia"/>
                <w:sz w:val="22"/>
              </w:rPr>
              <w:t>[</w:t>
            </w:r>
            <w:r>
              <w:rPr>
                <w:rFonts w:eastAsia="MS Mincho"/>
                <w:sz w:val="22"/>
              </w:rPr>
              <w:t>11]</w:t>
            </w:r>
          </w:p>
        </w:tc>
        <w:tc>
          <w:tcPr>
            <w:tcW w:w="4782" w:type="pct"/>
          </w:tcPr>
          <w:p w14:paraId="2DCF1DC9" w14:textId="77777777" w:rsidR="001C556F" w:rsidRPr="001C556F" w:rsidRDefault="001C556F" w:rsidP="001C556F">
            <w:pPr>
              <w:jc w:val="both"/>
            </w:pPr>
            <w:r w:rsidRPr="00C6220D">
              <w:t>SRS for positioning is another SRS</w:t>
            </w:r>
            <w:r>
              <w:t xml:space="preserve"> which is very similar to the regular SRS-for-communications,</w:t>
            </w:r>
            <w:r w:rsidRPr="00C6220D">
              <w:t xml:space="preserve"> and follows the basic principles of an SRS transmission supported in NR. Performing Open loop power control with serving cell SSB is one of such features that should be assumed as mandatory for </w:t>
            </w:r>
            <w:r>
              <w:t xml:space="preserve">any </w:t>
            </w:r>
            <w:r w:rsidRPr="00C6220D">
              <w:t xml:space="preserve">SRS </w:t>
            </w:r>
            <w:r>
              <w:t>transmission</w:t>
            </w:r>
            <w:r w:rsidRPr="00C6220D">
              <w:t>. Threefore we propose to remove the separate FG on this feature.</w:t>
            </w:r>
          </w:p>
          <w:p w14:paraId="7DB67AD0" w14:textId="77777777" w:rsidR="008A7C2D" w:rsidRDefault="001C556F" w:rsidP="001C556F">
            <w:pPr>
              <w:pStyle w:val="TAL"/>
              <w:jc w:val="both"/>
              <w:rPr>
                <w:rFonts w:ascii="Times New Roman" w:eastAsia="MS Gothic" w:hAnsi="Times New Roman"/>
                <w:b/>
                <w:bCs/>
                <w:i/>
                <w:iCs/>
                <w:sz w:val="24"/>
                <w:lang w:eastAsia="ja-JP"/>
              </w:rPr>
            </w:pPr>
            <w:r w:rsidRPr="009A29EA">
              <w:rPr>
                <w:rFonts w:ascii="Times New Roman" w:eastAsia="MS Gothic" w:hAnsi="Times New Roman"/>
                <w:b/>
                <w:bCs/>
                <w:i/>
                <w:iCs/>
                <w:sz w:val="24"/>
                <w:lang w:eastAsia="ja-JP"/>
              </w:rPr>
              <w:t>Proposal 5: Remove row 13-9 called “OLPC for SRS for positioning based on PRS from the serving cell”.</w:t>
            </w:r>
          </w:p>
          <w:p w14:paraId="5C9272C0" w14:textId="77777777" w:rsidR="003E6990" w:rsidRDefault="003E6990" w:rsidP="001C556F">
            <w:pPr>
              <w:pStyle w:val="TAL"/>
              <w:jc w:val="both"/>
              <w:rPr>
                <w:rFonts w:ascii="Times New Roman" w:eastAsia="MS Gothic" w:hAnsi="Times New Roman"/>
                <w:b/>
                <w:bCs/>
                <w:i/>
                <w:iCs/>
                <w:sz w:val="24"/>
                <w:lang w:eastAsia="ja-JP"/>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57"/>
              <w:gridCol w:w="1297"/>
              <w:gridCol w:w="5528"/>
              <w:gridCol w:w="1156"/>
              <w:gridCol w:w="997"/>
              <w:gridCol w:w="1047"/>
              <w:gridCol w:w="1227"/>
              <w:gridCol w:w="726"/>
              <w:gridCol w:w="1326"/>
              <w:gridCol w:w="1326"/>
              <w:gridCol w:w="1464"/>
              <w:gridCol w:w="1513"/>
              <w:gridCol w:w="1817"/>
            </w:tblGrid>
            <w:tr w:rsidR="003E6990" w:rsidRPr="009469DC" w14:paraId="4871948A"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79490CE2" w14:textId="77777777" w:rsidR="003E6990" w:rsidRPr="003E6990" w:rsidRDefault="003E6990" w:rsidP="003E6990">
                  <w:pPr>
                    <w:keepNext/>
                    <w:keepLines/>
                    <w:spacing w:line="256" w:lineRule="auto"/>
                    <w:jc w:val="center"/>
                    <w:rPr>
                      <w:rFonts w:ascii="Arial" w:eastAsiaTheme="minorEastAsia" w:hAnsi="Arial"/>
                      <w:sz w:val="18"/>
                      <w:szCs w:val="12"/>
                      <w:lang w:eastAsia="en-US"/>
                    </w:rPr>
                  </w:pPr>
                  <w:r w:rsidRPr="003E6990">
                    <w:rPr>
                      <w:b/>
                      <w:bCs/>
                      <w:sz w:val="18"/>
                      <w:szCs w:val="12"/>
                    </w:rPr>
                    <w:t>Features</w:t>
                  </w:r>
                </w:p>
              </w:tc>
              <w:tc>
                <w:tcPr>
                  <w:tcW w:w="158" w:type="pct"/>
                  <w:tcBorders>
                    <w:top w:val="single" w:sz="4" w:space="0" w:color="auto"/>
                    <w:left w:val="single" w:sz="4" w:space="0" w:color="auto"/>
                    <w:bottom w:val="single" w:sz="4" w:space="0" w:color="auto"/>
                    <w:right w:val="single" w:sz="4" w:space="0" w:color="auto"/>
                  </w:tcBorders>
                </w:tcPr>
                <w:p w14:paraId="028031D7"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Index</w:t>
                  </w:r>
                </w:p>
              </w:tc>
              <w:tc>
                <w:tcPr>
                  <w:tcW w:w="348" w:type="pct"/>
                  <w:tcBorders>
                    <w:top w:val="single" w:sz="4" w:space="0" w:color="auto"/>
                    <w:left w:val="single" w:sz="4" w:space="0" w:color="auto"/>
                    <w:bottom w:val="single" w:sz="4" w:space="0" w:color="auto"/>
                    <w:right w:val="single" w:sz="4" w:space="0" w:color="auto"/>
                  </w:tcBorders>
                </w:tcPr>
                <w:p w14:paraId="0B04C2C6"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Feature group</w:t>
                  </w:r>
                </w:p>
              </w:tc>
              <w:tc>
                <w:tcPr>
                  <w:tcW w:w="1422" w:type="pct"/>
                  <w:tcBorders>
                    <w:top w:val="single" w:sz="4" w:space="0" w:color="auto"/>
                    <w:left w:val="single" w:sz="4" w:space="0" w:color="auto"/>
                    <w:bottom w:val="single" w:sz="4" w:space="0" w:color="auto"/>
                    <w:right w:val="single" w:sz="4" w:space="0" w:color="auto"/>
                  </w:tcBorders>
                </w:tcPr>
                <w:p w14:paraId="50B0EC37" w14:textId="77777777" w:rsidR="003E6990" w:rsidRPr="003E6990" w:rsidRDefault="003E6990" w:rsidP="003E6990">
                  <w:pPr>
                    <w:keepNext/>
                    <w:keepLines/>
                    <w:jc w:val="center"/>
                    <w:rPr>
                      <w:rFonts w:asciiTheme="majorHAnsi" w:eastAsia="SimSun" w:hAnsiTheme="majorHAnsi" w:cstheme="majorHAnsi"/>
                      <w:sz w:val="18"/>
                      <w:szCs w:val="12"/>
                      <w:lang w:eastAsia="en-US"/>
                    </w:rPr>
                  </w:pPr>
                  <w:r w:rsidRPr="003E6990">
                    <w:rPr>
                      <w:b/>
                      <w:bCs/>
                      <w:sz w:val="18"/>
                      <w:szCs w:val="12"/>
                    </w:rPr>
                    <w:t>Components</w:t>
                  </w:r>
                </w:p>
              </w:tc>
              <w:tc>
                <w:tcPr>
                  <w:tcW w:w="285" w:type="pct"/>
                  <w:tcBorders>
                    <w:top w:val="single" w:sz="4" w:space="0" w:color="auto"/>
                    <w:left w:val="single" w:sz="4" w:space="0" w:color="auto"/>
                    <w:bottom w:val="single" w:sz="4" w:space="0" w:color="auto"/>
                    <w:right w:val="single" w:sz="4" w:space="0" w:color="auto"/>
                  </w:tcBorders>
                </w:tcPr>
                <w:p w14:paraId="2E62D2FD" w14:textId="77777777" w:rsidR="003E6990" w:rsidRPr="003E6990" w:rsidRDefault="003E6990" w:rsidP="003E6990">
                  <w:pPr>
                    <w:keepNext/>
                    <w:keepLines/>
                    <w:jc w:val="center"/>
                    <w:rPr>
                      <w:rFonts w:ascii="Arial" w:eastAsia="MS Mincho" w:hAnsi="Arial"/>
                      <w:sz w:val="18"/>
                      <w:szCs w:val="12"/>
                    </w:rPr>
                  </w:pPr>
                  <w:r w:rsidRPr="003E6990">
                    <w:rPr>
                      <w:b/>
                      <w:bCs/>
                      <w:sz w:val="18"/>
                      <w:szCs w:val="12"/>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2044F660"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Need for the gNB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10AC78C6" w14:textId="77777777" w:rsidR="003E6990" w:rsidRPr="003E6990" w:rsidRDefault="003E6990" w:rsidP="003E6990">
                  <w:pPr>
                    <w:keepNext/>
                    <w:keepLines/>
                    <w:jc w:val="center"/>
                    <w:rPr>
                      <w:rFonts w:ascii="Arial" w:eastAsiaTheme="minorEastAsia" w:hAnsi="Arial"/>
                      <w:bCs/>
                      <w:sz w:val="18"/>
                      <w:szCs w:val="12"/>
                      <w:lang w:eastAsia="en-US"/>
                    </w:rPr>
                  </w:pPr>
                  <w:r w:rsidRPr="003E6990">
                    <w:rPr>
                      <w:rFonts w:eastAsia="Gulim" w:cstheme="minorHAnsi"/>
                      <w:b/>
                      <w:bCs/>
                      <w:color w:val="000000" w:themeColor="text1"/>
                      <w:sz w:val="18"/>
                      <w:szCs w:val="12"/>
                    </w:rPr>
                    <w:t xml:space="preserve">Applicable to </w:t>
                  </w:r>
                  <w:r w:rsidRPr="003E6990">
                    <w:rPr>
                      <w:rFonts w:cstheme="minorHAnsi"/>
                      <w:b/>
                      <w:bCs/>
                      <w:color w:val="000000" w:themeColor="text1"/>
                      <w:sz w:val="18"/>
                      <w:szCs w:val="12"/>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14:paraId="43A20ABD" w14:textId="77777777" w:rsidR="003E6990" w:rsidRPr="003E6990" w:rsidRDefault="003E6990" w:rsidP="003E6990">
                  <w:pPr>
                    <w:keepNext/>
                    <w:keepLines/>
                    <w:jc w:val="center"/>
                    <w:rPr>
                      <w:rFonts w:ascii="Arial" w:eastAsiaTheme="minorEastAsia" w:hAnsi="Arial"/>
                      <w:sz w:val="18"/>
                      <w:szCs w:val="12"/>
                    </w:rPr>
                  </w:pPr>
                  <w:r w:rsidRPr="003E6990">
                    <w:rPr>
                      <w:b/>
                      <w:bCs/>
                      <w:sz w:val="18"/>
                      <w:szCs w:val="12"/>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3A82C116" w14:textId="77777777" w:rsidR="003E6990" w:rsidRPr="003E6990" w:rsidRDefault="003E6990" w:rsidP="003E6990">
                  <w:pPr>
                    <w:pStyle w:val="TAN"/>
                    <w:ind w:left="0" w:firstLine="0"/>
                    <w:jc w:val="center"/>
                    <w:rPr>
                      <w:b/>
                      <w:bCs/>
                      <w:szCs w:val="12"/>
                      <w:lang w:eastAsia="ja-JP"/>
                    </w:rPr>
                  </w:pPr>
                  <w:r w:rsidRPr="003E6990">
                    <w:rPr>
                      <w:b/>
                      <w:bCs/>
                      <w:szCs w:val="12"/>
                      <w:lang w:eastAsia="ja-JP"/>
                    </w:rPr>
                    <w:t>Type</w:t>
                  </w:r>
                </w:p>
                <w:p w14:paraId="45364D52" w14:textId="77777777" w:rsidR="003E6990" w:rsidRPr="003E6990" w:rsidDel="009469DC" w:rsidRDefault="003E6990" w:rsidP="003E6990">
                  <w:pPr>
                    <w:keepNext/>
                    <w:keepLines/>
                    <w:jc w:val="center"/>
                    <w:rPr>
                      <w:rFonts w:ascii="Arial" w:eastAsia="Times New Roman" w:hAnsi="Arial"/>
                      <w:bCs/>
                      <w:sz w:val="18"/>
                      <w:szCs w:val="12"/>
                      <w:highlight w:val="yellow"/>
                    </w:rPr>
                  </w:pPr>
                  <w:r w:rsidRPr="003E6990">
                    <w:rPr>
                      <w:b/>
                      <w:bCs/>
                      <w:sz w:val="18"/>
                      <w:szCs w:val="12"/>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F4124F2"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Need of FDD/TDD differentiation</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1332FCF"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73BDCE25" w14:textId="77777777" w:rsidR="003E6990" w:rsidRPr="003E6990" w:rsidRDefault="003E6990" w:rsidP="003E6990">
                  <w:pPr>
                    <w:keepNext/>
                    <w:keepLines/>
                    <w:jc w:val="center"/>
                    <w:rPr>
                      <w:rFonts w:ascii="Arial" w:eastAsiaTheme="minorEastAsia" w:hAnsi="Arial"/>
                      <w:sz w:val="18"/>
                      <w:szCs w:val="12"/>
                    </w:rPr>
                  </w:pPr>
                  <w:r w:rsidRPr="003E6990">
                    <w:rPr>
                      <w:b/>
                      <w:bCs/>
                      <w:sz w:val="18"/>
                      <w:szCs w:val="12"/>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539A5940" w14:textId="77777777" w:rsidR="003E6990" w:rsidRPr="003E6990" w:rsidRDefault="003E6990" w:rsidP="003E6990">
                  <w:pPr>
                    <w:keepNext/>
                    <w:keepLines/>
                    <w:overflowPunct w:val="0"/>
                    <w:autoSpaceDE w:val="0"/>
                    <w:autoSpaceDN w:val="0"/>
                    <w:adjustRightInd w:val="0"/>
                    <w:jc w:val="center"/>
                    <w:textAlignment w:val="baseline"/>
                    <w:rPr>
                      <w:rFonts w:ascii="Arial" w:eastAsia="Times New Roman" w:hAnsi="Arial"/>
                      <w:bCs/>
                      <w:sz w:val="18"/>
                      <w:szCs w:val="12"/>
                    </w:rPr>
                  </w:pPr>
                  <w:r w:rsidRPr="003E6990">
                    <w:rPr>
                      <w:bCs/>
                      <w:sz w:val="18"/>
                      <w:szCs w:val="12"/>
                    </w:rPr>
                    <w:t>Note</w:t>
                  </w:r>
                </w:p>
              </w:tc>
              <w:tc>
                <w:tcPr>
                  <w:tcW w:w="285" w:type="pct"/>
                  <w:tcBorders>
                    <w:top w:val="single" w:sz="4" w:space="0" w:color="auto"/>
                    <w:left w:val="single" w:sz="4" w:space="0" w:color="auto"/>
                    <w:bottom w:val="single" w:sz="4" w:space="0" w:color="auto"/>
                    <w:right w:val="single" w:sz="4" w:space="0" w:color="auto"/>
                  </w:tcBorders>
                </w:tcPr>
                <w:p w14:paraId="635ED72C"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Mandatory/Optional</w:t>
                  </w:r>
                </w:p>
              </w:tc>
            </w:tr>
            <w:tr w:rsidR="003E6990" w:rsidRPr="009469DC" w14:paraId="7EB85975"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485C5F01"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1AB58048"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13-9</w:t>
                  </w:r>
                </w:p>
              </w:tc>
              <w:tc>
                <w:tcPr>
                  <w:tcW w:w="348" w:type="pct"/>
                  <w:tcBorders>
                    <w:top w:val="single" w:sz="4" w:space="0" w:color="auto"/>
                    <w:left w:val="single" w:sz="4" w:space="0" w:color="auto"/>
                    <w:bottom w:val="single" w:sz="4" w:space="0" w:color="auto"/>
                    <w:right w:val="single" w:sz="4" w:space="0" w:color="auto"/>
                  </w:tcBorders>
                </w:tcPr>
                <w:p w14:paraId="4007189B"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OLPC for SRS for positioning based on PRS from the serving cell</w:t>
                  </w:r>
                </w:p>
              </w:tc>
              <w:tc>
                <w:tcPr>
                  <w:tcW w:w="1422" w:type="pct"/>
                  <w:tcBorders>
                    <w:top w:val="single" w:sz="4" w:space="0" w:color="auto"/>
                    <w:left w:val="single" w:sz="4" w:space="0" w:color="auto"/>
                    <w:bottom w:val="single" w:sz="4" w:space="0" w:color="auto"/>
                    <w:right w:val="single" w:sz="4" w:space="0" w:color="auto"/>
                  </w:tcBorders>
                </w:tcPr>
                <w:p w14:paraId="6B47D2F7" w14:textId="77777777" w:rsidR="003E6990" w:rsidRPr="009469DC" w:rsidRDefault="003E6990" w:rsidP="003919A3">
                  <w:pPr>
                    <w:keepNext/>
                    <w:keepLines/>
                    <w:numPr>
                      <w:ilvl w:val="0"/>
                      <w:numId w:val="99"/>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OLPC for SRS for positioning based on PRS from the serving cell</w:t>
                  </w:r>
                </w:p>
              </w:tc>
              <w:tc>
                <w:tcPr>
                  <w:tcW w:w="285" w:type="pct"/>
                  <w:tcBorders>
                    <w:top w:val="single" w:sz="4" w:space="0" w:color="auto"/>
                    <w:left w:val="single" w:sz="4" w:space="0" w:color="auto"/>
                    <w:bottom w:val="single" w:sz="4" w:space="0" w:color="auto"/>
                    <w:right w:val="single" w:sz="4" w:space="0" w:color="auto"/>
                  </w:tcBorders>
                </w:tcPr>
                <w:p w14:paraId="3D7533B5" w14:textId="77777777" w:rsidR="003E6990" w:rsidRPr="009469DC" w:rsidRDefault="003E6990" w:rsidP="003E6990">
                  <w:pPr>
                    <w:keepNext/>
                    <w:keepLines/>
                    <w:jc w:val="center"/>
                    <w:rPr>
                      <w:rFonts w:ascii="Arial" w:eastAsia="MS Mincho" w:hAnsi="Arial"/>
                      <w:sz w:val="18"/>
                    </w:rPr>
                  </w:pPr>
                  <w:r w:rsidRPr="009469DC">
                    <w:rPr>
                      <w:rFonts w:ascii="Arial" w:eastAsia="MS Mincho" w:hAnsi="Arial"/>
                      <w:sz w:val="18"/>
                    </w:rPr>
                    <w:t>[</w:t>
                  </w:r>
                  <w:r w:rsidRPr="009469DC">
                    <w:rPr>
                      <w:rFonts w:ascii="Arial" w:eastAsia="MS Mincho" w:hAnsi="Arial" w:hint="eastAsia"/>
                      <w:sz w:val="18"/>
                    </w:rPr>
                    <w:t>1</w:t>
                  </w:r>
                  <w:r w:rsidRPr="009469DC">
                    <w:rPr>
                      <w:rFonts w:ascii="Arial" w:eastAsia="MS Mincho" w:hAnsi="Arial"/>
                      <w:sz w:val="18"/>
                    </w:rPr>
                    <w:t>3-1],</w:t>
                  </w:r>
                </w:p>
                <w:p w14:paraId="544D88D6"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 xml:space="preserve">[One of </w:t>
                  </w:r>
                </w:p>
                <w:p w14:paraId="3D874AAA" w14:textId="77777777" w:rsidR="003E6990" w:rsidRPr="009469DC" w:rsidRDefault="003E6990" w:rsidP="003E6990">
                  <w:pPr>
                    <w:keepNext/>
                    <w:keepLines/>
                    <w:jc w:val="center"/>
                    <w:rPr>
                      <w:rFonts w:ascii="Arial" w:eastAsiaTheme="minorEastAsia" w:hAnsi="Arial"/>
                      <w:sz w:val="18"/>
                      <w:highlight w:val="yellow"/>
                    </w:rPr>
                  </w:pPr>
                  <w:r w:rsidRPr="009469DC">
                    <w:rPr>
                      <w:rFonts w:ascii="Arial" w:eastAsiaTheme="minorEastAsia" w:hAnsi="Arial"/>
                      <w:sz w:val="18"/>
                    </w:rPr>
                    <w:t>{13-2, 13-3, 13-4}], and 13-8</w:t>
                  </w:r>
                </w:p>
              </w:tc>
              <w:tc>
                <w:tcPr>
                  <w:tcW w:w="190" w:type="pct"/>
                  <w:tcBorders>
                    <w:top w:val="single" w:sz="4" w:space="0" w:color="auto"/>
                    <w:left w:val="single" w:sz="4" w:space="0" w:color="auto"/>
                    <w:bottom w:val="single" w:sz="4" w:space="0" w:color="auto"/>
                    <w:right w:val="single" w:sz="4" w:space="0" w:color="auto"/>
                  </w:tcBorders>
                </w:tcPr>
                <w:p w14:paraId="0A483C32"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tcPr>
                <w:p w14:paraId="1039F4E0"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1A73FD62"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6ECC616E" w14:textId="77777777" w:rsidR="003E6990" w:rsidRPr="009469DC" w:rsidRDefault="003E6990" w:rsidP="003E6990">
                  <w:pPr>
                    <w:keepNext/>
                    <w:keepLines/>
                    <w:jc w:val="center"/>
                    <w:rPr>
                      <w:rFonts w:ascii="Arial" w:eastAsia="Times New Roman" w:hAnsi="Arial"/>
                      <w:bCs/>
                      <w:sz w:val="18"/>
                      <w:highlight w:val="yellow"/>
                    </w:rPr>
                  </w:pPr>
                  <w:del w:id="760" w:author="AlexM - Qualcomm" w:date="2020-05-14T12:35:00Z">
                    <w:r w:rsidRPr="009469DC" w:rsidDel="009469DC">
                      <w:rPr>
                        <w:rFonts w:ascii="Arial" w:eastAsia="Times New Roman" w:hAnsi="Arial"/>
                        <w:bCs/>
                        <w:sz w:val="18"/>
                        <w:highlight w:val="yellow"/>
                      </w:rPr>
                      <w:delText>[</w:delText>
                    </w:r>
                  </w:del>
                  <w:r w:rsidRPr="009469DC">
                    <w:rPr>
                      <w:rFonts w:ascii="Arial" w:eastAsia="Times New Roman" w:hAnsi="Arial"/>
                      <w:bCs/>
                      <w:sz w:val="18"/>
                      <w:highlight w:val="yellow"/>
                    </w:rPr>
                    <w:t>Per band</w:t>
                  </w:r>
                  <w:del w:id="761" w:author="AlexM - Qualcomm" w:date="2020-05-14T12:35:00Z">
                    <w:r w:rsidRPr="009469DC" w:rsidDel="009469DC">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1C2A815"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3B6EF7E"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411" w:type="pct"/>
                  <w:tcBorders>
                    <w:top w:val="single" w:sz="4" w:space="0" w:color="auto"/>
                    <w:left w:val="single" w:sz="4" w:space="0" w:color="auto"/>
                    <w:bottom w:val="single" w:sz="4" w:space="0" w:color="auto"/>
                    <w:right w:val="single" w:sz="4" w:space="0" w:color="auto"/>
                  </w:tcBorders>
                </w:tcPr>
                <w:p w14:paraId="6C0E81A6"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0390A516"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5F19E022"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r w:rsidR="003E6990" w:rsidRPr="009469DC" w14:paraId="0C513EC6"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014CC6EF"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797861D0"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13-9a</w:t>
                  </w:r>
                </w:p>
              </w:tc>
              <w:tc>
                <w:tcPr>
                  <w:tcW w:w="348" w:type="pct"/>
                  <w:tcBorders>
                    <w:top w:val="single" w:sz="4" w:space="0" w:color="auto"/>
                    <w:left w:val="single" w:sz="4" w:space="0" w:color="auto"/>
                    <w:bottom w:val="single" w:sz="4" w:space="0" w:color="auto"/>
                    <w:right w:val="single" w:sz="4" w:space="0" w:color="auto"/>
                  </w:tcBorders>
                </w:tcPr>
                <w:p w14:paraId="1A4D621A"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OLPC for SRS for positioning based on SSB from neighbouring cells</w:t>
                  </w:r>
                </w:p>
              </w:tc>
              <w:tc>
                <w:tcPr>
                  <w:tcW w:w="1422" w:type="pct"/>
                  <w:tcBorders>
                    <w:top w:val="single" w:sz="4" w:space="0" w:color="auto"/>
                    <w:left w:val="single" w:sz="4" w:space="0" w:color="auto"/>
                    <w:bottom w:val="single" w:sz="4" w:space="0" w:color="auto"/>
                    <w:right w:val="single" w:sz="4" w:space="0" w:color="auto"/>
                  </w:tcBorders>
                </w:tcPr>
                <w:p w14:paraId="25B92FED" w14:textId="77777777" w:rsidR="003E6990" w:rsidRPr="009469DC" w:rsidRDefault="003E6990" w:rsidP="003919A3">
                  <w:pPr>
                    <w:keepNext/>
                    <w:keepLines/>
                    <w:numPr>
                      <w:ilvl w:val="0"/>
                      <w:numId w:val="100"/>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OLPC for SRS for positioning based on SSB from neighbouring cells</w:t>
                  </w:r>
                </w:p>
              </w:tc>
              <w:tc>
                <w:tcPr>
                  <w:tcW w:w="285" w:type="pct"/>
                  <w:tcBorders>
                    <w:top w:val="single" w:sz="4" w:space="0" w:color="auto"/>
                    <w:left w:val="single" w:sz="4" w:space="0" w:color="auto"/>
                    <w:bottom w:val="single" w:sz="4" w:space="0" w:color="auto"/>
                    <w:right w:val="single" w:sz="4" w:space="0" w:color="auto"/>
                  </w:tcBorders>
                </w:tcPr>
                <w:p w14:paraId="4C705E94"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13-8 and [13-9d]</w:t>
                  </w:r>
                </w:p>
              </w:tc>
              <w:tc>
                <w:tcPr>
                  <w:tcW w:w="190" w:type="pct"/>
                  <w:tcBorders>
                    <w:top w:val="single" w:sz="4" w:space="0" w:color="auto"/>
                    <w:left w:val="single" w:sz="4" w:space="0" w:color="auto"/>
                    <w:bottom w:val="single" w:sz="4" w:space="0" w:color="auto"/>
                    <w:right w:val="single" w:sz="4" w:space="0" w:color="auto"/>
                  </w:tcBorders>
                </w:tcPr>
                <w:p w14:paraId="0DE9388C"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tcPr>
                <w:p w14:paraId="472B1219"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5A622E9C"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03A2F53C" w14:textId="77777777" w:rsidR="003E6990" w:rsidRPr="009469DC" w:rsidRDefault="003E6990" w:rsidP="003E6990">
                  <w:pPr>
                    <w:keepNext/>
                    <w:keepLines/>
                    <w:jc w:val="center"/>
                    <w:rPr>
                      <w:rFonts w:ascii="Arial" w:eastAsia="Times New Roman" w:hAnsi="Arial"/>
                      <w:bCs/>
                      <w:sz w:val="18"/>
                      <w:highlight w:val="yellow"/>
                    </w:rPr>
                  </w:pPr>
                  <w:del w:id="762" w:author="AlexM - Qualcomm" w:date="2020-05-14T12:35:00Z">
                    <w:r w:rsidRPr="009469DC" w:rsidDel="009469DC">
                      <w:rPr>
                        <w:rFonts w:ascii="Arial" w:eastAsia="Times New Roman" w:hAnsi="Arial"/>
                        <w:bCs/>
                        <w:sz w:val="18"/>
                        <w:highlight w:val="yellow"/>
                      </w:rPr>
                      <w:delText>[</w:delText>
                    </w:r>
                  </w:del>
                  <w:r w:rsidRPr="009469DC">
                    <w:rPr>
                      <w:rFonts w:ascii="Arial" w:eastAsia="Times New Roman" w:hAnsi="Arial"/>
                      <w:bCs/>
                      <w:sz w:val="18"/>
                      <w:highlight w:val="yellow"/>
                      <w:lang w:val="en-US"/>
                    </w:rPr>
                    <w:t xml:space="preserve">Per </w:t>
                  </w:r>
                  <w:r w:rsidRPr="009469DC">
                    <w:rPr>
                      <w:rFonts w:ascii="Arial" w:eastAsia="Times New Roman" w:hAnsi="Arial"/>
                      <w:bCs/>
                      <w:sz w:val="18"/>
                      <w:highlight w:val="yellow"/>
                    </w:rPr>
                    <w:t>band</w:t>
                  </w:r>
                  <w:del w:id="763" w:author="AlexM - Qualcomm" w:date="2020-05-14T12:35:00Z">
                    <w:r w:rsidRPr="009469DC" w:rsidDel="009469DC">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tcPr>
                <w:p w14:paraId="1DA6BB1E"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206529D8"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411" w:type="pct"/>
                  <w:tcBorders>
                    <w:top w:val="single" w:sz="4" w:space="0" w:color="auto"/>
                    <w:left w:val="single" w:sz="4" w:space="0" w:color="auto"/>
                    <w:bottom w:val="single" w:sz="4" w:space="0" w:color="auto"/>
                    <w:right w:val="single" w:sz="4" w:space="0" w:color="auto"/>
                  </w:tcBorders>
                </w:tcPr>
                <w:p w14:paraId="640302EE"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62945EE4"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71094963"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r w:rsidR="003E6990" w:rsidRPr="009469DC" w14:paraId="278D2121"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23E1E34F"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2BDA1C13"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13-9b</w:t>
                  </w:r>
                </w:p>
              </w:tc>
              <w:tc>
                <w:tcPr>
                  <w:tcW w:w="348" w:type="pct"/>
                  <w:tcBorders>
                    <w:top w:val="single" w:sz="4" w:space="0" w:color="auto"/>
                    <w:left w:val="single" w:sz="4" w:space="0" w:color="auto"/>
                    <w:bottom w:val="single" w:sz="4" w:space="0" w:color="auto"/>
                    <w:right w:val="single" w:sz="4" w:space="0" w:color="auto"/>
                  </w:tcBorders>
                </w:tcPr>
                <w:p w14:paraId="6973DE97"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OLPC for SRS for positioning based on PRS from the neighbouring cells</w:t>
                  </w:r>
                </w:p>
              </w:tc>
              <w:tc>
                <w:tcPr>
                  <w:tcW w:w="1422" w:type="pct"/>
                  <w:tcBorders>
                    <w:top w:val="single" w:sz="4" w:space="0" w:color="auto"/>
                    <w:left w:val="single" w:sz="4" w:space="0" w:color="auto"/>
                    <w:bottom w:val="single" w:sz="4" w:space="0" w:color="auto"/>
                    <w:right w:val="single" w:sz="4" w:space="0" w:color="auto"/>
                  </w:tcBorders>
                </w:tcPr>
                <w:p w14:paraId="1D2F30F5" w14:textId="77777777" w:rsidR="003E6990" w:rsidRPr="009469DC" w:rsidRDefault="003E6990" w:rsidP="003919A3">
                  <w:pPr>
                    <w:keepNext/>
                    <w:keepLines/>
                    <w:numPr>
                      <w:ilvl w:val="0"/>
                      <w:numId w:val="101"/>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OLPC for SRS for positioning based on PRS from the neighbouring cells</w:t>
                  </w:r>
                </w:p>
              </w:tc>
              <w:tc>
                <w:tcPr>
                  <w:tcW w:w="285" w:type="pct"/>
                  <w:tcBorders>
                    <w:top w:val="single" w:sz="4" w:space="0" w:color="auto"/>
                    <w:left w:val="single" w:sz="4" w:space="0" w:color="auto"/>
                    <w:bottom w:val="single" w:sz="4" w:space="0" w:color="auto"/>
                    <w:right w:val="single" w:sz="4" w:space="0" w:color="auto"/>
                  </w:tcBorders>
                </w:tcPr>
                <w:p w14:paraId="3675E246"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13-8 and 13-9</w:t>
                  </w:r>
                </w:p>
              </w:tc>
              <w:tc>
                <w:tcPr>
                  <w:tcW w:w="190" w:type="pct"/>
                  <w:tcBorders>
                    <w:top w:val="single" w:sz="4" w:space="0" w:color="auto"/>
                    <w:left w:val="single" w:sz="4" w:space="0" w:color="auto"/>
                    <w:bottom w:val="single" w:sz="4" w:space="0" w:color="auto"/>
                    <w:right w:val="single" w:sz="4" w:space="0" w:color="auto"/>
                  </w:tcBorders>
                </w:tcPr>
                <w:p w14:paraId="637664E7"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tcPr>
                <w:p w14:paraId="5009EB14"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278C2D18"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47AAA87E" w14:textId="77777777" w:rsidR="003E6990" w:rsidRPr="009469DC" w:rsidRDefault="003E6990" w:rsidP="003E6990">
                  <w:pPr>
                    <w:keepNext/>
                    <w:keepLines/>
                    <w:jc w:val="center"/>
                    <w:rPr>
                      <w:rFonts w:ascii="Arial" w:eastAsia="Times New Roman" w:hAnsi="Arial"/>
                      <w:bCs/>
                      <w:sz w:val="18"/>
                      <w:highlight w:val="yellow"/>
                    </w:rPr>
                  </w:pPr>
                  <w:del w:id="764" w:author="AlexM - Qualcomm" w:date="2020-05-14T12:35:00Z">
                    <w:r w:rsidRPr="009469DC" w:rsidDel="009469DC">
                      <w:rPr>
                        <w:rFonts w:ascii="Arial" w:eastAsia="Times New Roman" w:hAnsi="Arial"/>
                        <w:bCs/>
                        <w:sz w:val="18"/>
                        <w:highlight w:val="yellow"/>
                      </w:rPr>
                      <w:delText>[</w:delText>
                    </w:r>
                  </w:del>
                  <w:r w:rsidRPr="009469DC">
                    <w:rPr>
                      <w:rFonts w:ascii="Arial" w:eastAsia="Times New Roman" w:hAnsi="Arial"/>
                      <w:bCs/>
                      <w:sz w:val="18"/>
                      <w:highlight w:val="yellow"/>
                    </w:rPr>
                    <w:t>Per band</w:t>
                  </w:r>
                  <w:del w:id="765" w:author="AlexM - Qualcomm" w:date="2020-05-14T12:35:00Z">
                    <w:r w:rsidRPr="009469DC" w:rsidDel="009469DC">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tcPr>
                <w:p w14:paraId="790EBB24"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452E5E52"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411" w:type="pct"/>
                  <w:tcBorders>
                    <w:top w:val="single" w:sz="4" w:space="0" w:color="auto"/>
                    <w:left w:val="single" w:sz="4" w:space="0" w:color="auto"/>
                    <w:bottom w:val="single" w:sz="4" w:space="0" w:color="auto"/>
                    <w:right w:val="single" w:sz="4" w:space="0" w:color="auto"/>
                  </w:tcBorders>
                </w:tcPr>
                <w:p w14:paraId="1EE54E93"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5E042EA0"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617D8611"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r w:rsidR="003E6990" w:rsidRPr="009469DC" w14:paraId="214301FB" w14:textId="77777777" w:rsidTr="003E6990">
              <w:trPr>
                <w:trHeight w:val="3429"/>
              </w:trPr>
              <w:tc>
                <w:tcPr>
                  <w:tcW w:w="259" w:type="pct"/>
                  <w:tcBorders>
                    <w:top w:val="single" w:sz="4" w:space="0" w:color="auto"/>
                    <w:left w:val="single" w:sz="4" w:space="0" w:color="auto"/>
                    <w:bottom w:val="single" w:sz="4" w:space="0" w:color="auto"/>
                    <w:right w:val="single" w:sz="4" w:space="0" w:color="auto"/>
                  </w:tcBorders>
                </w:tcPr>
                <w:p w14:paraId="6C3CB87E"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707E9AE1"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13-9c</w:t>
                  </w:r>
                </w:p>
              </w:tc>
              <w:tc>
                <w:tcPr>
                  <w:tcW w:w="348" w:type="pct"/>
                  <w:tcBorders>
                    <w:top w:val="single" w:sz="4" w:space="0" w:color="auto"/>
                    <w:left w:val="single" w:sz="4" w:space="0" w:color="auto"/>
                    <w:bottom w:val="single" w:sz="4" w:space="0" w:color="auto"/>
                    <w:right w:val="single" w:sz="4" w:space="0" w:color="auto"/>
                  </w:tcBorders>
                </w:tcPr>
                <w:p w14:paraId="4408932A"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OLPC for SRS for positioning based on CSI-RS from serving cell</w:t>
                  </w:r>
                </w:p>
              </w:tc>
              <w:tc>
                <w:tcPr>
                  <w:tcW w:w="1422" w:type="pct"/>
                  <w:tcBorders>
                    <w:top w:val="single" w:sz="4" w:space="0" w:color="auto"/>
                    <w:left w:val="single" w:sz="4" w:space="0" w:color="auto"/>
                    <w:bottom w:val="single" w:sz="4" w:space="0" w:color="auto"/>
                    <w:right w:val="single" w:sz="4" w:space="0" w:color="auto"/>
                  </w:tcBorders>
                </w:tcPr>
                <w:p w14:paraId="18027B9E" w14:textId="77777777" w:rsidR="003E6990" w:rsidRPr="009469DC" w:rsidRDefault="003E6990" w:rsidP="003919A3">
                  <w:pPr>
                    <w:keepNext/>
                    <w:keepLines/>
                    <w:numPr>
                      <w:ilvl w:val="0"/>
                      <w:numId w:val="102"/>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OLPC for SRS for positioning based on CSI-RS from serving cell</w:t>
                  </w:r>
                </w:p>
              </w:tc>
              <w:tc>
                <w:tcPr>
                  <w:tcW w:w="285" w:type="pct"/>
                  <w:tcBorders>
                    <w:top w:val="single" w:sz="4" w:space="0" w:color="auto"/>
                    <w:left w:val="single" w:sz="4" w:space="0" w:color="auto"/>
                    <w:bottom w:val="single" w:sz="4" w:space="0" w:color="auto"/>
                    <w:right w:val="single" w:sz="4" w:space="0" w:color="auto"/>
                  </w:tcBorders>
                </w:tcPr>
                <w:p w14:paraId="324D0935"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13-8</w:t>
                  </w:r>
                </w:p>
              </w:tc>
              <w:tc>
                <w:tcPr>
                  <w:tcW w:w="190" w:type="pct"/>
                  <w:tcBorders>
                    <w:top w:val="single" w:sz="4" w:space="0" w:color="auto"/>
                    <w:left w:val="single" w:sz="4" w:space="0" w:color="auto"/>
                    <w:bottom w:val="single" w:sz="4" w:space="0" w:color="auto"/>
                    <w:right w:val="single" w:sz="4" w:space="0" w:color="auto"/>
                  </w:tcBorders>
                </w:tcPr>
                <w:p w14:paraId="5067018E"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tcPr>
                <w:p w14:paraId="1AB3937B"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762DA8ED"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50B684BB" w14:textId="77777777" w:rsidR="003E6990" w:rsidRPr="009469DC" w:rsidRDefault="003E6990" w:rsidP="003E6990">
                  <w:pPr>
                    <w:keepNext/>
                    <w:keepLines/>
                    <w:jc w:val="center"/>
                    <w:rPr>
                      <w:rFonts w:ascii="Arial" w:eastAsia="Times New Roman" w:hAnsi="Arial"/>
                      <w:bCs/>
                      <w:sz w:val="18"/>
                      <w:highlight w:val="yellow"/>
                    </w:rPr>
                  </w:pPr>
                  <w:del w:id="766" w:author="AlexM - Qualcomm" w:date="2020-05-14T12:35:00Z">
                    <w:r w:rsidRPr="009469DC" w:rsidDel="009469DC">
                      <w:rPr>
                        <w:rFonts w:ascii="Arial" w:eastAsia="Times New Roman" w:hAnsi="Arial"/>
                        <w:bCs/>
                        <w:sz w:val="18"/>
                        <w:highlight w:val="yellow"/>
                      </w:rPr>
                      <w:delText>[</w:delText>
                    </w:r>
                  </w:del>
                  <w:r w:rsidRPr="009469DC">
                    <w:rPr>
                      <w:rFonts w:ascii="Arial" w:eastAsia="Times New Roman" w:hAnsi="Arial"/>
                      <w:bCs/>
                      <w:sz w:val="18"/>
                      <w:highlight w:val="yellow"/>
                    </w:rPr>
                    <w:t>Per band</w:t>
                  </w:r>
                  <w:del w:id="767" w:author="AlexM - Qualcomm" w:date="2020-05-14T12:35:00Z">
                    <w:r w:rsidRPr="009469DC" w:rsidDel="009469DC">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tcPr>
                <w:p w14:paraId="050EE4DC"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276E871E"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411" w:type="pct"/>
                  <w:tcBorders>
                    <w:top w:val="single" w:sz="4" w:space="0" w:color="auto"/>
                    <w:left w:val="single" w:sz="4" w:space="0" w:color="auto"/>
                    <w:bottom w:val="single" w:sz="4" w:space="0" w:color="auto"/>
                    <w:right w:val="single" w:sz="4" w:space="0" w:color="auto"/>
                  </w:tcBorders>
                </w:tcPr>
                <w:p w14:paraId="56425068"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49137CB3"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0BA3AD7B"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r w:rsidR="003E6990" w:rsidRPr="009469DC" w:rsidDel="003C2CE6" w14:paraId="41007B09"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2AFB9CD" w14:textId="77777777" w:rsidR="003E6990" w:rsidRPr="009469DC" w:rsidDel="003C2CE6" w:rsidRDefault="003E6990" w:rsidP="003E6990">
                  <w:pPr>
                    <w:keepNext/>
                    <w:keepLines/>
                    <w:spacing w:line="256" w:lineRule="auto"/>
                    <w:rPr>
                      <w:del w:id="768" w:author="AlexM - Qualcomm" w:date="2020-05-14T14:28:00Z"/>
                      <w:rFonts w:ascii="Arial" w:eastAsiaTheme="minorEastAsia" w:hAnsi="Arial"/>
                      <w:sz w:val="18"/>
                      <w:lang w:eastAsia="en-US"/>
                    </w:rPr>
                  </w:pPr>
                  <w:del w:id="769" w:author="AlexM - Qualcomm" w:date="2020-05-14T14:28:00Z">
                    <w:r w:rsidRPr="009469DC" w:rsidDel="003C2CE6">
                      <w:rPr>
                        <w:rFonts w:ascii="Arial" w:eastAsiaTheme="minorEastAsia" w:hAnsi="Arial"/>
                        <w:sz w:val="18"/>
                        <w:lang w:eastAsia="en-US"/>
                      </w:rPr>
                      <w:delText>13. NR Positioning</w:delText>
                    </w:r>
                  </w:del>
                </w:p>
              </w:tc>
              <w:tc>
                <w:tcPr>
                  <w:tcW w:w="158"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A77A91E" w14:textId="77777777" w:rsidR="003E6990" w:rsidRPr="009469DC" w:rsidDel="003C2CE6" w:rsidRDefault="003E6990" w:rsidP="003E6990">
                  <w:pPr>
                    <w:keepNext/>
                    <w:keepLines/>
                    <w:rPr>
                      <w:del w:id="770" w:author="AlexM - Qualcomm" w:date="2020-05-14T14:28:00Z"/>
                      <w:rFonts w:ascii="Arial" w:eastAsiaTheme="minorEastAsia" w:hAnsi="Arial"/>
                      <w:bCs/>
                      <w:sz w:val="18"/>
                      <w:highlight w:val="yellow"/>
                      <w:lang w:eastAsia="en-US"/>
                    </w:rPr>
                  </w:pPr>
                  <w:del w:id="771" w:author="AlexM - Qualcomm" w:date="2020-05-14T14:28:00Z">
                    <w:r w:rsidRPr="009469DC" w:rsidDel="003C2CE6">
                      <w:rPr>
                        <w:rFonts w:ascii="Arial" w:eastAsiaTheme="minorEastAsia" w:hAnsi="Arial"/>
                        <w:bCs/>
                        <w:sz w:val="18"/>
                        <w:highlight w:val="yellow"/>
                        <w:lang w:eastAsia="en-US"/>
                      </w:rPr>
                      <w:delText>13-9d</w:delText>
                    </w:r>
                  </w:del>
                </w:p>
              </w:tc>
              <w:tc>
                <w:tcPr>
                  <w:tcW w:w="348"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B9FADDA" w14:textId="77777777" w:rsidR="003E6990" w:rsidRPr="009469DC" w:rsidDel="003C2CE6" w:rsidRDefault="003E6990" w:rsidP="003E6990">
                  <w:pPr>
                    <w:keepNext/>
                    <w:keepLines/>
                    <w:rPr>
                      <w:del w:id="772" w:author="AlexM - Qualcomm" w:date="2020-05-14T14:28:00Z"/>
                      <w:rFonts w:ascii="Arial" w:eastAsiaTheme="minorEastAsia" w:hAnsi="Arial"/>
                      <w:bCs/>
                      <w:sz w:val="18"/>
                      <w:highlight w:val="yellow"/>
                      <w:lang w:eastAsia="en-US"/>
                    </w:rPr>
                  </w:pPr>
                  <w:del w:id="773" w:author="AlexM - Qualcomm" w:date="2020-05-14T14:28:00Z">
                    <w:r w:rsidRPr="009469DC" w:rsidDel="003C2CE6">
                      <w:rPr>
                        <w:rFonts w:ascii="Arial" w:eastAsiaTheme="minorEastAsia" w:hAnsi="Arial"/>
                        <w:bCs/>
                        <w:sz w:val="18"/>
                        <w:highlight w:val="yellow"/>
                        <w:lang w:eastAsia="en-US"/>
                      </w:rPr>
                      <w:delText>OLPC for SRS for positioning based on SSB from serving cell</w:delText>
                    </w:r>
                  </w:del>
                </w:p>
              </w:tc>
              <w:tc>
                <w:tcPr>
                  <w:tcW w:w="1422"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7DD68BF" w14:textId="77777777" w:rsidR="003E6990" w:rsidRPr="009469DC" w:rsidDel="003C2CE6" w:rsidRDefault="003E6990" w:rsidP="003E6990">
                  <w:pPr>
                    <w:keepNext/>
                    <w:keepLines/>
                    <w:numPr>
                      <w:ilvl w:val="0"/>
                      <w:numId w:val="31"/>
                    </w:numPr>
                    <w:rPr>
                      <w:del w:id="774" w:author="AlexM - Qualcomm" w:date="2020-05-14T14:28:00Z"/>
                      <w:rFonts w:asciiTheme="majorHAnsi" w:eastAsia="SimSun" w:hAnsiTheme="majorHAnsi" w:cstheme="majorHAnsi"/>
                      <w:sz w:val="18"/>
                      <w:szCs w:val="18"/>
                      <w:highlight w:val="yellow"/>
                      <w:lang w:eastAsia="en-US"/>
                    </w:rPr>
                  </w:pPr>
                  <w:del w:id="775" w:author="AlexM - Qualcomm" w:date="2020-05-14T14:28:00Z">
                    <w:r w:rsidRPr="009469DC" w:rsidDel="003C2CE6">
                      <w:rPr>
                        <w:rFonts w:asciiTheme="majorHAnsi" w:eastAsia="SimSun" w:hAnsiTheme="majorHAnsi" w:cstheme="majorHAnsi"/>
                        <w:sz w:val="18"/>
                        <w:szCs w:val="18"/>
                        <w:highlight w:val="yellow"/>
                        <w:lang w:eastAsia="en-US"/>
                      </w:rPr>
                      <w:delText>[OLPC for SRS for positioning based on SSB from serving cell]</w:delText>
                    </w:r>
                  </w:del>
                </w:p>
              </w:tc>
              <w:tc>
                <w:tcPr>
                  <w:tcW w:w="285"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4085E99" w14:textId="77777777" w:rsidR="003E6990" w:rsidRPr="009469DC" w:rsidDel="003C2CE6" w:rsidRDefault="003E6990" w:rsidP="003E6990">
                  <w:pPr>
                    <w:keepNext/>
                    <w:keepLines/>
                    <w:jc w:val="center"/>
                    <w:rPr>
                      <w:del w:id="776" w:author="AlexM - Qualcomm" w:date="2020-05-14T14:28:00Z"/>
                      <w:rFonts w:ascii="Arial" w:eastAsiaTheme="minorEastAsia" w:hAnsi="Arial"/>
                      <w:sz w:val="18"/>
                      <w:highlight w:val="yellow"/>
                    </w:rPr>
                  </w:pPr>
                  <w:del w:id="777" w:author="AlexM - Qualcomm" w:date="2020-05-14T14:28:00Z">
                    <w:r w:rsidRPr="009469DC" w:rsidDel="003C2CE6">
                      <w:rPr>
                        <w:rFonts w:ascii="Arial" w:eastAsiaTheme="minorEastAsia" w:hAnsi="Arial"/>
                        <w:sz w:val="18"/>
                        <w:highlight w:val="yellow"/>
                      </w:rPr>
                      <w:delText>13-8</w:delText>
                    </w:r>
                  </w:del>
                </w:p>
              </w:tc>
              <w:tc>
                <w:tcPr>
                  <w:tcW w:w="190"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021ED0C" w14:textId="77777777" w:rsidR="003E6990" w:rsidRPr="009469DC" w:rsidDel="003C2CE6" w:rsidRDefault="003E6990" w:rsidP="003E6990">
                  <w:pPr>
                    <w:keepNext/>
                    <w:keepLines/>
                    <w:jc w:val="center"/>
                    <w:rPr>
                      <w:del w:id="778" w:author="AlexM - Qualcomm" w:date="2020-05-14T14:28:00Z"/>
                      <w:rFonts w:ascii="Arial" w:eastAsiaTheme="minorEastAsia" w:hAnsi="Arial"/>
                      <w:bCs/>
                      <w:sz w:val="18"/>
                      <w:lang w:eastAsia="en-US"/>
                    </w:rPr>
                  </w:pPr>
                  <w:del w:id="779" w:author="AlexM - Qualcomm" w:date="2020-05-14T14:28:00Z">
                    <w:r w:rsidRPr="009469DC" w:rsidDel="003C2CE6">
                      <w:rPr>
                        <w:rFonts w:ascii="Arial" w:eastAsiaTheme="minorEastAsia" w:hAnsi="Arial"/>
                        <w:bCs/>
                        <w:sz w:val="18"/>
                        <w:lang w:eastAsia="en-US"/>
                      </w:rPr>
                      <w:delText>No</w:delText>
                    </w:r>
                  </w:del>
                </w:p>
              </w:tc>
              <w:tc>
                <w:tcPr>
                  <w:tcW w:w="190"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08FBA8D" w14:textId="77777777" w:rsidR="003E6990" w:rsidRPr="009469DC" w:rsidDel="003C2CE6" w:rsidRDefault="003E6990" w:rsidP="003E6990">
                  <w:pPr>
                    <w:keepNext/>
                    <w:keepLines/>
                    <w:jc w:val="center"/>
                    <w:rPr>
                      <w:del w:id="780" w:author="AlexM - Qualcomm" w:date="2020-05-14T14:28:00Z"/>
                      <w:rFonts w:ascii="Arial" w:eastAsiaTheme="minorEastAsia" w:hAnsi="Arial"/>
                      <w:bCs/>
                      <w:sz w:val="18"/>
                      <w:lang w:eastAsia="en-US"/>
                    </w:rPr>
                  </w:pPr>
                  <w:del w:id="781" w:author="AlexM - Qualcomm" w:date="2020-05-14T14:28:00Z">
                    <w:r w:rsidRPr="009469DC" w:rsidDel="003C2CE6">
                      <w:rPr>
                        <w:rFonts w:ascii="Arial" w:eastAsiaTheme="minorEastAsia" w:hAnsi="Arial"/>
                        <w:bCs/>
                        <w:sz w:val="18"/>
                        <w:lang w:eastAsia="en-US"/>
                      </w:rPr>
                      <w:delText>N/A</w:delText>
                    </w:r>
                  </w:del>
                </w:p>
              </w:tc>
              <w:tc>
                <w:tcPr>
                  <w:tcW w:w="315"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4F4A137" w14:textId="77777777" w:rsidR="003E6990" w:rsidRPr="009469DC" w:rsidDel="003C2CE6" w:rsidRDefault="003E6990" w:rsidP="003E6990">
                  <w:pPr>
                    <w:keepNext/>
                    <w:keepLines/>
                    <w:jc w:val="center"/>
                    <w:rPr>
                      <w:del w:id="782" w:author="AlexM - Qualcomm" w:date="2020-05-14T14:28:00Z"/>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7D9ADB2" w14:textId="77777777" w:rsidR="003E6990" w:rsidRPr="009469DC" w:rsidDel="003C2CE6" w:rsidRDefault="003E6990" w:rsidP="003E6990">
                  <w:pPr>
                    <w:keepNext/>
                    <w:keepLines/>
                    <w:jc w:val="center"/>
                    <w:rPr>
                      <w:del w:id="783" w:author="AlexM - Qualcomm" w:date="2020-05-14T14:28:00Z"/>
                      <w:rFonts w:ascii="Arial" w:eastAsia="Times New Roman" w:hAnsi="Arial"/>
                      <w:bCs/>
                      <w:sz w:val="18"/>
                      <w:highlight w:val="yellow"/>
                    </w:rPr>
                  </w:pPr>
                  <w:del w:id="784" w:author="AlexM - Qualcomm" w:date="2020-05-14T12:35:00Z">
                    <w:r w:rsidRPr="009469DC" w:rsidDel="009469DC">
                      <w:rPr>
                        <w:rFonts w:ascii="Arial" w:eastAsia="Times New Roman" w:hAnsi="Arial"/>
                        <w:bCs/>
                        <w:sz w:val="18"/>
                        <w:highlight w:val="yellow"/>
                      </w:rPr>
                      <w:delText>[</w:delText>
                    </w:r>
                  </w:del>
                  <w:del w:id="785" w:author="AlexM - Qualcomm" w:date="2020-05-14T14:28:00Z">
                    <w:r w:rsidRPr="009469DC" w:rsidDel="003C2CE6">
                      <w:rPr>
                        <w:rFonts w:ascii="Arial" w:eastAsia="Times New Roman" w:hAnsi="Arial"/>
                        <w:bCs/>
                        <w:sz w:val="18"/>
                        <w:highlight w:val="yellow"/>
                      </w:rPr>
                      <w:delText>Per band</w:delText>
                    </w:r>
                  </w:del>
                  <w:del w:id="786" w:author="AlexM - Qualcomm" w:date="2020-05-14T12:35:00Z">
                    <w:r w:rsidRPr="009469DC" w:rsidDel="009469DC">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4E96307" w14:textId="77777777" w:rsidR="003E6990" w:rsidRPr="009469DC" w:rsidDel="003C2CE6" w:rsidRDefault="003E6990" w:rsidP="003E6990">
                  <w:pPr>
                    <w:keepNext/>
                    <w:keepLines/>
                    <w:jc w:val="center"/>
                    <w:rPr>
                      <w:del w:id="787" w:author="AlexM - Qualcomm" w:date="2020-05-14T14:28:00Z"/>
                      <w:rFonts w:ascii="Arial" w:eastAsiaTheme="minorEastAsia" w:hAnsi="Arial"/>
                      <w:bCs/>
                      <w:sz w:val="18"/>
                      <w:highlight w:val="yellow"/>
                      <w:lang w:eastAsia="en-US"/>
                    </w:rPr>
                  </w:pPr>
                  <w:del w:id="788" w:author="AlexM - Qualcomm" w:date="2020-05-14T14:28:00Z">
                    <w:r w:rsidRPr="009469DC" w:rsidDel="003C2CE6">
                      <w:rPr>
                        <w:rFonts w:ascii="Arial" w:eastAsiaTheme="minorEastAsia" w:hAnsi="Arial"/>
                        <w:bCs/>
                        <w:sz w:val="18"/>
                        <w:highlight w:val="yellow"/>
                        <w:lang w:eastAsia="en-US"/>
                      </w:rPr>
                      <w:delText>N/A</w:delText>
                    </w:r>
                  </w:del>
                </w:p>
              </w:tc>
              <w:tc>
                <w:tcPr>
                  <w:tcW w:w="221"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888C376" w14:textId="77777777" w:rsidR="003E6990" w:rsidRPr="009469DC" w:rsidDel="003C2CE6" w:rsidRDefault="003E6990" w:rsidP="003E6990">
                  <w:pPr>
                    <w:keepNext/>
                    <w:keepLines/>
                    <w:jc w:val="center"/>
                    <w:rPr>
                      <w:del w:id="789" w:author="AlexM - Qualcomm" w:date="2020-05-14T14:28:00Z"/>
                      <w:rFonts w:ascii="Arial" w:eastAsiaTheme="minorEastAsia" w:hAnsi="Arial"/>
                      <w:bCs/>
                      <w:sz w:val="18"/>
                      <w:highlight w:val="yellow"/>
                      <w:lang w:eastAsia="en-US"/>
                    </w:rPr>
                  </w:pPr>
                  <w:del w:id="790" w:author="AlexM - Qualcomm" w:date="2020-05-14T14:28:00Z">
                    <w:r w:rsidRPr="009469DC" w:rsidDel="003C2CE6">
                      <w:rPr>
                        <w:rFonts w:ascii="Arial" w:eastAsiaTheme="minorEastAsia" w:hAnsi="Arial"/>
                        <w:bCs/>
                        <w:sz w:val="18"/>
                        <w:highlight w:val="yellow"/>
                        <w:lang w:eastAsia="en-US"/>
                      </w:rPr>
                      <w:delText>N/A</w:delText>
                    </w:r>
                  </w:del>
                </w:p>
              </w:tc>
              <w:tc>
                <w:tcPr>
                  <w:tcW w:w="411"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1BF3706" w14:textId="77777777" w:rsidR="003E6990" w:rsidRPr="009469DC" w:rsidDel="003C2CE6" w:rsidRDefault="003E6990" w:rsidP="003E6990">
                  <w:pPr>
                    <w:keepNext/>
                    <w:keepLines/>
                    <w:jc w:val="center"/>
                    <w:rPr>
                      <w:del w:id="791" w:author="AlexM - Qualcomm" w:date="2020-05-14T14:28:00Z"/>
                      <w:rFonts w:ascii="Arial" w:eastAsiaTheme="minorEastAsia" w:hAnsi="Arial"/>
                      <w:sz w:val="18"/>
                      <w:highlight w:val="yellow"/>
                    </w:rPr>
                  </w:pPr>
                  <w:del w:id="792" w:author="AlexM - Qualcomm" w:date="2020-05-14T14:28:00Z">
                    <w:r w:rsidRPr="009469DC" w:rsidDel="003C2CE6">
                      <w:rPr>
                        <w:rFonts w:ascii="Arial" w:eastAsiaTheme="minorEastAsia" w:hAnsi="Arial"/>
                        <w:sz w:val="18"/>
                        <w:highlight w:val="yellow"/>
                      </w:rPr>
                      <w:delText>N/A</w:delText>
                    </w:r>
                  </w:del>
                </w:p>
              </w:tc>
              <w:tc>
                <w:tcPr>
                  <w:tcW w:w="411"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FAE9AA7" w14:textId="77777777" w:rsidR="003E6990" w:rsidRPr="009469DC" w:rsidDel="003C2CE6" w:rsidRDefault="003E6990" w:rsidP="003E6990">
                  <w:pPr>
                    <w:keepNext/>
                    <w:keepLines/>
                    <w:overflowPunct w:val="0"/>
                    <w:autoSpaceDE w:val="0"/>
                    <w:autoSpaceDN w:val="0"/>
                    <w:adjustRightInd w:val="0"/>
                    <w:textAlignment w:val="baseline"/>
                    <w:rPr>
                      <w:del w:id="793" w:author="AlexM - Qualcomm" w:date="2020-05-14T14:28:00Z"/>
                      <w:rFonts w:ascii="Arial" w:eastAsia="Times New Roman" w:hAnsi="Arial"/>
                      <w:bCs/>
                      <w:sz w:val="18"/>
                    </w:rPr>
                  </w:pPr>
                  <w:del w:id="794" w:author="AlexM - Qualcomm" w:date="2020-05-14T14:28:00Z">
                    <w:r w:rsidRPr="009469DC" w:rsidDel="003C2CE6">
                      <w:rPr>
                        <w:rFonts w:ascii="Arial" w:eastAsia="Times New Roman" w:hAnsi="Arial"/>
                        <w:bCs/>
                        <w:sz w:val="18"/>
                      </w:rPr>
                      <w:delText>Need for location server to know if the feature is supported.</w:delText>
                    </w:r>
                  </w:del>
                </w:p>
              </w:tc>
              <w:tc>
                <w:tcPr>
                  <w:tcW w:w="285"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86FB85D" w14:textId="77777777" w:rsidR="003E6990" w:rsidRPr="009469DC" w:rsidDel="003C2CE6" w:rsidRDefault="003E6990" w:rsidP="003E6990">
                  <w:pPr>
                    <w:keepNext/>
                    <w:keepLines/>
                    <w:rPr>
                      <w:del w:id="795" w:author="AlexM - Qualcomm" w:date="2020-05-14T14:28:00Z"/>
                      <w:rFonts w:ascii="Arial" w:eastAsiaTheme="minorEastAsia" w:hAnsi="Arial"/>
                      <w:bCs/>
                      <w:sz w:val="18"/>
                      <w:lang w:eastAsia="en-US"/>
                    </w:rPr>
                  </w:pPr>
                  <w:del w:id="796" w:author="AlexM - Qualcomm" w:date="2020-05-14T14:28:00Z">
                    <w:r w:rsidRPr="009469DC" w:rsidDel="003C2CE6">
                      <w:rPr>
                        <w:rFonts w:ascii="Arial" w:eastAsiaTheme="minorEastAsia" w:hAnsi="Arial"/>
                        <w:bCs/>
                        <w:sz w:val="18"/>
                        <w:lang w:eastAsia="en-US"/>
                      </w:rPr>
                      <w:delText>Optional with capability signaling</w:delText>
                    </w:r>
                  </w:del>
                </w:p>
              </w:tc>
            </w:tr>
            <w:tr w:rsidR="003E6990" w:rsidRPr="009469DC" w14:paraId="42C7CA9D"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FFF00"/>
                </w:tcPr>
                <w:p w14:paraId="4A7CEB66"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shd w:val="clear" w:color="auto" w:fill="FFFF00"/>
                </w:tcPr>
                <w:p w14:paraId="355F8DCF" w14:textId="77777777" w:rsidR="003E6990" w:rsidRPr="009469DC" w:rsidRDefault="003E6990" w:rsidP="003E6990">
                  <w:pPr>
                    <w:keepNext/>
                    <w:keepLines/>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13-9e</w:t>
                  </w:r>
                </w:p>
              </w:tc>
              <w:tc>
                <w:tcPr>
                  <w:tcW w:w="348" w:type="pct"/>
                  <w:tcBorders>
                    <w:top w:val="single" w:sz="4" w:space="0" w:color="auto"/>
                    <w:left w:val="single" w:sz="4" w:space="0" w:color="auto"/>
                    <w:bottom w:val="single" w:sz="4" w:space="0" w:color="auto"/>
                    <w:right w:val="single" w:sz="4" w:space="0" w:color="auto"/>
                  </w:tcBorders>
                  <w:shd w:val="clear" w:color="auto" w:fill="FFFF00"/>
                </w:tcPr>
                <w:p w14:paraId="2DD00B4D" w14:textId="77777777" w:rsidR="003E6990" w:rsidRPr="009469DC" w:rsidRDefault="003E6990" w:rsidP="003E6990">
                  <w:pPr>
                    <w:keepNext/>
                    <w:keepLines/>
                    <w:rPr>
                      <w:rFonts w:ascii="Arial" w:eastAsiaTheme="minorEastAsia" w:hAnsi="Arial"/>
                      <w:bCs/>
                      <w:sz w:val="18"/>
                      <w:highlight w:val="yellow"/>
                      <w:lang w:eastAsia="en-US"/>
                    </w:rPr>
                  </w:pPr>
                  <w:del w:id="797" w:author="AlexM - Qualcomm" w:date="2020-05-14T14:28:00Z">
                    <w:r w:rsidRPr="009469DC" w:rsidDel="00DC1FD1">
                      <w:rPr>
                        <w:rFonts w:ascii="Arial" w:eastAsiaTheme="minorEastAsia" w:hAnsi="Arial"/>
                        <w:bCs/>
                        <w:sz w:val="18"/>
                        <w:highlight w:val="yellow"/>
                        <w:lang w:eastAsia="en-US"/>
                      </w:rPr>
                      <w:delText>[</w:delText>
                    </w:r>
                  </w:del>
                  <w:r w:rsidRPr="009469DC">
                    <w:rPr>
                      <w:rFonts w:ascii="Arial" w:eastAsiaTheme="minorEastAsia" w:hAnsi="Arial"/>
                      <w:bCs/>
                      <w:sz w:val="18"/>
                      <w:highlight w:val="yellow"/>
                      <w:lang w:eastAsia="en-US"/>
                    </w:rPr>
                    <w:t>PathLoss estimate maintenance</w:t>
                  </w:r>
                  <w:del w:id="798" w:author="AlexM - Qualcomm" w:date="2020-05-14T14:28:00Z">
                    <w:r w:rsidRPr="009469DC" w:rsidDel="00DC1FD1">
                      <w:rPr>
                        <w:rFonts w:ascii="Arial" w:eastAsiaTheme="minorEastAsia" w:hAnsi="Arial"/>
                        <w:bCs/>
                        <w:sz w:val="18"/>
                        <w:highlight w:val="yellow"/>
                        <w:lang w:eastAsia="en-US"/>
                      </w:rPr>
                      <w:delText>]</w:delText>
                    </w:r>
                  </w:del>
                </w:p>
              </w:tc>
              <w:tc>
                <w:tcPr>
                  <w:tcW w:w="1422" w:type="pct"/>
                  <w:tcBorders>
                    <w:top w:val="single" w:sz="4" w:space="0" w:color="auto"/>
                    <w:left w:val="single" w:sz="4" w:space="0" w:color="auto"/>
                    <w:bottom w:val="single" w:sz="4" w:space="0" w:color="auto"/>
                    <w:right w:val="single" w:sz="4" w:space="0" w:color="auto"/>
                  </w:tcBorders>
                  <w:shd w:val="clear" w:color="auto" w:fill="FFFF00"/>
                </w:tcPr>
                <w:p w14:paraId="214E5F4B" w14:textId="77777777" w:rsidR="003E6990" w:rsidRPr="009469DC" w:rsidRDefault="003E6990" w:rsidP="003919A3">
                  <w:pPr>
                    <w:keepNext/>
                    <w:keepLines/>
                    <w:numPr>
                      <w:ilvl w:val="0"/>
                      <w:numId w:val="103"/>
                    </w:numPr>
                    <w:rPr>
                      <w:rFonts w:asciiTheme="majorHAnsi" w:eastAsia="SimSun" w:hAnsiTheme="majorHAnsi" w:cstheme="majorHAnsi"/>
                      <w:sz w:val="18"/>
                      <w:szCs w:val="18"/>
                      <w:highlight w:val="yellow"/>
                      <w:lang w:eastAsia="en-US"/>
                    </w:rPr>
                  </w:pPr>
                  <w:del w:id="799" w:author="AlexM - Qualcomm" w:date="2020-05-14T14:28:00Z">
                    <w:r w:rsidRPr="009469DC" w:rsidDel="003C2CE6">
                      <w:rPr>
                        <w:rFonts w:asciiTheme="majorHAnsi" w:eastAsia="SimSun" w:hAnsiTheme="majorHAnsi" w:cstheme="majorHAnsi"/>
                        <w:sz w:val="18"/>
                        <w:szCs w:val="18"/>
                        <w:highlight w:val="yellow"/>
                        <w:lang w:eastAsia="en-US"/>
                      </w:rPr>
                      <w:delText>[</w:delText>
                    </w:r>
                  </w:del>
                  <w:r w:rsidRPr="009469DC">
                    <w:rPr>
                      <w:rFonts w:asciiTheme="majorHAnsi" w:eastAsia="SimSun" w:hAnsiTheme="majorHAnsi" w:cstheme="majorHAnsi"/>
                      <w:sz w:val="18"/>
                      <w:szCs w:val="18"/>
                      <w:highlight w:val="yellow"/>
                      <w:lang w:eastAsia="en-US"/>
                    </w:rPr>
                    <w:t>Max number of pathloss estimates that the UE can simultaneously maintain for all the SRS resource sets for positioning across all cells in addition to the up to four pathloss estimates that the UE maintains per serving cell for the PUSCH/PUCCH/SRS transmissions.</w:t>
                  </w:r>
                </w:p>
                <w:p w14:paraId="56AA7D50" w14:textId="77777777" w:rsidR="003E6990" w:rsidRPr="009469DC" w:rsidRDefault="003E6990" w:rsidP="003E6990">
                  <w:pPr>
                    <w:ind w:left="360"/>
                    <w:rPr>
                      <w:rFonts w:asciiTheme="majorHAnsi" w:eastAsia="SimSun" w:hAnsiTheme="majorHAnsi" w:cstheme="majorHAnsi"/>
                      <w:sz w:val="18"/>
                      <w:szCs w:val="18"/>
                      <w:highlight w:val="yellow"/>
                      <w:lang w:eastAsia="en-US"/>
                    </w:rPr>
                  </w:pPr>
                  <w:r w:rsidRPr="009469DC">
                    <w:rPr>
                      <w:rFonts w:asciiTheme="majorHAnsi" w:eastAsia="SimSun" w:hAnsiTheme="majorHAnsi" w:cstheme="majorHAnsi"/>
                      <w:sz w:val="18"/>
                      <w:szCs w:val="18"/>
                      <w:highlight w:val="yellow"/>
                      <w:lang w:eastAsia="en-US"/>
                    </w:rPr>
                    <w:t>Values = {1,4,8,16}</w:t>
                  </w:r>
                  <w:del w:id="800" w:author="AlexM - Qualcomm" w:date="2020-05-14T14:28:00Z">
                    <w:r w:rsidRPr="009469DC" w:rsidDel="003C2CE6">
                      <w:rPr>
                        <w:rFonts w:asciiTheme="majorHAnsi" w:eastAsia="SimSun" w:hAnsiTheme="majorHAnsi" w:cstheme="majorHAnsi"/>
                        <w:sz w:val="18"/>
                        <w:szCs w:val="18"/>
                        <w:highlight w:val="yellow"/>
                        <w:lang w:eastAsia="en-US"/>
                      </w:rPr>
                      <w:delText>]</w:delText>
                    </w:r>
                  </w:del>
                </w:p>
                <w:p w14:paraId="65964153" w14:textId="77777777" w:rsidR="003E6990" w:rsidRPr="009469DC" w:rsidRDefault="003E6990" w:rsidP="003919A3">
                  <w:pPr>
                    <w:keepNext/>
                    <w:keepLines/>
                    <w:numPr>
                      <w:ilvl w:val="0"/>
                      <w:numId w:val="103"/>
                    </w:numPr>
                    <w:rPr>
                      <w:rFonts w:asciiTheme="majorHAnsi" w:eastAsia="SimSun" w:hAnsiTheme="majorHAnsi" w:cstheme="majorHAnsi"/>
                      <w:sz w:val="18"/>
                      <w:szCs w:val="18"/>
                      <w:highlight w:val="yellow"/>
                      <w:lang w:eastAsia="en-US"/>
                    </w:rPr>
                  </w:pPr>
                  <w:del w:id="801" w:author="AlexM - Qualcomm" w:date="2020-05-14T14:28:00Z">
                    <w:r w:rsidRPr="009469DC" w:rsidDel="003C2CE6">
                      <w:rPr>
                        <w:rFonts w:asciiTheme="majorHAnsi" w:eastAsia="SimSun" w:hAnsiTheme="majorHAnsi" w:cstheme="majorHAnsi"/>
                        <w:sz w:val="18"/>
                        <w:szCs w:val="18"/>
                        <w:highlight w:val="yellow"/>
                        <w:lang w:eastAsia="en-US"/>
                      </w:rPr>
                      <w:delText>[</w:delText>
                    </w:r>
                  </w:del>
                  <w:r w:rsidRPr="009469DC">
                    <w:rPr>
                      <w:rFonts w:asciiTheme="majorHAnsi" w:eastAsia="SimSun" w:hAnsiTheme="majorHAnsi" w:cstheme="majorHAnsi"/>
                      <w:sz w:val="18"/>
                      <w:szCs w:val="18"/>
                      <w:highlight w:val="yellow"/>
                      <w:lang w:eastAsia="en-US"/>
                    </w:rPr>
                    <w:t>Max number of pathloss estimates that the UE can simultaneously maintain for all the SRS resource sets for positioning per serving cell in addition to the up to four pathloss estimates that the UE maintains per serving cell for the PUSCH/PUCCH/SRS transmissions.</w:t>
                  </w:r>
                </w:p>
                <w:p w14:paraId="5054F022" w14:textId="77777777" w:rsidR="003E6990" w:rsidRPr="009469DC" w:rsidRDefault="003E6990" w:rsidP="003E6990">
                  <w:pPr>
                    <w:ind w:left="360"/>
                    <w:rPr>
                      <w:rFonts w:asciiTheme="majorHAnsi" w:eastAsia="SimSun" w:hAnsiTheme="majorHAnsi" w:cstheme="majorHAnsi"/>
                      <w:szCs w:val="18"/>
                      <w:highlight w:val="yellow"/>
                    </w:rPr>
                  </w:pPr>
                  <w:r w:rsidRPr="009469DC">
                    <w:rPr>
                      <w:rFonts w:asciiTheme="majorHAnsi" w:eastAsia="SimSun" w:hAnsiTheme="majorHAnsi" w:cstheme="majorHAnsi"/>
                      <w:sz w:val="18"/>
                      <w:szCs w:val="18"/>
                      <w:highlight w:val="yellow"/>
                      <w:lang w:eastAsia="en-US"/>
                    </w:rPr>
                    <w:t>Values = {1,4,8,16}</w:t>
                  </w:r>
                  <w:del w:id="802" w:author="AlexM - Qualcomm" w:date="2020-05-14T14:28:00Z">
                    <w:r w:rsidRPr="009469DC" w:rsidDel="003C2CE6">
                      <w:rPr>
                        <w:rFonts w:asciiTheme="majorHAnsi" w:eastAsia="SimSun" w:hAnsiTheme="majorHAnsi" w:cstheme="majorHAnsi"/>
                        <w:sz w:val="18"/>
                        <w:szCs w:val="18"/>
                        <w:highlight w:val="yellow"/>
                        <w:lang w:eastAsia="en-US"/>
                      </w:rPr>
                      <w:delText>]</w:delText>
                    </w:r>
                  </w:del>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658D202A" w14:textId="77777777" w:rsidR="003E6990" w:rsidRPr="009469DC" w:rsidRDefault="003E6990" w:rsidP="003E6990">
                  <w:pPr>
                    <w:keepNext/>
                    <w:keepLines/>
                    <w:jc w:val="center"/>
                    <w:rPr>
                      <w:rFonts w:ascii="Arial" w:eastAsiaTheme="minorEastAsia" w:hAnsi="Arial"/>
                      <w:sz w:val="18"/>
                      <w:highlight w:val="yellow"/>
                    </w:rPr>
                  </w:pPr>
                  <w:r w:rsidRPr="009469DC">
                    <w:rPr>
                      <w:rFonts w:ascii="Arial" w:eastAsiaTheme="minorEastAsia" w:hAnsi="Arial"/>
                      <w:sz w:val="18"/>
                      <w:highlight w:val="yellow"/>
                    </w:rPr>
                    <w:t>One of {13-9, 13-9a,b,c</w:t>
                  </w:r>
                  <w:del w:id="803" w:author="AlexM - Qualcomm" w:date="2020-05-14T14:28:00Z">
                    <w:r w:rsidRPr="009469DC" w:rsidDel="00A919CD">
                      <w:rPr>
                        <w:rFonts w:ascii="Arial" w:eastAsiaTheme="minorEastAsia" w:hAnsi="Arial"/>
                        <w:sz w:val="18"/>
                        <w:highlight w:val="yellow"/>
                      </w:rPr>
                      <w:delText>,[d]</w:delText>
                    </w:r>
                  </w:del>
                  <w:r w:rsidRPr="009469DC">
                    <w:rPr>
                      <w:rFonts w:ascii="Arial" w:eastAsiaTheme="minorEastAsia" w:hAnsi="Arial"/>
                      <w:sz w:val="18"/>
                      <w:highlight w:val="yellow"/>
                    </w:rPr>
                    <w:t>}</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7217E6F6"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1A04674D"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shd w:val="clear" w:color="auto" w:fill="FFFF00"/>
                </w:tcPr>
                <w:p w14:paraId="35FBB93C"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14FDF87C" w14:textId="77777777" w:rsidR="003E6990" w:rsidRPr="009469DC" w:rsidRDefault="003E6990" w:rsidP="003E6990">
                  <w:pPr>
                    <w:keepNext/>
                    <w:keepLines/>
                    <w:jc w:val="center"/>
                    <w:rPr>
                      <w:rFonts w:ascii="Arial" w:eastAsia="Times New Roman" w:hAnsi="Arial"/>
                      <w:bCs/>
                      <w:sz w:val="18"/>
                      <w:highlight w:val="yellow"/>
                    </w:rPr>
                  </w:pPr>
                  <w:del w:id="804" w:author="AlexM - Qualcomm" w:date="2020-05-14T12:57:00Z">
                    <w:r w:rsidRPr="009469DC" w:rsidDel="00236400">
                      <w:rPr>
                        <w:rFonts w:ascii="Arial" w:eastAsia="Times New Roman" w:hAnsi="Arial"/>
                        <w:bCs/>
                        <w:sz w:val="18"/>
                        <w:highlight w:val="yellow"/>
                      </w:rPr>
                      <w:delText>[</w:delText>
                    </w:r>
                  </w:del>
                  <w:r w:rsidRPr="009469DC">
                    <w:rPr>
                      <w:rFonts w:ascii="Arial" w:eastAsia="Times New Roman" w:hAnsi="Arial"/>
                      <w:bCs/>
                      <w:sz w:val="18"/>
                      <w:highlight w:val="yellow"/>
                    </w:rPr>
                    <w:t>Per band</w:t>
                  </w:r>
                  <w:del w:id="805" w:author="AlexM - Qualcomm" w:date="2020-05-14T12:57:00Z">
                    <w:r w:rsidRPr="009469DC" w:rsidDel="00236400">
                      <w:rPr>
                        <w:rFonts w:ascii="Arial" w:eastAsia="Times New Roman" w:hAnsi="Arial"/>
                        <w:bCs/>
                        <w:sz w:val="18"/>
                        <w:highlight w:val="yellow"/>
                      </w:rPr>
                      <w:delText xml:space="preserve">] </w:delText>
                    </w:r>
                  </w:del>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6E325DAC" w14:textId="77777777" w:rsidR="003E6990" w:rsidRPr="009469DC" w:rsidRDefault="003E6990" w:rsidP="003E6990">
                  <w:pPr>
                    <w:keepNext/>
                    <w:keepLines/>
                    <w:jc w:val="center"/>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N/A</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1D408B45" w14:textId="77777777" w:rsidR="003E6990" w:rsidRPr="009469DC" w:rsidRDefault="003E6990" w:rsidP="003E6990">
                  <w:pPr>
                    <w:keepNext/>
                    <w:keepLines/>
                    <w:jc w:val="center"/>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N/A</w:t>
                  </w:r>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502B8C3D" w14:textId="77777777" w:rsidR="003E6990" w:rsidRPr="009469DC" w:rsidRDefault="003E6990" w:rsidP="003E6990">
                  <w:pPr>
                    <w:keepNext/>
                    <w:keepLines/>
                    <w:jc w:val="center"/>
                    <w:rPr>
                      <w:rFonts w:ascii="Arial" w:eastAsiaTheme="minorEastAsia" w:hAnsi="Arial"/>
                      <w:sz w:val="18"/>
                      <w:highlight w:val="yellow"/>
                    </w:rPr>
                  </w:pPr>
                  <w:r w:rsidRPr="009469DC">
                    <w:rPr>
                      <w:rFonts w:ascii="Arial" w:eastAsiaTheme="minorEastAsia" w:hAnsi="Arial"/>
                      <w:sz w:val="18"/>
                      <w:highlight w:val="yellow"/>
                    </w:rPr>
                    <w:t>N/A</w:t>
                  </w:r>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31AFE683"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442B0E13"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bl>
          <w:p w14:paraId="05B4CF77" w14:textId="77777777" w:rsidR="003E6990" w:rsidRPr="001C556F" w:rsidRDefault="003E6990" w:rsidP="001C556F">
            <w:pPr>
              <w:pStyle w:val="TAL"/>
              <w:jc w:val="both"/>
              <w:rPr>
                <w:rFonts w:ascii="Times New Roman" w:eastAsia="MS Gothic" w:hAnsi="Times New Roman"/>
                <w:b/>
                <w:bCs/>
                <w:i/>
                <w:iCs/>
                <w:sz w:val="24"/>
                <w:lang w:eastAsia="ja-JP"/>
              </w:rPr>
            </w:pPr>
          </w:p>
        </w:tc>
      </w:tr>
      <w:tr w:rsidR="008A7C2D" w14:paraId="5EADBB7A" w14:textId="77777777" w:rsidTr="00715EEE">
        <w:tc>
          <w:tcPr>
            <w:tcW w:w="218" w:type="pct"/>
          </w:tcPr>
          <w:p w14:paraId="67F66C61" w14:textId="77777777" w:rsidR="008A7C2D" w:rsidRDefault="008A7C2D" w:rsidP="00A15B02">
            <w:pPr>
              <w:spacing w:afterLines="50" w:after="120"/>
              <w:jc w:val="both"/>
              <w:rPr>
                <w:rFonts w:eastAsia="MS Mincho"/>
                <w:sz w:val="22"/>
              </w:rPr>
            </w:pPr>
            <w:r>
              <w:rPr>
                <w:rFonts w:eastAsia="MS Mincho" w:hint="eastAsia"/>
                <w:sz w:val="22"/>
              </w:rPr>
              <w:t>[</w:t>
            </w:r>
            <w:r>
              <w:rPr>
                <w:rFonts w:eastAsia="MS Mincho"/>
                <w:sz w:val="22"/>
              </w:rPr>
              <w:t>12]</w:t>
            </w:r>
          </w:p>
        </w:tc>
        <w:tc>
          <w:tcPr>
            <w:tcW w:w="4782" w:type="pct"/>
          </w:tcPr>
          <w:p w14:paraId="73A8AC09" w14:textId="77777777" w:rsidR="004C6EB6" w:rsidRDefault="004C6EB6" w:rsidP="00A15B0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13-9d, 13-9e</w:t>
            </w:r>
          </w:p>
          <w:p w14:paraId="28DCDD91" w14:textId="77777777" w:rsidR="008A7C2D" w:rsidRPr="004C6EB6" w:rsidRDefault="004C6EB6" w:rsidP="00A15B02">
            <w:pPr>
              <w:pStyle w:val="ListParagraph"/>
              <w:numPr>
                <w:ilvl w:val="1"/>
                <w:numId w:val="11"/>
              </w:numPr>
              <w:spacing w:afterLines="50" w:after="120"/>
              <w:ind w:leftChars="0"/>
              <w:jc w:val="both"/>
              <w:rPr>
                <w:rFonts w:eastAsia="MS Mincho"/>
                <w:sz w:val="22"/>
              </w:rPr>
            </w:pPr>
            <w:r w:rsidRPr="004C6EB6">
              <w:rPr>
                <w:rFonts w:ascii="Times" w:hAnsi="Times" w:cs="Times"/>
                <w:sz w:val="20"/>
                <w:szCs w:val="16"/>
              </w:rPr>
              <w:t>OK to confirm the FG</w:t>
            </w:r>
          </w:p>
          <w:p w14:paraId="3C2CC6BD" w14:textId="77777777" w:rsidR="00A82038" w:rsidRDefault="00A82038" w:rsidP="00A82038">
            <w:pPr>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297"/>
              <w:gridCol w:w="5070"/>
              <w:gridCol w:w="1257"/>
              <w:gridCol w:w="1096"/>
              <w:gridCol w:w="1127"/>
              <w:gridCol w:w="1397"/>
              <w:gridCol w:w="967"/>
              <w:gridCol w:w="1416"/>
              <w:gridCol w:w="1416"/>
              <w:gridCol w:w="1377"/>
              <w:gridCol w:w="1067"/>
              <w:gridCol w:w="1907"/>
            </w:tblGrid>
            <w:tr w:rsidR="003E798D" w14:paraId="5ECD5614"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1CD109F1" w14:textId="77777777" w:rsidR="003E798D" w:rsidRDefault="003E798D" w:rsidP="003E798D">
                  <w:pPr>
                    <w:pStyle w:val="TAL"/>
                    <w:spacing w:line="256" w:lineRule="auto"/>
                    <w:jc w:val="center"/>
                  </w:pPr>
                  <w:r w:rsidRPr="00D96EA5">
                    <w:rPr>
                      <w:b/>
                      <w:bCs/>
                    </w:rPr>
                    <w:t>Features</w:t>
                  </w:r>
                </w:p>
              </w:tc>
              <w:tc>
                <w:tcPr>
                  <w:tcW w:w="158" w:type="pct"/>
                  <w:tcBorders>
                    <w:top w:val="single" w:sz="4" w:space="0" w:color="auto"/>
                    <w:left w:val="single" w:sz="4" w:space="0" w:color="auto"/>
                    <w:bottom w:val="single" w:sz="4" w:space="0" w:color="auto"/>
                    <w:right w:val="single" w:sz="4" w:space="0" w:color="auto"/>
                  </w:tcBorders>
                </w:tcPr>
                <w:p w14:paraId="1A772EC1" w14:textId="77777777" w:rsidR="003E798D" w:rsidRDefault="003E798D" w:rsidP="003E798D">
                  <w:pPr>
                    <w:pStyle w:val="TAL"/>
                    <w:jc w:val="center"/>
                    <w:rPr>
                      <w:bCs/>
                    </w:rPr>
                  </w:pPr>
                  <w:r w:rsidRPr="00D96EA5">
                    <w:rPr>
                      <w:b/>
                      <w:bCs/>
                    </w:rPr>
                    <w:t>Index</w:t>
                  </w:r>
                </w:p>
              </w:tc>
              <w:tc>
                <w:tcPr>
                  <w:tcW w:w="348" w:type="pct"/>
                  <w:tcBorders>
                    <w:top w:val="single" w:sz="4" w:space="0" w:color="auto"/>
                    <w:left w:val="single" w:sz="4" w:space="0" w:color="auto"/>
                    <w:bottom w:val="single" w:sz="4" w:space="0" w:color="auto"/>
                    <w:right w:val="single" w:sz="4" w:space="0" w:color="auto"/>
                  </w:tcBorders>
                </w:tcPr>
                <w:p w14:paraId="69497189" w14:textId="77777777" w:rsidR="003E798D" w:rsidRDefault="003E798D" w:rsidP="003E798D">
                  <w:pPr>
                    <w:pStyle w:val="TAL"/>
                    <w:jc w:val="center"/>
                    <w:rPr>
                      <w:bCs/>
                    </w:rPr>
                  </w:pPr>
                  <w:r w:rsidRPr="00D96EA5">
                    <w:rPr>
                      <w:b/>
                      <w:bCs/>
                    </w:rPr>
                    <w:t>Feature group</w:t>
                  </w:r>
                </w:p>
              </w:tc>
              <w:tc>
                <w:tcPr>
                  <w:tcW w:w="1422" w:type="pct"/>
                  <w:tcBorders>
                    <w:top w:val="single" w:sz="4" w:space="0" w:color="auto"/>
                    <w:left w:val="single" w:sz="4" w:space="0" w:color="auto"/>
                    <w:bottom w:val="single" w:sz="4" w:space="0" w:color="auto"/>
                    <w:right w:val="single" w:sz="4" w:space="0" w:color="auto"/>
                  </w:tcBorders>
                </w:tcPr>
                <w:p w14:paraId="4195834A" w14:textId="77777777" w:rsidR="003E798D" w:rsidRPr="00D264C5" w:rsidRDefault="003E798D" w:rsidP="003E798D">
                  <w:pPr>
                    <w:pStyle w:val="TAL"/>
                    <w:jc w:val="center"/>
                    <w:rPr>
                      <w:rFonts w:asciiTheme="majorHAnsi" w:eastAsia="SimSun" w:hAnsiTheme="majorHAnsi" w:cstheme="majorHAnsi"/>
                      <w:szCs w:val="18"/>
                    </w:rPr>
                  </w:pPr>
                  <w:r w:rsidRPr="00D96EA5">
                    <w:rPr>
                      <w:b/>
                      <w:bCs/>
                    </w:rPr>
                    <w:t>Components</w:t>
                  </w:r>
                </w:p>
              </w:tc>
              <w:tc>
                <w:tcPr>
                  <w:tcW w:w="285" w:type="pct"/>
                  <w:tcBorders>
                    <w:top w:val="single" w:sz="4" w:space="0" w:color="auto"/>
                    <w:left w:val="single" w:sz="4" w:space="0" w:color="auto"/>
                    <w:bottom w:val="single" w:sz="4" w:space="0" w:color="auto"/>
                    <w:right w:val="single" w:sz="4" w:space="0" w:color="auto"/>
                  </w:tcBorders>
                </w:tcPr>
                <w:p w14:paraId="1FDA84A7" w14:textId="77777777" w:rsidR="003E798D" w:rsidRDefault="003E798D" w:rsidP="003E798D">
                  <w:pPr>
                    <w:pStyle w:val="TAL"/>
                    <w:jc w:val="center"/>
                    <w:rPr>
                      <w:rFonts w:eastAsia="MS Mincho"/>
                      <w:lang w:eastAsia="ja-JP"/>
                    </w:rPr>
                  </w:pPr>
                  <w:r w:rsidRPr="00D96EA5">
                    <w:rPr>
                      <w:b/>
                      <w:bCs/>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1D1FBB2F" w14:textId="77777777" w:rsidR="003E798D" w:rsidRDefault="003E798D" w:rsidP="003E798D">
                  <w:pPr>
                    <w:pStyle w:val="TAL"/>
                    <w:jc w:val="center"/>
                    <w:rPr>
                      <w:bCs/>
                    </w:rPr>
                  </w:pPr>
                  <w:r w:rsidRPr="00D96EA5">
                    <w:rPr>
                      <w:b/>
                      <w:bCs/>
                    </w:rPr>
                    <w:t>Need for the gNB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655CBC9C" w14:textId="77777777" w:rsidR="003E798D" w:rsidRDefault="003E798D" w:rsidP="003E798D">
                  <w:pPr>
                    <w:pStyle w:val="TAL"/>
                    <w:jc w:val="center"/>
                    <w:rPr>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14:paraId="31BC91E7" w14:textId="77777777" w:rsidR="003E798D" w:rsidRDefault="003E798D" w:rsidP="003E798D">
                  <w:pPr>
                    <w:pStyle w:val="TAL"/>
                    <w:jc w:val="center"/>
                    <w:rPr>
                      <w:lang w:eastAsia="ja-JP"/>
                    </w:rPr>
                  </w:pPr>
                  <w:r w:rsidRPr="00D96EA5">
                    <w:rPr>
                      <w:b/>
                      <w:bCs/>
                      <w:lang w:eastAsia="ja-JP"/>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2A360D9B" w14:textId="77777777" w:rsidR="003E798D" w:rsidRPr="00D96EA5" w:rsidRDefault="003E798D" w:rsidP="003E798D">
                  <w:pPr>
                    <w:pStyle w:val="TAN"/>
                    <w:ind w:left="0" w:firstLine="0"/>
                    <w:jc w:val="center"/>
                    <w:rPr>
                      <w:b/>
                      <w:bCs/>
                      <w:lang w:eastAsia="ja-JP"/>
                    </w:rPr>
                  </w:pPr>
                  <w:r w:rsidRPr="00D96EA5">
                    <w:rPr>
                      <w:b/>
                      <w:bCs/>
                      <w:lang w:eastAsia="ja-JP"/>
                    </w:rPr>
                    <w:t>Type</w:t>
                  </w:r>
                </w:p>
                <w:p w14:paraId="76B4C01B" w14:textId="77777777" w:rsidR="003E798D" w:rsidRPr="00942199" w:rsidRDefault="003E798D" w:rsidP="003E798D">
                  <w:pPr>
                    <w:pStyle w:val="TAL"/>
                    <w:jc w:val="center"/>
                    <w:rPr>
                      <w:rFonts w:eastAsia="Times New Roman"/>
                      <w:bCs/>
                      <w:highlight w:val="yellow"/>
                      <w:lang w:eastAsia="ja-JP"/>
                    </w:rPr>
                  </w:pPr>
                  <w:r w:rsidRPr="00D96EA5">
                    <w:rPr>
                      <w:b/>
                      <w:bCs/>
                      <w:lang w:eastAsia="ja-JP"/>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F3AD2FC" w14:textId="77777777" w:rsidR="003E798D" w:rsidRPr="009E0B29" w:rsidRDefault="003E798D" w:rsidP="003E798D">
                  <w:pPr>
                    <w:pStyle w:val="TAL"/>
                    <w:jc w:val="center"/>
                    <w:rPr>
                      <w:bCs/>
                    </w:rPr>
                  </w:pPr>
                  <w:r w:rsidRPr="00D96EA5">
                    <w:rPr>
                      <w:b/>
                      <w:bCs/>
                    </w:rPr>
                    <w:t>Need of FDD/TDD differentiation</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EBCB4BC" w14:textId="77777777" w:rsidR="003E798D" w:rsidRDefault="003E798D" w:rsidP="003E798D">
                  <w:pPr>
                    <w:pStyle w:val="TAL"/>
                    <w:jc w:val="center"/>
                    <w:rPr>
                      <w:bCs/>
                    </w:rPr>
                  </w:pPr>
                  <w:r w:rsidRPr="00D96EA5">
                    <w:rPr>
                      <w:b/>
                      <w:bCs/>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086E6A11" w14:textId="77777777" w:rsidR="003E798D" w:rsidRDefault="003E798D" w:rsidP="003E798D">
                  <w:pPr>
                    <w:pStyle w:val="TAL"/>
                    <w:jc w:val="center"/>
                    <w:rPr>
                      <w:lang w:eastAsia="ja-JP"/>
                    </w:rPr>
                  </w:pPr>
                  <w:r w:rsidRPr="00D96EA5">
                    <w:rPr>
                      <w:b/>
                      <w:bCs/>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0EE7B285" w14:textId="77777777" w:rsidR="003E798D" w:rsidRDefault="003E798D" w:rsidP="003E798D">
                  <w:pPr>
                    <w:pStyle w:val="TAH"/>
                    <w:rPr>
                      <w:b w:val="0"/>
                      <w:bCs/>
                    </w:rPr>
                  </w:pPr>
                  <w:r w:rsidRPr="00D96EA5">
                    <w:rPr>
                      <w:bCs/>
                    </w:rPr>
                    <w:t>Note</w:t>
                  </w:r>
                </w:p>
              </w:tc>
              <w:tc>
                <w:tcPr>
                  <w:tcW w:w="285" w:type="pct"/>
                  <w:tcBorders>
                    <w:top w:val="single" w:sz="4" w:space="0" w:color="auto"/>
                    <w:left w:val="single" w:sz="4" w:space="0" w:color="auto"/>
                    <w:bottom w:val="single" w:sz="4" w:space="0" w:color="auto"/>
                    <w:right w:val="single" w:sz="4" w:space="0" w:color="auto"/>
                  </w:tcBorders>
                </w:tcPr>
                <w:p w14:paraId="69B84F76" w14:textId="77777777" w:rsidR="003E798D" w:rsidRDefault="003E798D" w:rsidP="003E798D">
                  <w:pPr>
                    <w:pStyle w:val="TAL"/>
                    <w:jc w:val="center"/>
                    <w:rPr>
                      <w:bCs/>
                    </w:rPr>
                  </w:pPr>
                  <w:r w:rsidRPr="00D96EA5">
                    <w:rPr>
                      <w:b/>
                      <w:bCs/>
                    </w:rPr>
                    <w:t>Mandatory/Optional</w:t>
                  </w:r>
                </w:p>
              </w:tc>
            </w:tr>
            <w:tr w:rsidR="00A82038" w14:paraId="389FBDC4"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066C32E8"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7FE9A87F" w14:textId="77777777" w:rsidR="00A82038" w:rsidRDefault="00A82038" w:rsidP="00A82038">
                  <w:pPr>
                    <w:pStyle w:val="TAL"/>
                    <w:rPr>
                      <w:bCs/>
                    </w:rPr>
                  </w:pPr>
                  <w:r>
                    <w:rPr>
                      <w:bCs/>
                    </w:rPr>
                    <w:t>13-9</w:t>
                  </w:r>
                </w:p>
              </w:tc>
              <w:tc>
                <w:tcPr>
                  <w:tcW w:w="348" w:type="pct"/>
                  <w:tcBorders>
                    <w:top w:val="single" w:sz="4" w:space="0" w:color="auto"/>
                    <w:left w:val="single" w:sz="4" w:space="0" w:color="auto"/>
                    <w:bottom w:val="single" w:sz="4" w:space="0" w:color="auto"/>
                    <w:right w:val="single" w:sz="4" w:space="0" w:color="auto"/>
                  </w:tcBorders>
                </w:tcPr>
                <w:p w14:paraId="41F21582" w14:textId="77777777" w:rsidR="00A82038" w:rsidRDefault="00A82038" w:rsidP="00A82038">
                  <w:pPr>
                    <w:pStyle w:val="TAL"/>
                    <w:rPr>
                      <w:bCs/>
                    </w:rPr>
                  </w:pPr>
                  <w:r>
                    <w:rPr>
                      <w:bCs/>
                    </w:rPr>
                    <w:t>OLPC for SRS for positioning based on PRS from the serving cell</w:t>
                  </w:r>
                </w:p>
              </w:tc>
              <w:tc>
                <w:tcPr>
                  <w:tcW w:w="1422" w:type="pct"/>
                  <w:tcBorders>
                    <w:top w:val="single" w:sz="4" w:space="0" w:color="auto"/>
                    <w:left w:val="single" w:sz="4" w:space="0" w:color="auto"/>
                    <w:bottom w:val="single" w:sz="4" w:space="0" w:color="auto"/>
                    <w:right w:val="single" w:sz="4" w:space="0" w:color="auto"/>
                  </w:tcBorders>
                </w:tcPr>
                <w:p w14:paraId="7F30025A" w14:textId="77777777" w:rsidR="00A82038" w:rsidRPr="00D264C5" w:rsidRDefault="00A82038" w:rsidP="003919A3">
                  <w:pPr>
                    <w:pStyle w:val="TAL"/>
                    <w:numPr>
                      <w:ilvl w:val="0"/>
                      <w:numId w:val="74"/>
                    </w:numPr>
                    <w:rPr>
                      <w:rFonts w:asciiTheme="majorHAnsi" w:eastAsia="SimSun" w:hAnsiTheme="majorHAnsi" w:cstheme="majorHAnsi"/>
                      <w:szCs w:val="18"/>
                    </w:rPr>
                  </w:pPr>
                  <w:r w:rsidRPr="00D264C5">
                    <w:rPr>
                      <w:rFonts w:asciiTheme="majorHAnsi" w:eastAsia="SimSun" w:hAnsiTheme="majorHAnsi" w:cstheme="majorHAnsi"/>
                      <w:szCs w:val="18"/>
                    </w:rPr>
                    <w:t>OLPC for SRS for positioning based on PRS from the serving cell</w:t>
                  </w:r>
                </w:p>
              </w:tc>
              <w:tc>
                <w:tcPr>
                  <w:tcW w:w="285" w:type="pct"/>
                  <w:tcBorders>
                    <w:top w:val="single" w:sz="4" w:space="0" w:color="auto"/>
                    <w:left w:val="single" w:sz="4" w:space="0" w:color="auto"/>
                    <w:bottom w:val="single" w:sz="4" w:space="0" w:color="auto"/>
                    <w:right w:val="single" w:sz="4" w:space="0" w:color="auto"/>
                  </w:tcBorders>
                </w:tcPr>
                <w:p w14:paraId="6FD726A3" w14:textId="77777777" w:rsidR="00A82038" w:rsidRPr="00147978" w:rsidRDefault="00A82038" w:rsidP="00A82038">
                  <w:pPr>
                    <w:pStyle w:val="TAL"/>
                    <w:jc w:val="center"/>
                    <w:rPr>
                      <w:rFonts w:eastAsia="MS Mincho"/>
                      <w:lang w:eastAsia="ja-JP"/>
                    </w:rPr>
                  </w:pPr>
                  <w:r>
                    <w:rPr>
                      <w:rFonts w:eastAsia="MS Mincho"/>
                      <w:lang w:eastAsia="ja-JP"/>
                    </w:rPr>
                    <w:t>[</w:t>
                  </w:r>
                  <w:r>
                    <w:rPr>
                      <w:rFonts w:eastAsia="MS Mincho" w:hint="eastAsia"/>
                      <w:lang w:eastAsia="ja-JP"/>
                    </w:rPr>
                    <w:t>1</w:t>
                  </w:r>
                  <w:r>
                    <w:rPr>
                      <w:rFonts w:eastAsia="MS Mincho"/>
                      <w:lang w:eastAsia="ja-JP"/>
                    </w:rPr>
                    <w:t>3-1],</w:t>
                  </w:r>
                </w:p>
                <w:p w14:paraId="2BF22371" w14:textId="77777777" w:rsidR="00A82038" w:rsidRDefault="00A82038" w:rsidP="00A82038">
                  <w:pPr>
                    <w:pStyle w:val="TAL"/>
                    <w:jc w:val="center"/>
                    <w:rPr>
                      <w:ins w:id="806" w:author="Intel User" w:date="2020-05-06T18:34:00Z"/>
                      <w:lang w:eastAsia="ja-JP"/>
                    </w:rPr>
                  </w:pPr>
                  <w:r>
                    <w:rPr>
                      <w:lang w:eastAsia="ja-JP"/>
                    </w:rPr>
                    <w:t>[O</w:t>
                  </w:r>
                  <w:ins w:id="807" w:author="Intel User" w:date="2020-05-06T18:34:00Z">
                    <w:r>
                      <w:rPr>
                        <w:lang w:eastAsia="ja-JP"/>
                      </w:rPr>
                      <w:t xml:space="preserve">ne </w:t>
                    </w:r>
                  </w:ins>
                  <w:r>
                    <w:rPr>
                      <w:lang w:eastAsia="ja-JP"/>
                    </w:rPr>
                    <w:t>of</w:t>
                  </w:r>
                  <w:ins w:id="808" w:author="Intel User" w:date="2020-05-06T18:34:00Z">
                    <w:r>
                      <w:rPr>
                        <w:lang w:eastAsia="ja-JP"/>
                      </w:rPr>
                      <w:t xml:space="preserve"> </w:t>
                    </w:r>
                  </w:ins>
                </w:p>
                <w:p w14:paraId="03467302" w14:textId="77777777" w:rsidR="00A82038" w:rsidRPr="0031657C" w:rsidRDefault="00A82038" w:rsidP="00A82038">
                  <w:pPr>
                    <w:pStyle w:val="TAL"/>
                    <w:jc w:val="center"/>
                    <w:rPr>
                      <w:highlight w:val="yellow"/>
                      <w:lang w:eastAsia="ja-JP"/>
                    </w:rPr>
                  </w:pPr>
                  <w:r>
                    <w:rPr>
                      <w:lang w:eastAsia="ja-JP"/>
                    </w:rPr>
                    <w:t>{</w:t>
                  </w:r>
                  <w:ins w:id="809" w:author="Intel User" w:date="2020-05-06T18:34:00Z">
                    <w:r>
                      <w:rPr>
                        <w:lang w:eastAsia="ja-JP"/>
                      </w:rPr>
                      <w:t>13-2</w:t>
                    </w:r>
                  </w:ins>
                  <w:r>
                    <w:rPr>
                      <w:lang w:eastAsia="ja-JP"/>
                    </w:rPr>
                    <w:t>, 13-3,</w:t>
                  </w:r>
                  <w:ins w:id="810" w:author="Intel User" w:date="2020-05-06T18:34:00Z">
                    <w:r>
                      <w:rPr>
                        <w:lang w:eastAsia="ja-JP"/>
                      </w:rPr>
                      <w:t xml:space="preserve"> 13-4</w:t>
                    </w:r>
                  </w:ins>
                  <w:r>
                    <w:rPr>
                      <w:lang w:eastAsia="ja-JP"/>
                    </w:rPr>
                    <w:t xml:space="preserve">}], and </w:t>
                  </w:r>
                  <w:del w:id="811" w:author="Intel User" w:date="2020-05-05T21:13:00Z">
                    <w:r w:rsidRPr="005A5D00" w:rsidDel="00DF6167">
                      <w:rPr>
                        <w:lang w:eastAsia="ja-JP"/>
                      </w:rPr>
                      <w:delText>TBD</w:delText>
                    </w:r>
                  </w:del>
                  <w:ins w:id="812" w:author="Intel User" w:date="2020-05-05T21:13:00Z">
                    <w:r w:rsidRPr="005A5D00">
                      <w:rPr>
                        <w:lang w:eastAsia="ja-JP"/>
                      </w:rPr>
                      <w:t>13-8</w:t>
                    </w:r>
                  </w:ins>
                </w:p>
              </w:tc>
              <w:tc>
                <w:tcPr>
                  <w:tcW w:w="190" w:type="pct"/>
                  <w:tcBorders>
                    <w:top w:val="single" w:sz="4" w:space="0" w:color="auto"/>
                    <w:left w:val="single" w:sz="4" w:space="0" w:color="auto"/>
                    <w:bottom w:val="single" w:sz="4" w:space="0" w:color="auto"/>
                    <w:right w:val="single" w:sz="4" w:space="0" w:color="auto"/>
                  </w:tcBorders>
                </w:tcPr>
                <w:p w14:paraId="40B6B5BF" w14:textId="77777777" w:rsidR="00A82038" w:rsidRPr="00D264C5" w:rsidRDefault="00A82038" w:rsidP="00A82038">
                  <w:pPr>
                    <w:pStyle w:val="TAL"/>
                    <w:jc w:val="center"/>
                    <w:rPr>
                      <w:bCs/>
                    </w:rPr>
                  </w:pPr>
                  <w:r>
                    <w:rPr>
                      <w:bCs/>
                    </w:rPr>
                    <w:t>No</w:t>
                  </w:r>
                </w:p>
              </w:tc>
              <w:tc>
                <w:tcPr>
                  <w:tcW w:w="190" w:type="pct"/>
                  <w:tcBorders>
                    <w:top w:val="single" w:sz="4" w:space="0" w:color="auto"/>
                    <w:left w:val="single" w:sz="4" w:space="0" w:color="auto"/>
                    <w:bottom w:val="single" w:sz="4" w:space="0" w:color="auto"/>
                    <w:right w:val="single" w:sz="4" w:space="0" w:color="auto"/>
                  </w:tcBorders>
                </w:tcPr>
                <w:p w14:paraId="3C6725B3" w14:textId="77777777" w:rsidR="00A82038"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tcPr>
                <w:p w14:paraId="5C1E0F2E"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083938AC" w14:textId="77777777" w:rsidR="00A82038" w:rsidRPr="00942199" w:rsidRDefault="00A82038" w:rsidP="00A82038">
                  <w:pPr>
                    <w:pStyle w:val="TAL"/>
                    <w:jc w:val="center"/>
                    <w:rPr>
                      <w:rFonts w:eastAsia="Times New Roman"/>
                      <w:bCs/>
                      <w:highlight w:val="yellow"/>
                      <w:lang w:eastAsia="ja-JP"/>
                    </w:rPr>
                  </w:pPr>
                  <w:ins w:id="813" w:author="Intel User" w:date="2020-05-06T18:53:00Z">
                    <w:r w:rsidRPr="00942199">
                      <w:rPr>
                        <w:rFonts w:eastAsia="Times New Roman"/>
                        <w:bCs/>
                        <w:highlight w:val="yellow"/>
                        <w:lang w:eastAsia="ja-JP"/>
                      </w:rPr>
                      <w:t>[</w:t>
                    </w:r>
                  </w:ins>
                  <w:del w:id="814" w:author="Intel User" w:date="2020-05-06T16:32:00Z">
                    <w:r w:rsidRPr="00942199" w:rsidDel="009E0B29">
                      <w:rPr>
                        <w:rFonts w:eastAsia="Times New Roman"/>
                        <w:bCs/>
                        <w:highlight w:val="yellow"/>
                        <w:lang w:eastAsia="ja-JP"/>
                      </w:rPr>
                      <w:delText xml:space="preserve">FFS: [Per band or </w:delText>
                    </w:r>
                  </w:del>
                  <w:r w:rsidRPr="00942199">
                    <w:rPr>
                      <w:rFonts w:eastAsia="Times New Roman"/>
                      <w:bCs/>
                      <w:highlight w:val="yellow"/>
                      <w:lang w:eastAsia="ja-JP"/>
                    </w:rPr>
                    <w:t xml:space="preserve">Per </w:t>
                  </w:r>
                  <w:del w:id="815" w:author="Intel User" w:date="2020-05-06T16:45:00Z">
                    <w:r w:rsidRPr="00942199" w:rsidDel="00956556">
                      <w:rPr>
                        <w:rFonts w:eastAsia="Times New Roman"/>
                        <w:bCs/>
                        <w:highlight w:val="yellow"/>
                        <w:lang w:eastAsia="ja-JP"/>
                      </w:rPr>
                      <w:delText>UE</w:delText>
                    </w:r>
                  </w:del>
                  <w:ins w:id="816" w:author="Intel User" w:date="2020-05-06T16:45:00Z">
                    <w:r w:rsidRPr="00942199">
                      <w:rPr>
                        <w:rFonts w:eastAsia="Times New Roman"/>
                        <w:bCs/>
                        <w:highlight w:val="yellow"/>
                        <w:lang w:eastAsia="ja-JP"/>
                      </w:rPr>
                      <w:t>band</w:t>
                    </w:r>
                  </w:ins>
                  <w:ins w:id="817" w:author="Intel User" w:date="2020-05-06T18:53:00Z">
                    <w:r w:rsidRPr="00942199">
                      <w:rPr>
                        <w:rFonts w:eastAsia="Times New Roman"/>
                        <w:bCs/>
                        <w:highlight w:val="yellow"/>
                        <w:lang w:eastAsia="ja-JP"/>
                      </w:rPr>
                      <w:t>]</w:t>
                    </w:r>
                  </w:ins>
                  <w:del w:id="818" w:author="Intel User" w:date="2020-05-06T16:32:00Z">
                    <w:r w:rsidRPr="00942199" w:rsidDel="009E0B29">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63FD39D" w14:textId="77777777" w:rsidR="00A82038" w:rsidRPr="009E0B29" w:rsidRDefault="00A82038" w:rsidP="00A82038">
                  <w:pPr>
                    <w:pStyle w:val="TAL"/>
                    <w:jc w:val="center"/>
                    <w:rPr>
                      <w:bCs/>
                    </w:rPr>
                  </w:pPr>
                  <w:r w:rsidRPr="009E0B29">
                    <w:rPr>
                      <w:bCs/>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9A5D932" w14:textId="77777777" w:rsidR="00A82038" w:rsidRPr="009E0B29" w:rsidRDefault="00A82038" w:rsidP="00A82038">
                  <w:pPr>
                    <w:pStyle w:val="TAL"/>
                    <w:jc w:val="center"/>
                    <w:rPr>
                      <w:bCs/>
                    </w:rPr>
                  </w:pPr>
                  <w:ins w:id="819" w:author="Intel User" w:date="2020-05-06T16:45:00Z">
                    <w:r>
                      <w:rPr>
                        <w:bCs/>
                      </w:rPr>
                      <w:t>N/A</w:t>
                    </w:r>
                  </w:ins>
                  <w:del w:id="820" w:author="Intel User" w:date="2020-05-06T16:32:00Z">
                    <w:r w:rsidRPr="009E0B29" w:rsidDel="009E0B29">
                      <w:rPr>
                        <w:bCs/>
                      </w:rPr>
                      <w:delText xml:space="preserve">[N/A or </w:delText>
                    </w:r>
                  </w:del>
                  <w:del w:id="821" w:author="Intel User" w:date="2020-05-06T16:45:00Z">
                    <w:r w:rsidRPr="009E0B29" w:rsidDel="00956556">
                      <w:rPr>
                        <w:bCs/>
                      </w:rPr>
                      <w:delText>Yes</w:delText>
                    </w:r>
                  </w:del>
                  <w:del w:id="822" w:author="Intel User" w:date="2020-05-06T16:32:00Z">
                    <w:r w:rsidRPr="009E0B29" w:rsidDel="009E0B29">
                      <w:rPr>
                        <w:bCs/>
                      </w:rPr>
                      <w:delText>]</w:delText>
                    </w:r>
                  </w:del>
                </w:p>
              </w:tc>
              <w:tc>
                <w:tcPr>
                  <w:tcW w:w="411" w:type="pct"/>
                  <w:tcBorders>
                    <w:top w:val="single" w:sz="4" w:space="0" w:color="auto"/>
                    <w:left w:val="single" w:sz="4" w:space="0" w:color="auto"/>
                    <w:bottom w:val="single" w:sz="4" w:space="0" w:color="auto"/>
                    <w:right w:val="single" w:sz="4" w:space="0" w:color="auto"/>
                  </w:tcBorders>
                </w:tcPr>
                <w:p w14:paraId="5A8A1E9E"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7FC569DD"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537B34A7" w14:textId="77777777" w:rsidR="00A82038" w:rsidRDefault="00A82038" w:rsidP="00A82038">
                  <w:pPr>
                    <w:pStyle w:val="TAL"/>
                    <w:rPr>
                      <w:bCs/>
                    </w:rPr>
                  </w:pPr>
                  <w:r>
                    <w:rPr>
                      <w:bCs/>
                    </w:rPr>
                    <w:t>Optional with capability signaling</w:t>
                  </w:r>
                </w:p>
              </w:tc>
            </w:tr>
            <w:tr w:rsidR="00A82038" w14:paraId="2BE04323"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633FCC89"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219696C9" w14:textId="77777777" w:rsidR="00A82038" w:rsidRDefault="00A82038" w:rsidP="00A82038">
                  <w:pPr>
                    <w:pStyle w:val="TAL"/>
                    <w:rPr>
                      <w:bCs/>
                    </w:rPr>
                  </w:pPr>
                  <w:r>
                    <w:rPr>
                      <w:bCs/>
                    </w:rPr>
                    <w:t>13-9a</w:t>
                  </w:r>
                </w:p>
              </w:tc>
              <w:tc>
                <w:tcPr>
                  <w:tcW w:w="348" w:type="pct"/>
                  <w:tcBorders>
                    <w:top w:val="single" w:sz="4" w:space="0" w:color="auto"/>
                    <w:left w:val="single" w:sz="4" w:space="0" w:color="auto"/>
                    <w:bottom w:val="single" w:sz="4" w:space="0" w:color="auto"/>
                    <w:right w:val="single" w:sz="4" w:space="0" w:color="auto"/>
                  </w:tcBorders>
                </w:tcPr>
                <w:p w14:paraId="29236FE4" w14:textId="77777777" w:rsidR="00A82038" w:rsidRDefault="00A82038" w:rsidP="00A82038">
                  <w:pPr>
                    <w:pStyle w:val="TAL"/>
                    <w:rPr>
                      <w:bCs/>
                    </w:rPr>
                  </w:pPr>
                  <w:r>
                    <w:rPr>
                      <w:bCs/>
                    </w:rPr>
                    <w:t>OLPC for SRS for positioning based on SSB from neighbouring cells</w:t>
                  </w:r>
                </w:p>
              </w:tc>
              <w:tc>
                <w:tcPr>
                  <w:tcW w:w="1422" w:type="pct"/>
                  <w:tcBorders>
                    <w:top w:val="single" w:sz="4" w:space="0" w:color="auto"/>
                    <w:left w:val="single" w:sz="4" w:space="0" w:color="auto"/>
                    <w:bottom w:val="single" w:sz="4" w:space="0" w:color="auto"/>
                    <w:right w:val="single" w:sz="4" w:space="0" w:color="auto"/>
                  </w:tcBorders>
                </w:tcPr>
                <w:p w14:paraId="4F88539F" w14:textId="77777777" w:rsidR="00A82038" w:rsidRPr="00E855CF" w:rsidRDefault="00A82038" w:rsidP="003919A3">
                  <w:pPr>
                    <w:pStyle w:val="TAL"/>
                    <w:numPr>
                      <w:ilvl w:val="0"/>
                      <w:numId w:val="75"/>
                    </w:numPr>
                    <w:rPr>
                      <w:rFonts w:asciiTheme="majorHAnsi" w:eastAsia="SimSun" w:hAnsiTheme="majorHAnsi" w:cstheme="majorHAnsi"/>
                      <w:szCs w:val="18"/>
                    </w:rPr>
                  </w:pPr>
                  <w:r w:rsidRPr="00E855CF">
                    <w:rPr>
                      <w:rFonts w:asciiTheme="majorHAnsi" w:eastAsia="SimSun" w:hAnsiTheme="majorHAnsi" w:cstheme="majorHAnsi"/>
                      <w:szCs w:val="18"/>
                    </w:rPr>
                    <w:t>OLPC for SRS for positioning based on SSB from neighbouring cells</w:t>
                  </w:r>
                </w:p>
              </w:tc>
              <w:tc>
                <w:tcPr>
                  <w:tcW w:w="285" w:type="pct"/>
                  <w:tcBorders>
                    <w:top w:val="single" w:sz="4" w:space="0" w:color="auto"/>
                    <w:left w:val="single" w:sz="4" w:space="0" w:color="auto"/>
                    <w:bottom w:val="single" w:sz="4" w:space="0" w:color="auto"/>
                    <w:right w:val="single" w:sz="4" w:space="0" w:color="auto"/>
                  </w:tcBorders>
                </w:tcPr>
                <w:p w14:paraId="3BFCD3C7" w14:textId="77777777" w:rsidR="00A82038" w:rsidRPr="00E855CF" w:rsidRDefault="00A82038" w:rsidP="00A82038">
                  <w:pPr>
                    <w:pStyle w:val="TAL"/>
                    <w:jc w:val="center"/>
                    <w:rPr>
                      <w:lang w:eastAsia="ja-JP"/>
                    </w:rPr>
                  </w:pPr>
                  <w:del w:id="823" w:author="Intel User" w:date="2020-05-05T21:13:00Z">
                    <w:r w:rsidRPr="00E855CF" w:rsidDel="00DF6167">
                      <w:rPr>
                        <w:lang w:eastAsia="ja-JP"/>
                      </w:rPr>
                      <w:delText>TBD</w:delText>
                    </w:r>
                  </w:del>
                  <w:ins w:id="824" w:author="Intel User" w:date="2020-05-05T21:13:00Z">
                    <w:r w:rsidRPr="00E855CF">
                      <w:rPr>
                        <w:lang w:eastAsia="ja-JP"/>
                      </w:rPr>
                      <w:t>13-8</w:t>
                    </w:r>
                  </w:ins>
                  <w:r>
                    <w:rPr>
                      <w:lang w:eastAsia="ja-JP"/>
                    </w:rPr>
                    <w:t xml:space="preserve"> and</w:t>
                  </w:r>
                  <w:ins w:id="825" w:author="Intel User" w:date="2020-05-05T21:43:00Z">
                    <w:r w:rsidRPr="00E855CF">
                      <w:rPr>
                        <w:lang w:eastAsia="ja-JP"/>
                      </w:rPr>
                      <w:t xml:space="preserve"> [13-9d]</w:t>
                    </w:r>
                  </w:ins>
                </w:p>
              </w:tc>
              <w:tc>
                <w:tcPr>
                  <w:tcW w:w="190" w:type="pct"/>
                  <w:tcBorders>
                    <w:top w:val="single" w:sz="4" w:space="0" w:color="auto"/>
                    <w:left w:val="single" w:sz="4" w:space="0" w:color="auto"/>
                    <w:bottom w:val="single" w:sz="4" w:space="0" w:color="auto"/>
                    <w:right w:val="single" w:sz="4" w:space="0" w:color="auto"/>
                  </w:tcBorders>
                </w:tcPr>
                <w:p w14:paraId="6D554B0A" w14:textId="77777777" w:rsidR="00A82038" w:rsidRPr="00D264C5" w:rsidRDefault="00A82038" w:rsidP="00A82038">
                  <w:pPr>
                    <w:pStyle w:val="TAL"/>
                    <w:jc w:val="center"/>
                    <w:rPr>
                      <w:bCs/>
                    </w:rPr>
                  </w:pPr>
                  <w:r>
                    <w:rPr>
                      <w:bCs/>
                    </w:rPr>
                    <w:t>No</w:t>
                  </w:r>
                </w:p>
              </w:tc>
              <w:tc>
                <w:tcPr>
                  <w:tcW w:w="190" w:type="pct"/>
                  <w:tcBorders>
                    <w:top w:val="single" w:sz="4" w:space="0" w:color="auto"/>
                    <w:left w:val="single" w:sz="4" w:space="0" w:color="auto"/>
                    <w:bottom w:val="single" w:sz="4" w:space="0" w:color="auto"/>
                    <w:right w:val="single" w:sz="4" w:space="0" w:color="auto"/>
                  </w:tcBorders>
                </w:tcPr>
                <w:p w14:paraId="7C2C9EFD" w14:textId="77777777" w:rsidR="00A82038"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tcPr>
                <w:p w14:paraId="56DC4087"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5AA4552E" w14:textId="77777777" w:rsidR="00A82038" w:rsidRPr="00942199" w:rsidRDefault="00A82038" w:rsidP="00A82038">
                  <w:pPr>
                    <w:pStyle w:val="TAL"/>
                    <w:jc w:val="center"/>
                    <w:rPr>
                      <w:rFonts w:eastAsia="Times New Roman"/>
                      <w:bCs/>
                      <w:highlight w:val="yellow"/>
                      <w:lang w:eastAsia="ja-JP"/>
                    </w:rPr>
                  </w:pPr>
                  <w:ins w:id="826" w:author="Intel User" w:date="2020-05-06T18:53:00Z">
                    <w:r w:rsidRPr="00942199">
                      <w:rPr>
                        <w:rFonts w:eastAsia="Times New Roman"/>
                        <w:bCs/>
                        <w:highlight w:val="yellow"/>
                        <w:lang w:eastAsia="ja-JP"/>
                      </w:rPr>
                      <w:t>[</w:t>
                    </w:r>
                  </w:ins>
                  <w:del w:id="827" w:author="Intel User" w:date="2020-05-06T16:36:00Z">
                    <w:r w:rsidRPr="00942199" w:rsidDel="008B4698">
                      <w:rPr>
                        <w:rFonts w:eastAsia="Times New Roman"/>
                        <w:bCs/>
                        <w:highlight w:val="yellow"/>
                        <w:lang w:eastAsia="ja-JP"/>
                      </w:rPr>
                      <w:delText xml:space="preserve">FFS: [Per band or Per </w:delText>
                    </w:r>
                  </w:del>
                  <w:ins w:id="828" w:author="Intel User" w:date="2020-05-06T16:36:00Z">
                    <w:r w:rsidRPr="00942199">
                      <w:rPr>
                        <w:rFonts w:eastAsia="Times New Roman"/>
                        <w:bCs/>
                        <w:highlight w:val="yellow"/>
                        <w:lang w:val="en-US" w:eastAsia="ja-JP"/>
                      </w:rPr>
                      <w:t xml:space="preserve">Per </w:t>
                    </w:r>
                  </w:ins>
                  <w:del w:id="829" w:author="Intel User" w:date="2020-05-06T16:45:00Z">
                    <w:r w:rsidRPr="00942199" w:rsidDel="00956556">
                      <w:rPr>
                        <w:rFonts w:eastAsia="Times New Roman"/>
                        <w:bCs/>
                        <w:highlight w:val="yellow"/>
                        <w:lang w:eastAsia="ja-JP"/>
                      </w:rPr>
                      <w:delText>UE</w:delText>
                    </w:r>
                  </w:del>
                  <w:ins w:id="830" w:author="Intel User" w:date="2020-05-06T16:45:00Z">
                    <w:r w:rsidRPr="00942199">
                      <w:rPr>
                        <w:rFonts w:eastAsia="Times New Roman"/>
                        <w:bCs/>
                        <w:highlight w:val="yellow"/>
                        <w:lang w:eastAsia="ja-JP"/>
                      </w:rPr>
                      <w:t>band</w:t>
                    </w:r>
                  </w:ins>
                  <w:ins w:id="831" w:author="Intel User" w:date="2020-05-06T18:53:00Z">
                    <w:r w:rsidRPr="00942199">
                      <w:rPr>
                        <w:rFonts w:eastAsia="Times New Roman"/>
                        <w:bCs/>
                        <w:highlight w:val="yellow"/>
                        <w:lang w:eastAsia="ja-JP"/>
                      </w:rPr>
                      <w:t>]</w:t>
                    </w:r>
                  </w:ins>
                  <w:del w:id="832" w:author="Intel User" w:date="2020-05-06T16:36:00Z">
                    <w:r w:rsidRPr="00942199" w:rsidDel="008B4698">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tcPr>
                <w:p w14:paraId="6D64B341" w14:textId="77777777" w:rsidR="00A82038" w:rsidRDefault="00A82038" w:rsidP="00A82038">
                  <w:pPr>
                    <w:pStyle w:val="TAL"/>
                    <w:jc w:val="center"/>
                    <w:rPr>
                      <w:bCs/>
                    </w:rPr>
                  </w:pPr>
                  <w:r>
                    <w:rPr>
                      <w:bCs/>
                    </w:rPr>
                    <w:t>N/A</w:t>
                  </w:r>
                </w:p>
              </w:tc>
              <w:tc>
                <w:tcPr>
                  <w:tcW w:w="221" w:type="pct"/>
                  <w:tcBorders>
                    <w:top w:val="single" w:sz="4" w:space="0" w:color="auto"/>
                    <w:left w:val="single" w:sz="4" w:space="0" w:color="auto"/>
                    <w:bottom w:val="single" w:sz="4" w:space="0" w:color="auto"/>
                    <w:right w:val="single" w:sz="4" w:space="0" w:color="auto"/>
                  </w:tcBorders>
                </w:tcPr>
                <w:p w14:paraId="4B3DB3E2" w14:textId="77777777" w:rsidR="00A82038" w:rsidRPr="008B4698" w:rsidRDefault="00A82038" w:rsidP="00A82038">
                  <w:pPr>
                    <w:pStyle w:val="TAL"/>
                    <w:jc w:val="center"/>
                    <w:rPr>
                      <w:bCs/>
                    </w:rPr>
                  </w:pPr>
                  <w:ins w:id="833" w:author="Intel User" w:date="2020-05-06T16:45:00Z">
                    <w:r>
                      <w:rPr>
                        <w:bCs/>
                      </w:rPr>
                      <w:t>N/A</w:t>
                    </w:r>
                  </w:ins>
                  <w:del w:id="834" w:author="Intel User" w:date="2020-05-06T16:37:00Z">
                    <w:r w:rsidRPr="008B4698" w:rsidDel="008B4698">
                      <w:rPr>
                        <w:bCs/>
                      </w:rPr>
                      <w:delText xml:space="preserve">[N/A or </w:delText>
                    </w:r>
                  </w:del>
                  <w:del w:id="835" w:author="Intel User" w:date="2020-05-06T16:45:00Z">
                    <w:r w:rsidRPr="008B4698" w:rsidDel="00956556">
                      <w:rPr>
                        <w:bCs/>
                      </w:rPr>
                      <w:delText>Yes</w:delText>
                    </w:r>
                  </w:del>
                  <w:del w:id="836" w:author="Intel User" w:date="2020-05-06T16:37:00Z">
                    <w:r w:rsidRPr="008B4698" w:rsidDel="008B4698">
                      <w:rPr>
                        <w:bCs/>
                      </w:rPr>
                      <w:delText>]</w:delText>
                    </w:r>
                  </w:del>
                </w:p>
              </w:tc>
              <w:tc>
                <w:tcPr>
                  <w:tcW w:w="411" w:type="pct"/>
                  <w:tcBorders>
                    <w:top w:val="single" w:sz="4" w:space="0" w:color="auto"/>
                    <w:left w:val="single" w:sz="4" w:space="0" w:color="auto"/>
                    <w:bottom w:val="single" w:sz="4" w:space="0" w:color="auto"/>
                    <w:right w:val="single" w:sz="4" w:space="0" w:color="auto"/>
                  </w:tcBorders>
                </w:tcPr>
                <w:p w14:paraId="192AB4E7"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166AC68E"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194FF7C0" w14:textId="77777777" w:rsidR="00A82038" w:rsidRDefault="00A82038" w:rsidP="00A82038">
                  <w:pPr>
                    <w:pStyle w:val="TAL"/>
                    <w:rPr>
                      <w:bCs/>
                    </w:rPr>
                  </w:pPr>
                  <w:r>
                    <w:rPr>
                      <w:bCs/>
                    </w:rPr>
                    <w:t>Optional with capability signaling</w:t>
                  </w:r>
                </w:p>
              </w:tc>
            </w:tr>
            <w:tr w:rsidR="00A82038" w14:paraId="40362706"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557C6D01"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216EB0A8" w14:textId="77777777" w:rsidR="00A82038" w:rsidRDefault="00A82038" w:rsidP="00A82038">
                  <w:pPr>
                    <w:pStyle w:val="TAL"/>
                    <w:rPr>
                      <w:bCs/>
                    </w:rPr>
                  </w:pPr>
                  <w:r>
                    <w:rPr>
                      <w:bCs/>
                    </w:rPr>
                    <w:t>13-9b</w:t>
                  </w:r>
                </w:p>
              </w:tc>
              <w:tc>
                <w:tcPr>
                  <w:tcW w:w="348" w:type="pct"/>
                  <w:tcBorders>
                    <w:top w:val="single" w:sz="4" w:space="0" w:color="auto"/>
                    <w:left w:val="single" w:sz="4" w:space="0" w:color="auto"/>
                    <w:bottom w:val="single" w:sz="4" w:space="0" w:color="auto"/>
                    <w:right w:val="single" w:sz="4" w:space="0" w:color="auto"/>
                  </w:tcBorders>
                </w:tcPr>
                <w:p w14:paraId="2E7BE916" w14:textId="77777777" w:rsidR="00A82038" w:rsidRDefault="00A82038" w:rsidP="00A82038">
                  <w:pPr>
                    <w:pStyle w:val="TAL"/>
                    <w:rPr>
                      <w:bCs/>
                    </w:rPr>
                  </w:pPr>
                  <w:r>
                    <w:rPr>
                      <w:bCs/>
                    </w:rPr>
                    <w:t>OLPC for SRS for positioning based on PRS from the neighbouring cells</w:t>
                  </w:r>
                </w:p>
              </w:tc>
              <w:tc>
                <w:tcPr>
                  <w:tcW w:w="1422" w:type="pct"/>
                  <w:tcBorders>
                    <w:top w:val="single" w:sz="4" w:space="0" w:color="auto"/>
                    <w:left w:val="single" w:sz="4" w:space="0" w:color="auto"/>
                    <w:bottom w:val="single" w:sz="4" w:space="0" w:color="auto"/>
                    <w:right w:val="single" w:sz="4" w:space="0" w:color="auto"/>
                  </w:tcBorders>
                </w:tcPr>
                <w:p w14:paraId="62A9B27A" w14:textId="77777777" w:rsidR="00A82038" w:rsidRPr="00E855CF" w:rsidRDefault="00A82038" w:rsidP="003919A3">
                  <w:pPr>
                    <w:pStyle w:val="TAL"/>
                    <w:numPr>
                      <w:ilvl w:val="0"/>
                      <w:numId w:val="76"/>
                    </w:numPr>
                    <w:rPr>
                      <w:rFonts w:asciiTheme="majorHAnsi" w:eastAsia="SimSun" w:hAnsiTheme="majorHAnsi" w:cstheme="majorHAnsi"/>
                      <w:szCs w:val="18"/>
                    </w:rPr>
                  </w:pPr>
                  <w:r w:rsidRPr="00E855CF">
                    <w:rPr>
                      <w:rFonts w:asciiTheme="majorHAnsi" w:eastAsia="SimSun" w:hAnsiTheme="majorHAnsi" w:cstheme="majorHAnsi"/>
                      <w:szCs w:val="18"/>
                    </w:rPr>
                    <w:t>OLPC for SRS for positioning based on PRS from the neighbouring cells</w:t>
                  </w:r>
                </w:p>
              </w:tc>
              <w:tc>
                <w:tcPr>
                  <w:tcW w:w="285" w:type="pct"/>
                  <w:tcBorders>
                    <w:top w:val="single" w:sz="4" w:space="0" w:color="auto"/>
                    <w:left w:val="single" w:sz="4" w:space="0" w:color="auto"/>
                    <w:bottom w:val="single" w:sz="4" w:space="0" w:color="auto"/>
                    <w:right w:val="single" w:sz="4" w:space="0" w:color="auto"/>
                  </w:tcBorders>
                </w:tcPr>
                <w:p w14:paraId="2330E915" w14:textId="77777777" w:rsidR="00A82038" w:rsidRPr="00E855CF" w:rsidRDefault="00A82038" w:rsidP="00A82038">
                  <w:pPr>
                    <w:pStyle w:val="TAL"/>
                    <w:jc w:val="center"/>
                    <w:rPr>
                      <w:lang w:eastAsia="ja-JP"/>
                    </w:rPr>
                  </w:pPr>
                  <w:del w:id="837" w:author="Intel User" w:date="2020-05-05T21:14:00Z">
                    <w:r w:rsidRPr="00E855CF" w:rsidDel="00DF6167">
                      <w:rPr>
                        <w:lang w:eastAsia="ja-JP"/>
                      </w:rPr>
                      <w:delText>TBD</w:delText>
                    </w:r>
                  </w:del>
                  <w:ins w:id="838" w:author="Intel User" w:date="2020-05-05T21:14:00Z">
                    <w:r w:rsidRPr="00E855CF">
                      <w:rPr>
                        <w:lang w:eastAsia="ja-JP"/>
                      </w:rPr>
                      <w:t>13-8</w:t>
                    </w:r>
                  </w:ins>
                  <w:r>
                    <w:rPr>
                      <w:lang w:eastAsia="ja-JP"/>
                    </w:rPr>
                    <w:t xml:space="preserve"> and </w:t>
                  </w:r>
                  <w:ins w:id="839" w:author="Intel User" w:date="2020-05-05T21:16:00Z">
                    <w:r w:rsidRPr="00E855CF">
                      <w:rPr>
                        <w:lang w:eastAsia="ja-JP"/>
                      </w:rPr>
                      <w:t>13-9</w:t>
                    </w:r>
                  </w:ins>
                </w:p>
              </w:tc>
              <w:tc>
                <w:tcPr>
                  <w:tcW w:w="190" w:type="pct"/>
                  <w:tcBorders>
                    <w:top w:val="single" w:sz="4" w:space="0" w:color="auto"/>
                    <w:left w:val="single" w:sz="4" w:space="0" w:color="auto"/>
                    <w:bottom w:val="single" w:sz="4" w:space="0" w:color="auto"/>
                    <w:right w:val="single" w:sz="4" w:space="0" w:color="auto"/>
                  </w:tcBorders>
                </w:tcPr>
                <w:p w14:paraId="266AA0A6" w14:textId="77777777" w:rsidR="00A82038" w:rsidRPr="00D264C5" w:rsidRDefault="00A82038" w:rsidP="00A82038">
                  <w:pPr>
                    <w:pStyle w:val="TAL"/>
                    <w:jc w:val="center"/>
                    <w:rPr>
                      <w:bCs/>
                    </w:rPr>
                  </w:pPr>
                  <w:r>
                    <w:rPr>
                      <w:bCs/>
                    </w:rPr>
                    <w:t>No</w:t>
                  </w:r>
                </w:p>
              </w:tc>
              <w:tc>
                <w:tcPr>
                  <w:tcW w:w="190" w:type="pct"/>
                  <w:tcBorders>
                    <w:top w:val="single" w:sz="4" w:space="0" w:color="auto"/>
                    <w:left w:val="single" w:sz="4" w:space="0" w:color="auto"/>
                    <w:bottom w:val="single" w:sz="4" w:space="0" w:color="auto"/>
                    <w:right w:val="single" w:sz="4" w:space="0" w:color="auto"/>
                  </w:tcBorders>
                </w:tcPr>
                <w:p w14:paraId="63A1C7DC" w14:textId="77777777" w:rsidR="00A82038"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tcPr>
                <w:p w14:paraId="507D2EAB"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6D74379A" w14:textId="77777777" w:rsidR="00A82038" w:rsidRPr="00942199" w:rsidRDefault="00A82038" w:rsidP="00A82038">
                  <w:pPr>
                    <w:pStyle w:val="TAL"/>
                    <w:jc w:val="center"/>
                    <w:rPr>
                      <w:rFonts w:eastAsia="Times New Roman"/>
                      <w:bCs/>
                      <w:highlight w:val="yellow"/>
                      <w:lang w:eastAsia="ja-JP"/>
                    </w:rPr>
                  </w:pPr>
                  <w:ins w:id="840" w:author="Intel User" w:date="2020-05-06T18:53:00Z">
                    <w:r w:rsidRPr="00942199">
                      <w:rPr>
                        <w:rFonts w:eastAsia="Times New Roman"/>
                        <w:bCs/>
                        <w:highlight w:val="yellow"/>
                        <w:lang w:eastAsia="ja-JP"/>
                      </w:rPr>
                      <w:t>[</w:t>
                    </w:r>
                  </w:ins>
                  <w:del w:id="841" w:author="Intel User" w:date="2020-05-06T16:42:00Z">
                    <w:r w:rsidRPr="00942199" w:rsidDel="008B4698">
                      <w:rPr>
                        <w:rFonts w:eastAsia="Times New Roman"/>
                        <w:bCs/>
                        <w:highlight w:val="yellow"/>
                        <w:lang w:eastAsia="ja-JP"/>
                      </w:rPr>
                      <w:delText xml:space="preserve">FFS: [Per band or </w:delText>
                    </w:r>
                  </w:del>
                  <w:r w:rsidRPr="00942199">
                    <w:rPr>
                      <w:rFonts w:eastAsia="Times New Roman"/>
                      <w:bCs/>
                      <w:highlight w:val="yellow"/>
                      <w:lang w:eastAsia="ja-JP"/>
                    </w:rPr>
                    <w:t xml:space="preserve">Per </w:t>
                  </w:r>
                  <w:del w:id="842" w:author="Intel User" w:date="2020-05-06T16:45:00Z">
                    <w:r w:rsidRPr="00942199" w:rsidDel="00956556">
                      <w:rPr>
                        <w:rFonts w:eastAsia="Times New Roman"/>
                        <w:bCs/>
                        <w:highlight w:val="yellow"/>
                        <w:lang w:eastAsia="ja-JP"/>
                      </w:rPr>
                      <w:delText>UE</w:delText>
                    </w:r>
                  </w:del>
                  <w:ins w:id="843" w:author="Intel User" w:date="2020-05-06T16:45:00Z">
                    <w:r w:rsidRPr="00942199">
                      <w:rPr>
                        <w:rFonts w:eastAsia="Times New Roman"/>
                        <w:bCs/>
                        <w:highlight w:val="yellow"/>
                        <w:lang w:eastAsia="ja-JP"/>
                      </w:rPr>
                      <w:t>band</w:t>
                    </w:r>
                  </w:ins>
                  <w:ins w:id="844" w:author="Intel User" w:date="2020-05-06T18:53:00Z">
                    <w:r w:rsidRPr="00942199">
                      <w:rPr>
                        <w:rFonts w:eastAsia="Times New Roman"/>
                        <w:bCs/>
                        <w:highlight w:val="yellow"/>
                        <w:lang w:eastAsia="ja-JP"/>
                      </w:rPr>
                      <w:t>]</w:t>
                    </w:r>
                  </w:ins>
                  <w:del w:id="845" w:author="Intel User" w:date="2020-05-06T16:42:00Z">
                    <w:r w:rsidRPr="00942199" w:rsidDel="008B4698">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tcPr>
                <w:p w14:paraId="1E85F4DA" w14:textId="77777777" w:rsidR="00A82038" w:rsidRPr="00AD3848" w:rsidRDefault="00A82038" w:rsidP="00A82038">
                  <w:pPr>
                    <w:pStyle w:val="TAL"/>
                    <w:jc w:val="center"/>
                    <w:rPr>
                      <w:bCs/>
                    </w:rPr>
                  </w:pPr>
                  <w:r w:rsidRPr="00AD3848">
                    <w:rPr>
                      <w:bCs/>
                    </w:rPr>
                    <w:t>N/A</w:t>
                  </w:r>
                </w:p>
              </w:tc>
              <w:tc>
                <w:tcPr>
                  <w:tcW w:w="221" w:type="pct"/>
                  <w:tcBorders>
                    <w:top w:val="single" w:sz="4" w:space="0" w:color="auto"/>
                    <w:left w:val="single" w:sz="4" w:space="0" w:color="auto"/>
                    <w:bottom w:val="single" w:sz="4" w:space="0" w:color="auto"/>
                    <w:right w:val="single" w:sz="4" w:space="0" w:color="auto"/>
                  </w:tcBorders>
                </w:tcPr>
                <w:p w14:paraId="140F03DF" w14:textId="77777777" w:rsidR="00A82038" w:rsidRPr="008B4698" w:rsidRDefault="00A82038" w:rsidP="00A82038">
                  <w:pPr>
                    <w:pStyle w:val="TAL"/>
                    <w:jc w:val="center"/>
                    <w:rPr>
                      <w:bCs/>
                    </w:rPr>
                  </w:pPr>
                  <w:ins w:id="846" w:author="Intel User" w:date="2020-05-06T16:45:00Z">
                    <w:r>
                      <w:rPr>
                        <w:bCs/>
                      </w:rPr>
                      <w:t>N/A</w:t>
                    </w:r>
                  </w:ins>
                  <w:del w:id="847" w:author="Intel User" w:date="2020-05-06T16:43:00Z">
                    <w:r w:rsidRPr="008B4698" w:rsidDel="008B4698">
                      <w:rPr>
                        <w:bCs/>
                      </w:rPr>
                      <w:delText xml:space="preserve">[N/A or </w:delText>
                    </w:r>
                  </w:del>
                  <w:del w:id="848" w:author="Intel User" w:date="2020-05-06T16:45:00Z">
                    <w:r w:rsidRPr="008B4698" w:rsidDel="00956556">
                      <w:rPr>
                        <w:bCs/>
                      </w:rPr>
                      <w:delText>Yes</w:delText>
                    </w:r>
                  </w:del>
                  <w:del w:id="849" w:author="Intel User" w:date="2020-05-06T16:43:00Z">
                    <w:r w:rsidRPr="008B4698" w:rsidDel="008B4698">
                      <w:rPr>
                        <w:bCs/>
                      </w:rPr>
                      <w:delText>]</w:delText>
                    </w:r>
                  </w:del>
                </w:p>
              </w:tc>
              <w:tc>
                <w:tcPr>
                  <w:tcW w:w="411" w:type="pct"/>
                  <w:tcBorders>
                    <w:top w:val="single" w:sz="4" w:space="0" w:color="auto"/>
                    <w:left w:val="single" w:sz="4" w:space="0" w:color="auto"/>
                    <w:bottom w:val="single" w:sz="4" w:space="0" w:color="auto"/>
                    <w:right w:val="single" w:sz="4" w:space="0" w:color="auto"/>
                  </w:tcBorders>
                </w:tcPr>
                <w:p w14:paraId="1F145017"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6951402B"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6D17AC34" w14:textId="77777777" w:rsidR="00A82038" w:rsidRDefault="00A82038" w:rsidP="00A82038">
                  <w:pPr>
                    <w:pStyle w:val="TAL"/>
                    <w:rPr>
                      <w:bCs/>
                    </w:rPr>
                  </w:pPr>
                  <w:r>
                    <w:rPr>
                      <w:bCs/>
                    </w:rPr>
                    <w:t>Optional with capability signaling</w:t>
                  </w:r>
                </w:p>
              </w:tc>
            </w:tr>
            <w:tr w:rsidR="00A82038" w14:paraId="512B7BF3" w14:textId="77777777" w:rsidTr="003E798D">
              <w:trPr>
                <w:trHeight w:val="3429"/>
              </w:trPr>
              <w:tc>
                <w:tcPr>
                  <w:tcW w:w="259" w:type="pct"/>
                  <w:tcBorders>
                    <w:top w:val="single" w:sz="4" w:space="0" w:color="auto"/>
                    <w:left w:val="single" w:sz="4" w:space="0" w:color="auto"/>
                    <w:bottom w:val="single" w:sz="4" w:space="0" w:color="auto"/>
                    <w:right w:val="single" w:sz="4" w:space="0" w:color="auto"/>
                  </w:tcBorders>
                </w:tcPr>
                <w:p w14:paraId="7883ECD0"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7820ED62" w14:textId="77777777" w:rsidR="00A82038" w:rsidRDefault="00A82038" w:rsidP="00A82038">
                  <w:pPr>
                    <w:pStyle w:val="TAL"/>
                    <w:rPr>
                      <w:bCs/>
                    </w:rPr>
                  </w:pPr>
                  <w:r>
                    <w:rPr>
                      <w:bCs/>
                    </w:rPr>
                    <w:t>13-9c</w:t>
                  </w:r>
                </w:p>
              </w:tc>
              <w:tc>
                <w:tcPr>
                  <w:tcW w:w="348" w:type="pct"/>
                  <w:tcBorders>
                    <w:top w:val="single" w:sz="4" w:space="0" w:color="auto"/>
                    <w:left w:val="single" w:sz="4" w:space="0" w:color="auto"/>
                    <w:bottom w:val="single" w:sz="4" w:space="0" w:color="auto"/>
                    <w:right w:val="single" w:sz="4" w:space="0" w:color="auto"/>
                  </w:tcBorders>
                </w:tcPr>
                <w:p w14:paraId="223FB254" w14:textId="77777777" w:rsidR="00A82038" w:rsidRDefault="00A82038" w:rsidP="00A82038">
                  <w:pPr>
                    <w:pStyle w:val="TAL"/>
                    <w:rPr>
                      <w:bCs/>
                    </w:rPr>
                  </w:pPr>
                  <w:r>
                    <w:rPr>
                      <w:bCs/>
                    </w:rPr>
                    <w:t>OLPC for SRS for positioning based on CSI-RS from serving cell</w:t>
                  </w:r>
                </w:p>
              </w:tc>
              <w:tc>
                <w:tcPr>
                  <w:tcW w:w="1422" w:type="pct"/>
                  <w:tcBorders>
                    <w:top w:val="single" w:sz="4" w:space="0" w:color="auto"/>
                    <w:left w:val="single" w:sz="4" w:space="0" w:color="auto"/>
                    <w:bottom w:val="single" w:sz="4" w:space="0" w:color="auto"/>
                    <w:right w:val="single" w:sz="4" w:space="0" w:color="auto"/>
                  </w:tcBorders>
                </w:tcPr>
                <w:p w14:paraId="00A8FF62" w14:textId="77777777" w:rsidR="00A82038" w:rsidRPr="00E855CF" w:rsidRDefault="00A82038" w:rsidP="003919A3">
                  <w:pPr>
                    <w:pStyle w:val="TAL"/>
                    <w:numPr>
                      <w:ilvl w:val="0"/>
                      <w:numId w:val="77"/>
                    </w:numPr>
                    <w:rPr>
                      <w:rFonts w:asciiTheme="majorHAnsi" w:eastAsia="SimSun" w:hAnsiTheme="majorHAnsi" w:cstheme="majorHAnsi"/>
                      <w:szCs w:val="18"/>
                    </w:rPr>
                  </w:pPr>
                  <w:r w:rsidRPr="00E855CF">
                    <w:rPr>
                      <w:rFonts w:asciiTheme="majorHAnsi" w:eastAsia="SimSun" w:hAnsiTheme="majorHAnsi" w:cstheme="majorHAnsi"/>
                      <w:szCs w:val="18"/>
                    </w:rPr>
                    <w:t>OLPC for SRS for positioning based on CSI-RS from serving cell</w:t>
                  </w:r>
                </w:p>
              </w:tc>
              <w:tc>
                <w:tcPr>
                  <w:tcW w:w="285" w:type="pct"/>
                  <w:tcBorders>
                    <w:top w:val="single" w:sz="4" w:space="0" w:color="auto"/>
                    <w:left w:val="single" w:sz="4" w:space="0" w:color="auto"/>
                    <w:bottom w:val="single" w:sz="4" w:space="0" w:color="auto"/>
                    <w:right w:val="single" w:sz="4" w:space="0" w:color="auto"/>
                  </w:tcBorders>
                </w:tcPr>
                <w:p w14:paraId="6E5A1549" w14:textId="77777777" w:rsidR="00A82038" w:rsidRPr="00E855CF" w:rsidRDefault="00A82038" w:rsidP="00A82038">
                  <w:pPr>
                    <w:pStyle w:val="TAL"/>
                    <w:jc w:val="center"/>
                    <w:rPr>
                      <w:lang w:eastAsia="ja-JP"/>
                    </w:rPr>
                  </w:pPr>
                  <w:del w:id="850" w:author="Intel User" w:date="2020-05-05T21:14:00Z">
                    <w:r w:rsidRPr="00E855CF" w:rsidDel="00DF6167">
                      <w:rPr>
                        <w:lang w:eastAsia="ja-JP"/>
                      </w:rPr>
                      <w:delText>TBD</w:delText>
                    </w:r>
                  </w:del>
                  <w:ins w:id="851" w:author="Intel User" w:date="2020-05-05T21:14:00Z">
                    <w:r w:rsidRPr="00E855CF">
                      <w:rPr>
                        <w:lang w:eastAsia="ja-JP"/>
                      </w:rPr>
                      <w:t>13-8</w:t>
                    </w:r>
                  </w:ins>
                </w:p>
              </w:tc>
              <w:tc>
                <w:tcPr>
                  <w:tcW w:w="190" w:type="pct"/>
                  <w:tcBorders>
                    <w:top w:val="single" w:sz="4" w:space="0" w:color="auto"/>
                    <w:left w:val="single" w:sz="4" w:space="0" w:color="auto"/>
                    <w:bottom w:val="single" w:sz="4" w:space="0" w:color="auto"/>
                    <w:right w:val="single" w:sz="4" w:space="0" w:color="auto"/>
                  </w:tcBorders>
                </w:tcPr>
                <w:p w14:paraId="10EF84B0" w14:textId="77777777" w:rsidR="00A82038" w:rsidRPr="00D264C5" w:rsidRDefault="00A82038" w:rsidP="00A82038">
                  <w:pPr>
                    <w:pStyle w:val="TAL"/>
                    <w:jc w:val="center"/>
                    <w:rPr>
                      <w:bCs/>
                    </w:rPr>
                  </w:pPr>
                  <w:r>
                    <w:rPr>
                      <w:bCs/>
                    </w:rPr>
                    <w:t>No</w:t>
                  </w:r>
                </w:p>
              </w:tc>
              <w:tc>
                <w:tcPr>
                  <w:tcW w:w="190" w:type="pct"/>
                  <w:tcBorders>
                    <w:top w:val="single" w:sz="4" w:space="0" w:color="auto"/>
                    <w:left w:val="single" w:sz="4" w:space="0" w:color="auto"/>
                    <w:bottom w:val="single" w:sz="4" w:space="0" w:color="auto"/>
                    <w:right w:val="single" w:sz="4" w:space="0" w:color="auto"/>
                  </w:tcBorders>
                </w:tcPr>
                <w:p w14:paraId="4FC219FF" w14:textId="77777777" w:rsidR="00A82038"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tcPr>
                <w:p w14:paraId="646C1F1B"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22F235FD" w14:textId="77777777" w:rsidR="00A82038" w:rsidRPr="00942199" w:rsidRDefault="00A82038" w:rsidP="00A82038">
                  <w:pPr>
                    <w:pStyle w:val="TAL"/>
                    <w:jc w:val="center"/>
                    <w:rPr>
                      <w:rFonts w:eastAsia="Times New Roman"/>
                      <w:bCs/>
                      <w:highlight w:val="yellow"/>
                      <w:lang w:eastAsia="ja-JP"/>
                    </w:rPr>
                  </w:pPr>
                  <w:ins w:id="852" w:author="Intel User" w:date="2020-05-06T18:53:00Z">
                    <w:r w:rsidRPr="00942199">
                      <w:rPr>
                        <w:rFonts w:eastAsia="Times New Roman"/>
                        <w:bCs/>
                        <w:highlight w:val="yellow"/>
                        <w:lang w:eastAsia="ja-JP"/>
                      </w:rPr>
                      <w:t>[</w:t>
                    </w:r>
                  </w:ins>
                  <w:del w:id="853" w:author="Intel User" w:date="2020-05-06T16:44:00Z">
                    <w:r w:rsidRPr="00942199" w:rsidDel="008B4698">
                      <w:rPr>
                        <w:rFonts w:eastAsia="Times New Roman"/>
                        <w:bCs/>
                        <w:highlight w:val="yellow"/>
                        <w:lang w:eastAsia="ja-JP"/>
                      </w:rPr>
                      <w:delText>[Per band]</w:delText>
                    </w:r>
                  </w:del>
                  <w:ins w:id="854" w:author="Intel User" w:date="2020-05-06T16:44:00Z">
                    <w:r w:rsidRPr="00942199">
                      <w:rPr>
                        <w:rFonts w:eastAsia="Times New Roman"/>
                        <w:bCs/>
                        <w:highlight w:val="yellow"/>
                        <w:lang w:eastAsia="ja-JP"/>
                      </w:rPr>
                      <w:t xml:space="preserve">Per </w:t>
                    </w:r>
                  </w:ins>
                  <w:ins w:id="855" w:author="Intel User" w:date="2020-05-06T16:45:00Z">
                    <w:r w:rsidRPr="00942199">
                      <w:rPr>
                        <w:rFonts w:eastAsia="Times New Roman"/>
                        <w:bCs/>
                        <w:highlight w:val="yellow"/>
                        <w:lang w:eastAsia="ja-JP"/>
                      </w:rPr>
                      <w:t>band</w:t>
                    </w:r>
                  </w:ins>
                  <w:ins w:id="856" w:author="Intel User" w:date="2020-05-06T18:53:00Z">
                    <w:r w:rsidRPr="00942199">
                      <w:rPr>
                        <w:rFonts w:eastAsia="Times New Roman"/>
                        <w:bCs/>
                        <w:highlight w:val="yellow"/>
                        <w:lang w:eastAsia="ja-JP"/>
                      </w:rPr>
                      <w:t>]</w:t>
                    </w:r>
                  </w:ins>
                </w:p>
              </w:tc>
              <w:tc>
                <w:tcPr>
                  <w:tcW w:w="221" w:type="pct"/>
                  <w:tcBorders>
                    <w:top w:val="single" w:sz="4" w:space="0" w:color="auto"/>
                    <w:left w:val="single" w:sz="4" w:space="0" w:color="auto"/>
                    <w:bottom w:val="single" w:sz="4" w:space="0" w:color="auto"/>
                    <w:right w:val="single" w:sz="4" w:space="0" w:color="auto"/>
                  </w:tcBorders>
                </w:tcPr>
                <w:p w14:paraId="410DE2F5" w14:textId="77777777" w:rsidR="00A82038" w:rsidRDefault="00A82038" w:rsidP="00A82038">
                  <w:pPr>
                    <w:pStyle w:val="TAL"/>
                    <w:jc w:val="center"/>
                    <w:rPr>
                      <w:bCs/>
                    </w:rPr>
                  </w:pPr>
                  <w:r>
                    <w:rPr>
                      <w:bCs/>
                    </w:rPr>
                    <w:t>N/A</w:t>
                  </w:r>
                </w:p>
              </w:tc>
              <w:tc>
                <w:tcPr>
                  <w:tcW w:w="221" w:type="pct"/>
                  <w:tcBorders>
                    <w:top w:val="single" w:sz="4" w:space="0" w:color="auto"/>
                    <w:left w:val="single" w:sz="4" w:space="0" w:color="auto"/>
                    <w:bottom w:val="single" w:sz="4" w:space="0" w:color="auto"/>
                    <w:right w:val="single" w:sz="4" w:space="0" w:color="auto"/>
                  </w:tcBorders>
                </w:tcPr>
                <w:p w14:paraId="4CC8A5BF" w14:textId="77777777" w:rsidR="00A82038" w:rsidRPr="00D264C5" w:rsidRDefault="00A82038" w:rsidP="00A82038">
                  <w:pPr>
                    <w:pStyle w:val="TAL"/>
                    <w:jc w:val="center"/>
                    <w:rPr>
                      <w:bCs/>
                    </w:rPr>
                  </w:pPr>
                  <w:r>
                    <w:rPr>
                      <w:bCs/>
                    </w:rPr>
                    <w:t>N/A</w:t>
                  </w:r>
                </w:p>
              </w:tc>
              <w:tc>
                <w:tcPr>
                  <w:tcW w:w="411" w:type="pct"/>
                  <w:tcBorders>
                    <w:top w:val="single" w:sz="4" w:space="0" w:color="auto"/>
                    <w:left w:val="single" w:sz="4" w:space="0" w:color="auto"/>
                    <w:bottom w:val="single" w:sz="4" w:space="0" w:color="auto"/>
                    <w:right w:val="single" w:sz="4" w:space="0" w:color="auto"/>
                  </w:tcBorders>
                </w:tcPr>
                <w:p w14:paraId="488B7AEF"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29F807E7"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2B540408" w14:textId="77777777" w:rsidR="00A82038" w:rsidRDefault="00A82038" w:rsidP="00A82038">
                  <w:pPr>
                    <w:pStyle w:val="TAL"/>
                    <w:rPr>
                      <w:bCs/>
                    </w:rPr>
                  </w:pPr>
                  <w:r>
                    <w:rPr>
                      <w:bCs/>
                    </w:rPr>
                    <w:t>Optional with capability signaling</w:t>
                  </w:r>
                </w:p>
              </w:tc>
            </w:tr>
            <w:tr w:rsidR="00A82038" w:rsidRPr="00D264C5" w14:paraId="1E925675"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FFF00"/>
                </w:tcPr>
                <w:p w14:paraId="0C3EF957"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shd w:val="clear" w:color="auto" w:fill="FFFF00"/>
                </w:tcPr>
                <w:p w14:paraId="66F02CD6" w14:textId="77777777" w:rsidR="00A82038" w:rsidRPr="00AD3848" w:rsidRDefault="00A82038" w:rsidP="00A82038">
                  <w:pPr>
                    <w:pStyle w:val="TAL"/>
                    <w:rPr>
                      <w:bCs/>
                      <w:highlight w:val="yellow"/>
                    </w:rPr>
                  </w:pPr>
                  <w:del w:id="857" w:author="Intel User" w:date="2020-05-06T16:58:00Z">
                    <w:r w:rsidRPr="00AD3848" w:rsidDel="00E855CF">
                      <w:rPr>
                        <w:bCs/>
                        <w:highlight w:val="yellow"/>
                      </w:rPr>
                      <w:delText>[</w:delText>
                    </w:r>
                  </w:del>
                  <w:r w:rsidRPr="00AD3848">
                    <w:rPr>
                      <w:bCs/>
                      <w:highlight w:val="yellow"/>
                    </w:rPr>
                    <w:t>13-9d</w:t>
                  </w:r>
                  <w:del w:id="858" w:author="Intel User" w:date="2020-05-06T16:58:00Z">
                    <w:r w:rsidRPr="00AD3848" w:rsidDel="00E855CF">
                      <w:rPr>
                        <w:bCs/>
                        <w:highlight w:val="yellow"/>
                      </w:rPr>
                      <w:delText>]</w:delText>
                    </w:r>
                  </w:del>
                </w:p>
              </w:tc>
              <w:tc>
                <w:tcPr>
                  <w:tcW w:w="348" w:type="pct"/>
                  <w:tcBorders>
                    <w:top w:val="single" w:sz="4" w:space="0" w:color="auto"/>
                    <w:left w:val="single" w:sz="4" w:space="0" w:color="auto"/>
                    <w:bottom w:val="single" w:sz="4" w:space="0" w:color="auto"/>
                    <w:right w:val="single" w:sz="4" w:space="0" w:color="auto"/>
                  </w:tcBorders>
                  <w:shd w:val="clear" w:color="auto" w:fill="FFFF00"/>
                </w:tcPr>
                <w:p w14:paraId="26F4EA5B" w14:textId="77777777" w:rsidR="00A82038" w:rsidRPr="00AD3848" w:rsidRDefault="00A82038" w:rsidP="00A82038">
                  <w:pPr>
                    <w:pStyle w:val="TAL"/>
                    <w:rPr>
                      <w:bCs/>
                      <w:highlight w:val="yellow"/>
                    </w:rPr>
                  </w:pPr>
                  <w:del w:id="859" w:author="Intel User" w:date="2020-05-06T16:58:00Z">
                    <w:r w:rsidRPr="00AD3848" w:rsidDel="00E855CF">
                      <w:rPr>
                        <w:bCs/>
                        <w:highlight w:val="yellow"/>
                      </w:rPr>
                      <w:delText>[</w:delText>
                    </w:r>
                  </w:del>
                  <w:r w:rsidRPr="00AD3848">
                    <w:rPr>
                      <w:bCs/>
                      <w:highlight w:val="yellow"/>
                    </w:rPr>
                    <w:t>OLPC for SRS for positioning based on SSB from serving cell</w:t>
                  </w:r>
                  <w:del w:id="860" w:author="Intel User" w:date="2020-05-06T16:58:00Z">
                    <w:r w:rsidRPr="00AD3848" w:rsidDel="00E855CF">
                      <w:rPr>
                        <w:bCs/>
                        <w:highlight w:val="yellow"/>
                      </w:rPr>
                      <w:delText>]</w:delText>
                    </w:r>
                  </w:del>
                </w:p>
              </w:tc>
              <w:tc>
                <w:tcPr>
                  <w:tcW w:w="1422" w:type="pct"/>
                  <w:tcBorders>
                    <w:top w:val="single" w:sz="4" w:space="0" w:color="auto"/>
                    <w:left w:val="single" w:sz="4" w:space="0" w:color="auto"/>
                    <w:bottom w:val="single" w:sz="4" w:space="0" w:color="auto"/>
                    <w:right w:val="single" w:sz="4" w:space="0" w:color="auto"/>
                  </w:tcBorders>
                  <w:shd w:val="clear" w:color="auto" w:fill="FFFF00"/>
                </w:tcPr>
                <w:p w14:paraId="1CCF6C05" w14:textId="77777777" w:rsidR="00A82038" w:rsidRPr="00AD3848" w:rsidRDefault="00A82038" w:rsidP="003919A3">
                  <w:pPr>
                    <w:pStyle w:val="TAL"/>
                    <w:numPr>
                      <w:ilvl w:val="0"/>
                      <w:numId w:val="78"/>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[OLPC for SRS for positioning based on SSB from serving cell]</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5C6FAFD1" w14:textId="77777777" w:rsidR="00A82038" w:rsidRPr="0031657C" w:rsidRDefault="00A82038" w:rsidP="00A82038">
                  <w:pPr>
                    <w:pStyle w:val="TAL"/>
                    <w:jc w:val="center"/>
                    <w:rPr>
                      <w:highlight w:val="yellow"/>
                      <w:lang w:eastAsia="ja-JP"/>
                    </w:rPr>
                  </w:pPr>
                  <w:ins w:id="861" w:author="Intel User" w:date="2020-05-05T21:17:00Z">
                    <w:r>
                      <w:rPr>
                        <w:highlight w:val="yellow"/>
                        <w:lang w:eastAsia="ja-JP"/>
                      </w:rPr>
                      <w:t>13-8</w:t>
                    </w:r>
                  </w:ins>
                  <w:del w:id="862" w:author="Intel User" w:date="2020-05-05T21:17:00Z">
                    <w:r w:rsidRPr="0031657C" w:rsidDel="00DF6167">
                      <w:rPr>
                        <w:highlight w:val="yellow"/>
                        <w:lang w:eastAsia="ja-JP"/>
                      </w:rPr>
                      <w:delText>TBD</w:delText>
                    </w:r>
                  </w:del>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43B8C103" w14:textId="77777777" w:rsidR="00A82038" w:rsidRPr="00D264C5" w:rsidRDefault="00A82038" w:rsidP="00A82038">
                  <w:pPr>
                    <w:pStyle w:val="TAL"/>
                    <w:jc w:val="center"/>
                    <w:rPr>
                      <w:bCs/>
                    </w:rPr>
                  </w:pPr>
                  <w:r>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21D172FF" w14:textId="77777777" w:rsidR="00A82038" w:rsidRPr="00D264C5"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shd w:val="clear" w:color="auto" w:fill="FFFF00"/>
                </w:tcPr>
                <w:p w14:paraId="7B35717B"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4C4F7B83" w14:textId="77777777" w:rsidR="00A82038" w:rsidRPr="00AD3848" w:rsidRDefault="00A82038" w:rsidP="00A82038">
                  <w:pPr>
                    <w:pStyle w:val="TAL"/>
                    <w:jc w:val="center"/>
                    <w:rPr>
                      <w:rFonts w:eastAsia="Times New Roman"/>
                      <w:bCs/>
                      <w:highlight w:val="yellow"/>
                      <w:lang w:eastAsia="ja-JP"/>
                    </w:rPr>
                  </w:pPr>
                  <w:ins w:id="863" w:author="Intel User" w:date="2020-05-06T18:53:00Z">
                    <w:r>
                      <w:rPr>
                        <w:rFonts w:eastAsia="Times New Roman"/>
                        <w:bCs/>
                        <w:highlight w:val="yellow"/>
                        <w:lang w:eastAsia="ja-JP"/>
                      </w:rPr>
                      <w:t>[</w:t>
                    </w:r>
                  </w:ins>
                  <w:del w:id="864" w:author="Intel User" w:date="2020-05-06T16:58:00Z">
                    <w:r w:rsidRPr="00AD3848" w:rsidDel="00E855CF">
                      <w:rPr>
                        <w:rFonts w:eastAsia="Times New Roman"/>
                        <w:bCs/>
                        <w:highlight w:val="yellow"/>
                        <w:lang w:eastAsia="ja-JP"/>
                      </w:rPr>
                      <w:delText>[</w:delText>
                    </w:r>
                  </w:del>
                  <w:r w:rsidRPr="00AD3848">
                    <w:rPr>
                      <w:rFonts w:eastAsia="Times New Roman"/>
                      <w:bCs/>
                      <w:highlight w:val="yellow"/>
                      <w:lang w:eastAsia="ja-JP"/>
                    </w:rPr>
                    <w:t>Per band</w:t>
                  </w:r>
                  <w:ins w:id="865" w:author="Intel User" w:date="2020-05-06T18:53:00Z">
                    <w:r>
                      <w:rPr>
                        <w:rFonts w:eastAsia="Times New Roman"/>
                        <w:bCs/>
                        <w:highlight w:val="yellow"/>
                        <w:lang w:eastAsia="ja-JP"/>
                      </w:rPr>
                      <w:t>]</w:t>
                    </w:r>
                  </w:ins>
                  <w:del w:id="866" w:author="Intel User" w:date="2020-05-06T16:58:00Z">
                    <w:r w:rsidRPr="00AD3848" w:rsidDel="00E855CF">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204225EF" w14:textId="77777777" w:rsidR="00A82038" w:rsidRPr="00AD3848" w:rsidRDefault="00A82038" w:rsidP="00A82038">
                  <w:pPr>
                    <w:pStyle w:val="TAL"/>
                    <w:jc w:val="center"/>
                    <w:rPr>
                      <w:bCs/>
                      <w:highlight w:val="yellow"/>
                    </w:rPr>
                  </w:pPr>
                  <w:del w:id="867" w:author="Intel User" w:date="2020-05-06T16:58:00Z">
                    <w:r w:rsidRPr="00AD3848" w:rsidDel="00E855CF">
                      <w:rPr>
                        <w:bCs/>
                        <w:highlight w:val="yellow"/>
                      </w:rPr>
                      <w:delText>[</w:delText>
                    </w:r>
                  </w:del>
                  <w:r w:rsidRPr="00AD3848">
                    <w:rPr>
                      <w:bCs/>
                      <w:highlight w:val="yellow"/>
                    </w:rPr>
                    <w:t>N/A</w:t>
                  </w:r>
                  <w:del w:id="868" w:author="Intel User" w:date="2020-05-06T17:07:00Z">
                    <w:r w:rsidRPr="00AD3848" w:rsidDel="009E6F69">
                      <w:rPr>
                        <w:bCs/>
                        <w:highlight w:val="yellow"/>
                      </w:rPr>
                      <w:delText>]</w:delText>
                    </w:r>
                  </w:del>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24B61765" w14:textId="77777777" w:rsidR="00A82038" w:rsidRPr="00AD3848" w:rsidRDefault="00A82038" w:rsidP="00A82038">
                  <w:pPr>
                    <w:pStyle w:val="TAL"/>
                    <w:jc w:val="center"/>
                    <w:rPr>
                      <w:bCs/>
                      <w:highlight w:val="yellow"/>
                    </w:rPr>
                  </w:pPr>
                  <w:del w:id="869" w:author="Intel User" w:date="2020-05-06T16:58:00Z">
                    <w:r w:rsidRPr="00AD3848" w:rsidDel="00E855CF">
                      <w:rPr>
                        <w:bCs/>
                        <w:highlight w:val="yellow"/>
                      </w:rPr>
                      <w:delText>[</w:delText>
                    </w:r>
                  </w:del>
                  <w:r w:rsidRPr="00AD3848">
                    <w:rPr>
                      <w:bCs/>
                      <w:highlight w:val="yellow"/>
                    </w:rPr>
                    <w:t>N/A</w:t>
                  </w:r>
                  <w:del w:id="870" w:author="Intel User" w:date="2020-05-06T16:58:00Z">
                    <w:r w:rsidRPr="00AD3848" w:rsidDel="00E855CF">
                      <w:rPr>
                        <w:bCs/>
                        <w:highlight w:val="yellow"/>
                      </w:rPr>
                      <w:delText>]</w:delText>
                    </w:r>
                  </w:del>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78AC41CC" w14:textId="77777777" w:rsidR="00A82038" w:rsidRPr="00AD3848" w:rsidRDefault="00A82038" w:rsidP="00A82038">
                  <w:pPr>
                    <w:pStyle w:val="TAL"/>
                    <w:jc w:val="center"/>
                    <w:rPr>
                      <w:highlight w:val="yellow"/>
                      <w:lang w:eastAsia="ja-JP"/>
                    </w:rPr>
                  </w:pPr>
                  <w:del w:id="871" w:author="Intel User" w:date="2020-05-06T16:58:00Z">
                    <w:r w:rsidRPr="00AD3848" w:rsidDel="00E855CF">
                      <w:rPr>
                        <w:rFonts w:hint="eastAsia"/>
                        <w:highlight w:val="yellow"/>
                        <w:lang w:eastAsia="ja-JP"/>
                      </w:rPr>
                      <w:delText>[</w:delText>
                    </w:r>
                  </w:del>
                  <w:r w:rsidRPr="00AD3848">
                    <w:rPr>
                      <w:highlight w:val="yellow"/>
                      <w:lang w:eastAsia="ja-JP"/>
                    </w:rPr>
                    <w:t>N/A</w:t>
                  </w:r>
                  <w:del w:id="872" w:author="Intel User" w:date="2020-05-06T16:58:00Z">
                    <w:r w:rsidRPr="00AD3848" w:rsidDel="00E855CF">
                      <w:rPr>
                        <w:highlight w:val="yellow"/>
                        <w:lang w:eastAsia="ja-JP"/>
                      </w:rPr>
                      <w:delText>]</w:delText>
                    </w:r>
                  </w:del>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03653396"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5C78BA5D" w14:textId="77777777" w:rsidR="00A82038" w:rsidRPr="00D264C5" w:rsidRDefault="00A82038" w:rsidP="00A82038">
                  <w:pPr>
                    <w:pStyle w:val="TAL"/>
                    <w:rPr>
                      <w:bCs/>
                    </w:rPr>
                  </w:pPr>
                  <w:r>
                    <w:rPr>
                      <w:bCs/>
                    </w:rPr>
                    <w:t>Optional with capability signaling</w:t>
                  </w:r>
                </w:p>
              </w:tc>
            </w:tr>
            <w:tr w:rsidR="00A82038" w:rsidRPr="00D264C5" w14:paraId="0907B9E9"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FFF00"/>
                </w:tcPr>
                <w:p w14:paraId="6F0B83B8"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shd w:val="clear" w:color="auto" w:fill="FFFF00"/>
                </w:tcPr>
                <w:p w14:paraId="27C9130B" w14:textId="77777777" w:rsidR="00A82038" w:rsidRPr="00AD3848" w:rsidRDefault="00A82038" w:rsidP="00A82038">
                  <w:pPr>
                    <w:pStyle w:val="TAL"/>
                    <w:rPr>
                      <w:bCs/>
                      <w:highlight w:val="yellow"/>
                    </w:rPr>
                  </w:pPr>
                  <w:del w:id="873" w:author="Intel User" w:date="2020-05-06T16:59:00Z">
                    <w:r w:rsidRPr="00AD3848" w:rsidDel="00E855CF">
                      <w:rPr>
                        <w:bCs/>
                        <w:highlight w:val="yellow"/>
                      </w:rPr>
                      <w:delText>[</w:delText>
                    </w:r>
                  </w:del>
                  <w:r w:rsidRPr="00AD3848">
                    <w:rPr>
                      <w:bCs/>
                      <w:highlight w:val="yellow"/>
                    </w:rPr>
                    <w:t>13-9e</w:t>
                  </w:r>
                  <w:del w:id="874" w:author="Intel User" w:date="2020-05-06T16:59:00Z">
                    <w:r w:rsidRPr="00AD3848" w:rsidDel="00E855CF">
                      <w:rPr>
                        <w:bCs/>
                        <w:highlight w:val="yellow"/>
                      </w:rPr>
                      <w:delText>]</w:delText>
                    </w:r>
                  </w:del>
                </w:p>
              </w:tc>
              <w:tc>
                <w:tcPr>
                  <w:tcW w:w="348" w:type="pct"/>
                  <w:tcBorders>
                    <w:top w:val="single" w:sz="4" w:space="0" w:color="auto"/>
                    <w:left w:val="single" w:sz="4" w:space="0" w:color="auto"/>
                    <w:bottom w:val="single" w:sz="4" w:space="0" w:color="auto"/>
                    <w:right w:val="single" w:sz="4" w:space="0" w:color="auto"/>
                  </w:tcBorders>
                  <w:shd w:val="clear" w:color="auto" w:fill="FFFF00"/>
                </w:tcPr>
                <w:p w14:paraId="67EC67BB" w14:textId="77777777" w:rsidR="00A82038" w:rsidRPr="00AD3848" w:rsidRDefault="00A82038" w:rsidP="00A82038">
                  <w:pPr>
                    <w:pStyle w:val="TAL"/>
                    <w:rPr>
                      <w:bCs/>
                      <w:highlight w:val="yellow"/>
                    </w:rPr>
                  </w:pPr>
                  <w:r w:rsidRPr="00AD3848">
                    <w:rPr>
                      <w:bCs/>
                      <w:highlight w:val="yellow"/>
                    </w:rPr>
                    <w:t>[PathLoss estimate maintenance]</w:t>
                  </w:r>
                </w:p>
              </w:tc>
              <w:tc>
                <w:tcPr>
                  <w:tcW w:w="1422" w:type="pct"/>
                  <w:tcBorders>
                    <w:top w:val="single" w:sz="4" w:space="0" w:color="auto"/>
                    <w:left w:val="single" w:sz="4" w:space="0" w:color="auto"/>
                    <w:bottom w:val="single" w:sz="4" w:space="0" w:color="auto"/>
                    <w:right w:val="single" w:sz="4" w:space="0" w:color="auto"/>
                  </w:tcBorders>
                  <w:shd w:val="clear" w:color="auto" w:fill="FFFF00"/>
                </w:tcPr>
                <w:p w14:paraId="73546FDC" w14:textId="77777777" w:rsidR="00A82038" w:rsidRPr="00AD3848" w:rsidRDefault="00A82038" w:rsidP="003919A3">
                  <w:pPr>
                    <w:pStyle w:val="TAL"/>
                    <w:numPr>
                      <w:ilvl w:val="0"/>
                      <w:numId w:val="79"/>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 xml:space="preserve">[Max </w:t>
                  </w:r>
                  <w:del w:id="875" w:author="Intel User" w:date="2020-05-06T17:04:00Z">
                    <w:r w:rsidRPr="00AD3848" w:rsidDel="009E6F69">
                      <w:rPr>
                        <w:rFonts w:asciiTheme="majorHAnsi" w:eastAsia="SimSun" w:hAnsiTheme="majorHAnsi" w:cstheme="majorHAnsi"/>
                        <w:szCs w:val="18"/>
                        <w:highlight w:val="yellow"/>
                      </w:rPr>
                      <w:delText>N</w:delText>
                    </w:r>
                  </w:del>
                  <w:ins w:id="876" w:author="Intel User" w:date="2020-05-06T17:04:00Z">
                    <w:r>
                      <w:rPr>
                        <w:rFonts w:asciiTheme="majorHAnsi" w:eastAsia="SimSun" w:hAnsiTheme="majorHAnsi" w:cstheme="majorHAnsi"/>
                        <w:szCs w:val="18"/>
                        <w:highlight w:val="yellow"/>
                      </w:rPr>
                      <w:t>n</w:t>
                    </w:r>
                  </w:ins>
                  <w:r w:rsidRPr="00AD3848">
                    <w:rPr>
                      <w:rFonts w:asciiTheme="majorHAnsi" w:eastAsia="SimSun" w:hAnsiTheme="majorHAnsi" w:cstheme="majorHAnsi"/>
                      <w:szCs w:val="18"/>
                      <w:highlight w:val="yellow"/>
                    </w:rPr>
                    <w:t xml:space="preserve">umber of pathloss estimates that the UE can simultaneously maintain for all the SRS resource sets for positioning across all </w:t>
                  </w:r>
                  <w:del w:id="877" w:author="Intel User" w:date="2020-05-05T21:47:00Z">
                    <w:r w:rsidRPr="00AD3848" w:rsidDel="004C1416">
                      <w:rPr>
                        <w:rFonts w:asciiTheme="majorHAnsi" w:eastAsia="SimSun" w:hAnsiTheme="majorHAnsi" w:cstheme="majorHAnsi"/>
                        <w:szCs w:val="18"/>
                        <w:highlight w:val="yellow"/>
                      </w:rPr>
                      <w:delText xml:space="preserve">serving </w:delText>
                    </w:r>
                  </w:del>
                  <w:r w:rsidRPr="00AD3848">
                    <w:rPr>
                      <w:rFonts w:asciiTheme="majorHAnsi" w:eastAsia="SimSun" w:hAnsiTheme="majorHAnsi" w:cstheme="majorHAnsi"/>
                      <w:szCs w:val="18"/>
                      <w:highlight w:val="yellow"/>
                    </w:rPr>
                    <w:t>cells in addition to the up to four pathloss estimates that the UE maintains per serving cell for the PUSCH/PUCCH/SRS transmissions.</w:t>
                  </w:r>
                </w:p>
                <w:p w14:paraId="09543F97" w14:textId="77777777" w:rsidR="00A82038" w:rsidRPr="00620F46" w:rsidRDefault="00A82038" w:rsidP="00A82038">
                  <w:pPr>
                    <w:pStyle w:val="ListParagraph"/>
                    <w:ind w:leftChars="0" w:left="360"/>
                    <w:rPr>
                      <w:rFonts w:asciiTheme="majorHAnsi" w:eastAsia="SimSun" w:hAnsiTheme="majorHAnsi" w:cstheme="majorHAnsi"/>
                      <w:sz w:val="18"/>
                      <w:szCs w:val="18"/>
                      <w:highlight w:val="yellow"/>
                      <w:lang w:eastAsia="en-US"/>
                    </w:rPr>
                  </w:pPr>
                  <w:r w:rsidRPr="00620F46">
                    <w:rPr>
                      <w:rFonts w:asciiTheme="majorHAnsi" w:eastAsia="SimSun" w:hAnsiTheme="majorHAnsi" w:cstheme="majorHAnsi"/>
                      <w:sz w:val="18"/>
                      <w:szCs w:val="18"/>
                      <w:highlight w:val="yellow"/>
                      <w:lang w:eastAsia="en-US"/>
                    </w:rPr>
                    <w:t>Values = {</w:t>
                  </w:r>
                  <w:del w:id="878" w:author="Intel User" w:date="2020-05-05T21:19:00Z">
                    <w:r w:rsidRPr="00620F46" w:rsidDel="00DF6167">
                      <w:rPr>
                        <w:rFonts w:asciiTheme="majorHAnsi" w:eastAsia="SimSun" w:hAnsiTheme="majorHAnsi" w:cstheme="majorHAnsi"/>
                        <w:sz w:val="18"/>
                        <w:szCs w:val="18"/>
                        <w:highlight w:val="yellow"/>
                        <w:lang w:eastAsia="en-US"/>
                      </w:rPr>
                      <w:delText>0,</w:delText>
                    </w:r>
                  </w:del>
                  <w:r w:rsidRPr="00620F46">
                    <w:rPr>
                      <w:rFonts w:asciiTheme="majorHAnsi" w:eastAsia="SimSun" w:hAnsiTheme="majorHAnsi" w:cstheme="majorHAnsi"/>
                      <w:sz w:val="18"/>
                      <w:szCs w:val="18"/>
                      <w:highlight w:val="yellow"/>
                      <w:lang w:eastAsia="en-US"/>
                    </w:rPr>
                    <w:t>1,4,8,16}]</w:t>
                  </w:r>
                </w:p>
                <w:p w14:paraId="0018304B" w14:textId="77777777" w:rsidR="00A82038" w:rsidRPr="00AD3848" w:rsidRDefault="00A82038" w:rsidP="003919A3">
                  <w:pPr>
                    <w:pStyle w:val="TAL"/>
                    <w:numPr>
                      <w:ilvl w:val="0"/>
                      <w:numId w:val="79"/>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 xml:space="preserve">[Max </w:t>
                  </w:r>
                  <w:del w:id="879" w:author="Intel User" w:date="2020-05-06T17:05:00Z">
                    <w:r w:rsidRPr="00AD3848" w:rsidDel="009E6F69">
                      <w:rPr>
                        <w:rFonts w:asciiTheme="majorHAnsi" w:eastAsia="SimSun" w:hAnsiTheme="majorHAnsi" w:cstheme="majorHAnsi"/>
                        <w:szCs w:val="18"/>
                        <w:highlight w:val="yellow"/>
                      </w:rPr>
                      <w:delText>N</w:delText>
                    </w:r>
                  </w:del>
                  <w:ins w:id="880" w:author="Intel User" w:date="2020-05-06T17:05:00Z">
                    <w:r>
                      <w:rPr>
                        <w:rFonts w:asciiTheme="majorHAnsi" w:eastAsia="SimSun" w:hAnsiTheme="majorHAnsi" w:cstheme="majorHAnsi"/>
                        <w:szCs w:val="18"/>
                        <w:highlight w:val="yellow"/>
                      </w:rPr>
                      <w:t>n</w:t>
                    </w:r>
                  </w:ins>
                  <w:r w:rsidRPr="00AD3848">
                    <w:rPr>
                      <w:rFonts w:asciiTheme="majorHAnsi" w:eastAsia="SimSun" w:hAnsiTheme="majorHAnsi" w:cstheme="majorHAnsi"/>
                      <w:szCs w:val="18"/>
                      <w:highlight w:val="yellow"/>
                    </w:rPr>
                    <w:t>umber of pathloss estimates that the UE can simultaneously maintain for all the SRS resource sets for positioning per serving cell in addition to the up to four pathloss estimates that the UE maintains per serving cell for the PUSCH/PUCCH/SRS transmissions.</w:t>
                  </w:r>
                </w:p>
                <w:p w14:paraId="3B0155B5" w14:textId="77777777" w:rsidR="00A82038" w:rsidRPr="00AD3848" w:rsidRDefault="00A82038" w:rsidP="00A82038">
                  <w:pPr>
                    <w:pStyle w:val="ListParagraph"/>
                    <w:ind w:leftChars="0" w:left="360"/>
                    <w:rPr>
                      <w:rFonts w:asciiTheme="majorHAnsi" w:eastAsia="SimSun" w:hAnsiTheme="majorHAnsi" w:cstheme="majorHAnsi"/>
                      <w:szCs w:val="18"/>
                      <w:highlight w:val="yellow"/>
                    </w:rPr>
                  </w:pPr>
                  <w:r w:rsidRPr="00620F46">
                    <w:rPr>
                      <w:rFonts w:asciiTheme="majorHAnsi" w:eastAsia="SimSun" w:hAnsiTheme="majorHAnsi" w:cstheme="majorHAnsi"/>
                      <w:sz w:val="18"/>
                      <w:szCs w:val="18"/>
                      <w:highlight w:val="yellow"/>
                      <w:lang w:eastAsia="en-US"/>
                    </w:rPr>
                    <w:t>Values = {</w:t>
                  </w:r>
                  <w:del w:id="881" w:author="Intel User" w:date="2020-05-05T21:45:00Z">
                    <w:r w:rsidRPr="00620F46" w:rsidDel="00EE154B">
                      <w:rPr>
                        <w:rFonts w:asciiTheme="majorHAnsi" w:eastAsia="SimSun" w:hAnsiTheme="majorHAnsi" w:cstheme="majorHAnsi"/>
                        <w:sz w:val="18"/>
                        <w:szCs w:val="18"/>
                        <w:highlight w:val="yellow"/>
                        <w:lang w:eastAsia="en-US"/>
                      </w:rPr>
                      <w:delText>0,</w:delText>
                    </w:r>
                  </w:del>
                  <w:r w:rsidRPr="00620F46">
                    <w:rPr>
                      <w:rFonts w:asciiTheme="majorHAnsi" w:eastAsia="SimSun" w:hAnsiTheme="majorHAnsi" w:cstheme="majorHAnsi"/>
                      <w:sz w:val="18"/>
                      <w:szCs w:val="18"/>
                      <w:highlight w:val="yellow"/>
                      <w:lang w:eastAsia="en-US"/>
                    </w:rPr>
                    <w:t>1,4,8,16}]</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3D41DDE4" w14:textId="77777777" w:rsidR="00A82038" w:rsidRPr="0031657C" w:rsidRDefault="00A82038" w:rsidP="00A82038">
                  <w:pPr>
                    <w:pStyle w:val="TAL"/>
                    <w:jc w:val="center"/>
                    <w:rPr>
                      <w:highlight w:val="yellow"/>
                      <w:lang w:eastAsia="ja-JP"/>
                    </w:rPr>
                  </w:pPr>
                  <w:del w:id="882" w:author="Intel User" w:date="2020-05-05T21:24:00Z">
                    <w:r w:rsidRPr="0031657C" w:rsidDel="00BE5474">
                      <w:rPr>
                        <w:highlight w:val="yellow"/>
                        <w:lang w:eastAsia="ja-JP"/>
                      </w:rPr>
                      <w:delText>TBD</w:delText>
                    </w:r>
                  </w:del>
                  <w:r>
                    <w:rPr>
                      <w:highlight w:val="yellow"/>
                      <w:lang w:eastAsia="ja-JP"/>
                    </w:rPr>
                    <w:t>One of</w:t>
                  </w:r>
                  <w:ins w:id="883" w:author="Intel User" w:date="2020-05-05T21:24:00Z">
                    <w:r>
                      <w:rPr>
                        <w:highlight w:val="yellow"/>
                        <w:lang w:eastAsia="ja-JP"/>
                      </w:rPr>
                      <w:t xml:space="preserve"> </w:t>
                    </w:r>
                  </w:ins>
                  <w:r>
                    <w:rPr>
                      <w:highlight w:val="yellow"/>
                      <w:lang w:eastAsia="ja-JP"/>
                    </w:rPr>
                    <w:t>{</w:t>
                  </w:r>
                  <w:ins w:id="884" w:author="Intel User" w:date="2020-05-05T21:24:00Z">
                    <w:r>
                      <w:rPr>
                        <w:highlight w:val="yellow"/>
                        <w:lang w:eastAsia="ja-JP"/>
                      </w:rPr>
                      <w:t>13-9</w:t>
                    </w:r>
                  </w:ins>
                  <w:ins w:id="885" w:author="Intel User" w:date="2020-05-05T21:25:00Z">
                    <w:r>
                      <w:rPr>
                        <w:highlight w:val="yellow"/>
                        <w:lang w:eastAsia="ja-JP"/>
                      </w:rPr>
                      <w:t>, 13-9a,</w:t>
                    </w:r>
                  </w:ins>
                  <w:ins w:id="886" w:author="Intel User" w:date="2020-05-06T18:35:00Z">
                    <w:r>
                      <w:rPr>
                        <w:highlight w:val="yellow"/>
                        <w:lang w:eastAsia="ja-JP"/>
                      </w:rPr>
                      <w:t>b,c,</w:t>
                    </w:r>
                  </w:ins>
                  <w:ins w:id="887" w:author="Intel User" w:date="2020-05-06T18:36:00Z">
                    <w:r>
                      <w:rPr>
                        <w:highlight w:val="yellow"/>
                        <w:lang w:eastAsia="ja-JP"/>
                      </w:rPr>
                      <w:t>[</w:t>
                    </w:r>
                  </w:ins>
                  <w:ins w:id="888" w:author="Intel User" w:date="2020-05-06T18:35:00Z">
                    <w:r>
                      <w:rPr>
                        <w:highlight w:val="yellow"/>
                        <w:lang w:eastAsia="ja-JP"/>
                      </w:rPr>
                      <w:t>d</w:t>
                    </w:r>
                  </w:ins>
                  <w:ins w:id="889" w:author="Intel User" w:date="2020-05-06T18:36:00Z">
                    <w:r>
                      <w:rPr>
                        <w:highlight w:val="yellow"/>
                        <w:lang w:eastAsia="ja-JP"/>
                      </w:rPr>
                      <w:t>]</w:t>
                    </w:r>
                  </w:ins>
                  <w:r>
                    <w:rPr>
                      <w:highlight w:val="yellow"/>
                      <w:lang w:eastAsia="ja-JP"/>
                    </w:rPr>
                    <w:t>}</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22EA52D7" w14:textId="77777777" w:rsidR="00A82038" w:rsidRPr="00D264C5" w:rsidRDefault="00A82038" w:rsidP="00A82038">
                  <w:pPr>
                    <w:pStyle w:val="TAL"/>
                    <w:jc w:val="center"/>
                    <w:rPr>
                      <w:bCs/>
                    </w:rPr>
                  </w:pPr>
                  <w:r>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1278C1DF" w14:textId="77777777" w:rsidR="00A82038" w:rsidRPr="00D264C5"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shd w:val="clear" w:color="auto" w:fill="FFFF00"/>
                </w:tcPr>
                <w:p w14:paraId="3DB25197"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7CF0F5ED" w14:textId="77777777" w:rsidR="00A82038" w:rsidRPr="00AD3848" w:rsidRDefault="00A82038" w:rsidP="00A82038">
                  <w:pPr>
                    <w:pStyle w:val="TAL"/>
                    <w:jc w:val="center"/>
                    <w:rPr>
                      <w:rFonts w:eastAsia="Times New Roman"/>
                      <w:bCs/>
                      <w:highlight w:val="yellow"/>
                      <w:lang w:eastAsia="ja-JP"/>
                    </w:rPr>
                  </w:pPr>
                  <w:ins w:id="890" w:author="Intel User" w:date="2020-05-06T18:53:00Z">
                    <w:r>
                      <w:rPr>
                        <w:rFonts w:eastAsia="Times New Roman"/>
                        <w:bCs/>
                        <w:highlight w:val="yellow"/>
                        <w:lang w:eastAsia="ja-JP"/>
                      </w:rPr>
                      <w:t>[</w:t>
                    </w:r>
                  </w:ins>
                  <w:del w:id="891" w:author="Intel User" w:date="2020-05-06T17:07:00Z">
                    <w:r w:rsidRPr="00AD3848" w:rsidDel="009E6F69">
                      <w:rPr>
                        <w:rFonts w:eastAsia="Times New Roman"/>
                        <w:bCs/>
                        <w:highlight w:val="yellow"/>
                        <w:lang w:eastAsia="ja-JP"/>
                      </w:rPr>
                      <w:delText>FFS: [</w:delText>
                    </w:r>
                  </w:del>
                  <w:r w:rsidRPr="00AD3848">
                    <w:rPr>
                      <w:rFonts w:eastAsia="Times New Roman"/>
                      <w:bCs/>
                      <w:highlight w:val="yellow"/>
                      <w:lang w:eastAsia="ja-JP"/>
                    </w:rPr>
                    <w:t>Per band</w:t>
                  </w:r>
                  <w:ins w:id="892" w:author="Intel User" w:date="2020-05-06T18:53:00Z">
                    <w:r>
                      <w:rPr>
                        <w:rFonts w:eastAsia="Times New Roman"/>
                        <w:bCs/>
                        <w:highlight w:val="yellow"/>
                        <w:lang w:eastAsia="ja-JP"/>
                      </w:rPr>
                      <w:t>]</w:t>
                    </w:r>
                  </w:ins>
                  <w:r w:rsidRPr="00AD3848">
                    <w:rPr>
                      <w:rFonts w:eastAsia="Times New Roman"/>
                      <w:bCs/>
                      <w:highlight w:val="yellow"/>
                      <w:lang w:eastAsia="ja-JP"/>
                    </w:rPr>
                    <w:t xml:space="preserve"> </w:t>
                  </w:r>
                  <w:del w:id="893" w:author="Intel User" w:date="2020-05-06T17:07:00Z">
                    <w:r w:rsidRPr="00AD3848" w:rsidDel="009E6F69">
                      <w:rPr>
                        <w:rFonts w:eastAsia="Times New Roman"/>
                        <w:bCs/>
                        <w:highlight w:val="yellow"/>
                        <w:lang w:eastAsia="ja-JP"/>
                      </w:rPr>
                      <w:delText>or Per UE]</w:delText>
                    </w:r>
                  </w:del>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431790C4" w14:textId="77777777" w:rsidR="00A82038" w:rsidRPr="00AD3848" w:rsidRDefault="00A82038" w:rsidP="00A82038">
                  <w:pPr>
                    <w:pStyle w:val="TAL"/>
                    <w:jc w:val="center"/>
                    <w:rPr>
                      <w:bCs/>
                      <w:highlight w:val="yellow"/>
                    </w:rPr>
                  </w:pPr>
                  <w:ins w:id="894" w:author="Intel User" w:date="2020-05-06T17:08:00Z">
                    <w:r w:rsidRPr="00AD3848">
                      <w:rPr>
                        <w:bCs/>
                        <w:highlight w:val="yellow"/>
                      </w:rPr>
                      <w:t>N/A</w:t>
                    </w:r>
                  </w:ins>
                  <w:del w:id="895" w:author="Intel User" w:date="2020-05-06T17:07:00Z">
                    <w:r w:rsidRPr="00AD3848" w:rsidDel="009E6F69">
                      <w:rPr>
                        <w:bCs/>
                        <w:highlight w:val="yellow"/>
                      </w:rPr>
                      <w:delText>[</w:delText>
                    </w:r>
                  </w:del>
                  <w:del w:id="896" w:author="Intel User" w:date="2020-05-06T17:08:00Z">
                    <w:r w:rsidRPr="00AD3848" w:rsidDel="009E6F69">
                      <w:rPr>
                        <w:bCs/>
                        <w:highlight w:val="yellow"/>
                      </w:rPr>
                      <w:delText>No</w:delText>
                    </w:r>
                  </w:del>
                  <w:del w:id="897" w:author="Intel User" w:date="2020-05-06T17:07:00Z">
                    <w:r w:rsidRPr="00AD3848" w:rsidDel="009E6F69">
                      <w:rPr>
                        <w:bCs/>
                        <w:highlight w:val="yellow"/>
                      </w:rPr>
                      <w:delText>]</w:delText>
                    </w:r>
                  </w:del>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7A1978DB" w14:textId="77777777" w:rsidR="00A82038" w:rsidRPr="00AD3848" w:rsidRDefault="00A82038" w:rsidP="00A82038">
                  <w:pPr>
                    <w:pStyle w:val="TAL"/>
                    <w:jc w:val="center"/>
                    <w:rPr>
                      <w:bCs/>
                      <w:highlight w:val="yellow"/>
                    </w:rPr>
                  </w:pPr>
                  <w:ins w:id="898" w:author="Intel User" w:date="2020-05-06T17:08:00Z">
                    <w:r w:rsidRPr="00AD3848">
                      <w:rPr>
                        <w:bCs/>
                        <w:highlight w:val="yellow"/>
                      </w:rPr>
                      <w:t>N/A</w:t>
                    </w:r>
                  </w:ins>
                  <w:del w:id="899" w:author="Intel User" w:date="2020-05-06T17:07:00Z">
                    <w:r w:rsidRPr="00AD3848" w:rsidDel="009E6F69">
                      <w:rPr>
                        <w:bCs/>
                        <w:highlight w:val="yellow"/>
                      </w:rPr>
                      <w:delText>[</w:delText>
                    </w:r>
                  </w:del>
                  <w:del w:id="900" w:author="Intel User" w:date="2020-05-06T17:08:00Z">
                    <w:r w:rsidRPr="00AD3848" w:rsidDel="009E6F69">
                      <w:rPr>
                        <w:bCs/>
                        <w:highlight w:val="yellow"/>
                      </w:rPr>
                      <w:delText>No</w:delText>
                    </w:r>
                  </w:del>
                  <w:del w:id="901" w:author="Intel User" w:date="2020-05-06T17:07:00Z">
                    <w:r w:rsidRPr="00AD3848" w:rsidDel="009E6F69">
                      <w:rPr>
                        <w:bCs/>
                        <w:highlight w:val="yellow"/>
                      </w:rPr>
                      <w:delText>]</w:delText>
                    </w:r>
                  </w:del>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3E3E589A" w14:textId="77777777" w:rsidR="00A82038" w:rsidRPr="00AD3848" w:rsidRDefault="00A82038" w:rsidP="00A82038">
                  <w:pPr>
                    <w:pStyle w:val="TAL"/>
                    <w:jc w:val="center"/>
                    <w:rPr>
                      <w:highlight w:val="yellow"/>
                      <w:lang w:eastAsia="ja-JP"/>
                    </w:rPr>
                  </w:pPr>
                  <w:del w:id="902" w:author="Intel User" w:date="2020-05-06T17:07:00Z">
                    <w:r w:rsidRPr="00AD3848" w:rsidDel="009E6F69">
                      <w:rPr>
                        <w:rFonts w:hint="eastAsia"/>
                        <w:highlight w:val="yellow"/>
                        <w:lang w:eastAsia="ja-JP"/>
                      </w:rPr>
                      <w:delText>[</w:delText>
                    </w:r>
                  </w:del>
                  <w:r w:rsidRPr="00AD3848">
                    <w:rPr>
                      <w:highlight w:val="yellow"/>
                      <w:lang w:eastAsia="ja-JP"/>
                    </w:rPr>
                    <w:t>N/A</w:t>
                  </w:r>
                  <w:del w:id="903" w:author="Intel User" w:date="2020-05-06T17:07:00Z">
                    <w:r w:rsidRPr="00AD3848" w:rsidDel="009E6F69">
                      <w:rPr>
                        <w:highlight w:val="yellow"/>
                        <w:lang w:eastAsia="ja-JP"/>
                      </w:rPr>
                      <w:delText>]</w:delText>
                    </w:r>
                  </w:del>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78D9ED46"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5B7094C2" w14:textId="77777777" w:rsidR="00A82038" w:rsidRPr="00D264C5" w:rsidRDefault="00A82038" w:rsidP="00A82038">
                  <w:pPr>
                    <w:pStyle w:val="TAL"/>
                    <w:rPr>
                      <w:bCs/>
                    </w:rPr>
                  </w:pPr>
                  <w:r>
                    <w:rPr>
                      <w:bCs/>
                    </w:rPr>
                    <w:t>Optional with capability signaling</w:t>
                  </w:r>
                </w:p>
              </w:tc>
            </w:tr>
          </w:tbl>
          <w:p w14:paraId="0873D48C" w14:textId="77777777" w:rsidR="00A82038" w:rsidRPr="00A82038" w:rsidRDefault="00A82038" w:rsidP="00A82038">
            <w:pPr>
              <w:rPr>
                <w:rFonts w:eastAsia="MS Mincho"/>
                <w:sz w:val="22"/>
              </w:rPr>
            </w:pPr>
          </w:p>
        </w:tc>
      </w:tr>
    </w:tbl>
    <w:p w14:paraId="49FE0F23" w14:textId="77777777" w:rsidR="008A7C2D" w:rsidRDefault="008A7C2D" w:rsidP="001D78ED">
      <w:pPr>
        <w:rPr>
          <w:rFonts w:ascii="Arial" w:eastAsia="Batang" w:hAnsi="Arial"/>
          <w:sz w:val="32"/>
          <w:szCs w:val="32"/>
          <w:lang w:val="en-US" w:eastAsia="ko-KR"/>
        </w:rPr>
      </w:pPr>
    </w:p>
    <w:p w14:paraId="2CBFF187" w14:textId="77777777" w:rsidR="00377E1F" w:rsidRDefault="00377E1F" w:rsidP="00377E1F">
      <w:pPr>
        <w:spacing w:afterLines="50" w:after="120"/>
        <w:jc w:val="both"/>
        <w:rPr>
          <w:sz w:val="22"/>
          <w:lang w:val="en-US"/>
        </w:rPr>
      </w:pPr>
      <w:r>
        <w:rPr>
          <w:sz w:val="22"/>
          <w:lang w:val="en-US"/>
        </w:rPr>
        <w:t>Based on above, following FL proposals are made.</w:t>
      </w:r>
    </w:p>
    <w:p w14:paraId="5AA19EE2" w14:textId="504F7149" w:rsidR="00377E1F" w:rsidRPr="00213A02" w:rsidRDefault="00377E1F" w:rsidP="00377E1F">
      <w:pPr>
        <w:pStyle w:val="Heading3"/>
        <w:rPr>
          <w:b/>
          <w:bCs/>
          <w:sz w:val="22"/>
          <w:lang w:val="en-US"/>
        </w:rPr>
      </w:pPr>
      <w:r w:rsidRPr="00213A02">
        <w:rPr>
          <w:b/>
          <w:bCs/>
          <w:sz w:val="22"/>
          <w:lang w:val="en-US"/>
        </w:rPr>
        <w:t xml:space="preserve">FL proposal </w:t>
      </w:r>
      <w:r>
        <w:rPr>
          <w:b/>
          <w:bCs/>
          <w:sz w:val="22"/>
          <w:lang w:val="en-US"/>
        </w:rPr>
        <w:t>8</w:t>
      </w:r>
      <w:r w:rsidRPr="00213A02">
        <w:rPr>
          <w:b/>
          <w:bCs/>
          <w:sz w:val="22"/>
          <w:lang w:val="en-US"/>
        </w:rPr>
        <w:t>:</w:t>
      </w:r>
    </w:p>
    <w:p w14:paraId="055931F3" w14:textId="74FA2884" w:rsidR="00377E1F" w:rsidRPr="00D73095" w:rsidRDefault="00377E1F" w:rsidP="00377E1F">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Add “in the same band” in component description for 13-9/9a/9b/9c</w:t>
      </w:r>
    </w:p>
    <w:p w14:paraId="7A89BF71" w14:textId="628C9E15" w:rsidR="00377E1F" w:rsidRPr="00377E1F" w:rsidRDefault="00377E1F" w:rsidP="00377E1F">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FG13-9/9a/9b/9c is “Per band”</w:t>
      </w:r>
    </w:p>
    <w:p w14:paraId="7FF9049B" w14:textId="77777777" w:rsidR="00377E1F" w:rsidRPr="00D73095" w:rsidRDefault="00377E1F" w:rsidP="00377E1F">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13-1 and 13-8 are prerequisite feature groups for FG13-9</w:t>
      </w:r>
    </w:p>
    <w:p w14:paraId="176A9289" w14:textId="6BF55FB3" w:rsidR="00377E1F" w:rsidRPr="00377E1F" w:rsidRDefault="00377E1F" w:rsidP="00377E1F">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13-8 is a prerequisite feature group for FG13-9a</w:t>
      </w:r>
    </w:p>
    <w:p w14:paraId="3C93D646" w14:textId="179233B4" w:rsidR="00377E1F" w:rsidRPr="00377E1F" w:rsidRDefault="00377E1F" w:rsidP="00377E1F">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13-9 is a prerequisite feature group for FG13-9b</w:t>
      </w:r>
    </w:p>
    <w:p w14:paraId="3F6534D0" w14:textId="08AC933B" w:rsidR="00377E1F" w:rsidRPr="00377E1F" w:rsidRDefault="00377E1F" w:rsidP="00377E1F">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13-8 is a prerequisite feature group for FG13-9c</w:t>
      </w:r>
    </w:p>
    <w:p w14:paraId="47996A90" w14:textId="75A8C26C" w:rsidR="00377E1F" w:rsidRPr="00377E1F" w:rsidRDefault="00377E1F" w:rsidP="00377E1F">
      <w:pPr>
        <w:pStyle w:val="ListParagraph"/>
        <w:numPr>
          <w:ilvl w:val="0"/>
          <w:numId w:val="11"/>
        </w:numPr>
        <w:spacing w:afterLines="50" w:after="120"/>
        <w:ind w:leftChars="0"/>
        <w:jc w:val="both"/>
        <w:rPr>
          <w:rFonts w:ascii="Arial" w:eastAsia="Batang" w:hAnsi="Arial"/>
          <w:sz w:val="32"/>
          <w:szCs w:val="32"/>
          <w:lang w:val="en-US" w:eastAsia="ko-KR"/>
        </w:rPr>
      </w:pPr>
      <w:r w:rsidRPr="00F414A6">
        <w:rPr>
          <w:b/>
          <w:bCs/>
          <w:sz w:val="22"/>
          <w:lang w:val="en-US"/>
        </w:rPr>
        <w:t>Need for the gNB to know if the feature is supported</w:t>
      </w:r>
      <w:r>
        <w:rPr>
          <w:b/>
          <w:bCs/>
          <w:sz w:val="22"/>
          <w:lang w:val="en-US"/>
        </w:rPr>
        <w:t xml:space="preserve"> is “Yes” for FG13-9/9a/9b/9c</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377E1F" w14:paraId="446F420A" w14:textId="77777777" w:rsidTr="00377E1F">
        <w:trPr>
          <w:trHeight w:val="20"/>
        </w:trPr>
        <w:tc>
          <w:tcPr>
            <w:tcW w:w="1130" w:type="dxa"/>
            <w:tcBorders>
              <w:top w:val="single" w:sz="4" w:space="0" w:color="auto"/>
              <w:left w:val="single" w:sz="4" w:space="0" w:color="auto"/>
              <w:bottom w:val="single" w:sz="4" w:space="0" w:color="auto"/>
              <w:right w:val="single" w:sz="4" w:space="0" w:color="auto"/>
            </w:tcBorders>
          </w:tcPr>
          <w:p w14:paraId="373DC152" w14:textId="77777777" w:rsidR="00377E1F" w:rsidRDefault="00377E1F" w:rsidP="00900296">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572E31CB" w14:textId="77777777" w:rsidR="00377E1F" w:rsidRDefault="00377E1F" w:rsidP="00900296">
            <w:pPr>
              <w:pStyle w:val="TAL"/>
              <w:rPr>
                <w:bCs/>
              </w:rPr>
            </w:pPr>
            <w:r>
              <w:rPr>
                <w:bCs/>
              </w:rPr>
              <w:t>13-9</w:t>
            </w:r>
          </w:p>
        </w:tc>
        <w:tc>
          <w:tcPr>
            <w:tcW w:w="1559" w:type="dxa"/>
            <w:tcBorders>
              <w:top w:val="single" w:sz="4" w:space="0" w:color="auto"/>
              <w:left w:val="single" w:sz="4" w:space="0" w:color="auto"/>
              <w:bottom w:val="single" w:sz="4" w:space="0" w:color="auto"/>
              <w:right w:val="single" w:sz="4" w:space="0" w:color="auto"/>
            </w:tcBorders>
          </w:tcPr>
          <w:p w14:paraId="22390BC5" w14:textId="77777777" w:rsidR="00377E1F" w:rsidRDefault="00377E1F" w:rsidP="00900296">
            <w:pPr>
              <w:pStyle w:val="TAL"/>
              <w:rPr>
                <w:bCs/>
              </w:rPr>
            </w:pPr>
            <w:r>
              <w:rPr>
                <w:bCs/>
              </w:rPr>
              <w:t>OLPC for SRS for positioning based on PRS from the serving cell</w:t>
            </w:r>
          </w:p>
        </w:tc>
        <w:tc>
          <w:tcPr>
            <w:tcW w:w="6371" w:type="dxa"/>
            <w:tcBorders>
              <w:top w:val="single" w:sz="4" w:space="0" w:color="auto"/>
              <w:left w:val="single" w:sz="4" w:space="0" w:color="auto"/>
              <w:bottom w:val="single" w:sz="4" w:space="0" w:color="auto"/>
              <w:right w:val="single" w:sz="4" w:space="0" w:color="auto"/>
            </w:tcBorders>
          </w:tcPr>
          <w:p w14:paraId="018541F0" w14:textId="0432708E" w:rsidR="00377E1F" w:rsidRPr="00D264C5" w:rsidRDefault="00377E1F" w:rsidP="003919A3">
            <w:pPr>
              <w:pStyle w:val="TAL"/>
              <w:numPr>
                <w:ilvl w:val="0"/>
                <w:numId w:val="163"/>
              </w:numPr>
              <w:rPr>
                <w:rFonts w:asciiTheme="majorHAnsi" w:eastAsia="SimSun" w:hAnsiTheme="majorHAnsi" w:cstheme="majorHAnsi"/>
                <w:szCs w:val="18"/>
              </w:rPr>
            </w:pPr>
            <w:r w:rsidRPr="00D264C5">
              <w:rPr>
                <w:rFonts w:asciiTheme="majorHAnsi" w:eastAsia="SimSun" w:hAnsiTheme="majorHAnsi" w:cstheme="majorHAnsi"/>
                <w:szCs w:val="18"/>
              </w:rPr>
              <w:t>OLPC for SRS for positioning based on PRS from the serving cell</w:t>
            </w:r>
            <w:ins w:id="904" w:author="Harada Hiroki" w:date="2020-05-24T16:09:00Z">
              <w:r>
                <w:rPr>
                  <w:rFonts w:asciiTheme="majorHAnsi" w:eastAsia="SimSun" w:hAnsiTheme="majorHAnsi" w:cstheme="majorHAnsi"/>
                  <w:szCs w:val="18"/>
                </w:rPr>
                <w:t xml:space="preserve"> in the same band</w:t>
              </w:r>
            </w:ins>
          </w:p>
        </w:tc>
        <w:tc>
          <w:tcPr>
            <w:tcW w:w="1282" w:type="dxa"/>
            <w:tcBorders>
              <w:top w:val="single" w:sz="4" w:space="0" w:color="auto"/>
              <w:left w:val="single" w:sz="4" w:space="0" w:color="auto"/>
              <w:bottom w:val="single" w:sz="4" w:space="0" w:color="auto"/>
              <w:right w:val="single" w:sz="4" w:space="0" w:color="auto"/>
            </w:tcBorders>
          </w:tcPr>
          <w:p w14:paraId="703F3E98" w14:textId="77777777" w:rsidR="00377E1F" w:rsidRPr="00147978" w:rsidRDefault="00377E1F" w:rsidP="00900296">
            <w:pPr>
              <w:pStyle w:val="TAL"/>
              <w:jc w:val="center"/>
              <w:rPr>
                <w:rFonts w:eastAsia="MS Mincho"/>
                <w:lang w:eastAsia="ja-JP"/>
              </w:rPr>
            </w:pPr>
            <w:del w:id="905" w:author="Harada Hiroki" w:date="2020-05-24T16:09:00Z">
              <w:r w:rsidDel="00377E1F">
                <w:rPr>
                  <w:rFonts w:eastAsia="MS Mincho"/>
                  <w:lang w:eastAsia="ja-JP"/>
                </w:rPr>
                <w:delText>[</w:delText>
              </w:r>
            </w:del>
            <w:r>
              <w:rPr>
                <w:rFonts w:eastAsia="MS Mincho" w:hint="eastAsia"/>
                <w:lang w:eastAsia="ja-JP"/>
              </w:rPr>
              <w:t>1</w:t>
            </w:r>
            <w:r>
              <w:rPr>
                <w:rFonts w:eastAsia="MS Mincho"/>
                <w:lang w:eastAsia="ja-JP"/>
              </w:rPr>
              <w:t>3-1</w:t>
            </w:r>
            <w:del w:id="906" w:author="Harada Hiroki" w:date="2020-05-24T16:09:00Z">
              <w:r w:rsidDel="00377E1F">
                <w:rPr>
                  <w:rFonts w:eastAsia="MS Mincho"/>
                  <w:lang w:eastAsia="ja-JP"/>
                </w:rPr>
                <w:delText>],</w:delText>
              </w:r>
            </w:del>
          </w:p>
          <w:p w14:paraId="45514614" w14:textId="77777777" w:rsidR="00377E1F" w:rsidDel="00377E1F" w:rsidRDefault="00377E1F" w:rsidP="00900296">
            <w:pPr>
              <w:pStyle w:val="TAL"/>
              <w:jc w:val="center"/>
              <w:rPr>
                <w:del w:id="907" w:author="Harada Hiroki" w:date="2020-05-24T16:09:00Z"/>
                <w:lang w:eastAsia="ja-JP"/>
              </w:rPr>
            </w:pPr>
            <w:del w:id="908" w:author="Harada Hiroki" w:date="2020-05-24T16:09:00Z">
              <w:r w:rsidDel="00377E1F">
                <w:rPr>
                  <w:lang w:eastAsia="ja-JP"/>
                </w:rPr>
                <w:delText xml:space="preserve">[One of </w:delText>
              </w:r>
            </w:del>
          </w:p>
          <w:p w14:paraId="59FA5231" w14:textId="77777777" w:rsidR="00377E1F" w:rsidRPr="0031657C" w:rsidRDefault="00377E1F" w:rsidP="00377E1F">
            <w:pPr>
              <w:pStyle w:val="TAL"/>
              <w:jc w:val="center"/>
              <w:rPr>
                <w:highlight w:val="yellow"/>
                <w:lang w:eastAsia="ja-JP"/>
              </w:rPr>
            </w:pPr>
            <w:del w:id="909" w:author="Harada Hiroki" w:date="2020-05-24T16:09:00Z">
              <w:r w:rsidDel="00377E1F">
                <w:rPr>
                  <w:lang w:eastAsia="ja-JP"/>
                </w:rPr>
                <w:delText xml:space="preserve">{13-2, 13-3, 13-4}], </w:delText>
              </w:r>
            </w:del>
            <w:r>
              <w:rPr>
                <w:lang w:eastAsia="ja-JP"/>
              </w:rPr>
              <w:t xml:space="preserve">and </w:t>
            </w:r>
            <w:r w:rsidRPr="005A5D00">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73301556" w14:textId="522B77EA" w:rsidR="00377E1F" w:rsidRPr="00D264C5" w:rsidRDefault="00377E1F" w:rsidP="00900296">
            <w:pPr>
              <w:pStyle w:val="TAL"/>
              <w:jc w:val="center"/>
              <w:rPr>
                <w:bCs/>
              </w:rPr>
            </w:pPr>
            <w:ins w:id="910" w:author="Harada Hiroki" w:date="2020-05-24T16:10:00Z">
              <w:r>
                <w:rPr>
                  <w:bCs/>
                </w:rPr>
                <w:t>Yes</w:t>
              </w:r>
            </w:ins>
            <w:del w:id="911" w:author="Harada Hiroki" w:date="2020-05-24T16:10:00Z">
              <w:r w:rsidDel="00377E1F">
                <w:rPr>
                  <w:bCs/>
                </w:rPr>
                <w:delText>No</w:delText>
              </w:r>
            </w:del>
          </w:p>
        </w:tc>
        <w:tc>
          <w:tcPr>
            <w:tcW w:w="851" w:type="dxa"/>
            <w:tcBorders>
              <w:top w:val="single" w:sz="4" w:space="0" w:color="auto"/>
              <w:left w:val="single" w:sz="4" w:space="0" w:color="auto"/>
              <w:bottom w:val="single" w:sz="4" w:space="0" w:color="auto"/>
              <w:right w:val="single" w:sz="4" w:space="0" w:color="auto"/>
            </w:tcBorders>
          </w:tcPr>
          <w:p w14:paraId="16AF87E5" w14:textId="77777777" w:rsidR="00377E1F" w:rsidRDefault="00377E1F" w:rsidP="00900296">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66FD1536" w14:textId="77777777" w:rsidR="00377E1F" w:rsidRDefault="00377E1F"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6239B3A" w14:textId="77777777" w:rsidR="00377E1F" w:rsidRPr="00865238" w:rsidRDefault="00377E1F" w:rsidP="00900296">
            <w:pPr>
              <w:pStyle w:val="TAL"/>
              <w:jc w:val="center"/>
              <w:rPr>
                <w:rFonts w:eastAsia="Times New Roman"/>
                <w:bCs/>
                <w:lang w:eastAsia="ja-JP"/>
              </w:rPr>
            </w:pPr>
            <w:del w:id="912" w:author="Harada Hiroki" w:date="2020-05-24T16:10:00Z">
              <w:r w:rsidRPr="00865238" w:rsidDel="00377E1F">
                <w:rPr>
                  <w:rFonts w:eastAsia="Times New Roman"/>
                  <w:bCs/>
                  <w:lang w:eastAsia="ja-JP"/>
                </w:rPr>
                <w:delText>[</w:delText>
              </w:r>
            </w:del>
            <w:r w:rsidRPr="00865238">
              <w:rPr>
                <w:rFonts w:eastAsia="Times New Roman"/>
                <w:bCs/>
                <w:lang w:eastAsia="ja-JP"/>
              </w:rPr>
              <w:t>Per band</w:t>
            </w:r>
            <w:del w:id="913" w:author="Harada Hiroki" w:date="2020-05-24T16:10:00Z">
              <w:r w:rsidRPr="00865238" w:rsidDel="00377E1F">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F06B50B" w14:textId="77777777" w:rsidR="00377E1F" w:rsidRPr="009E0B29" w:rsidRDefault="00377E1F" w:rsidP="00900296">
            <w:pPr>
              <w:pStyle w:val="TAL"/>
              <w:jc w:val="center"/>
              <w:rPr>
                <w:bCs/>
              </w:rPr>
            </w:pPr>
            <w:r w:rsidRPr="009E0B29">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F5C50F1" w14:textId="77777777" w:rsidR="00377E1F" w:rsidRPr="009E0B29" w:rsidRDefault="00377E1F" w:rsidP="00900296">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439A27C2" w14:textId="77777777" w:rsidR="00377E1F" w:rsidRDefault="00377E1F" w:rsidP="00900296">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BF42136" w14:textId="77777777" w:rsidR="00377E1F" w:rsidRDefault="00377E1F" w:rsidP="00900296">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2FAABF07" w14:textId="77777777" w:rsidR="00377E1F" w:rsidRDefault="00377E1F" w:rsidP="00900296">
            <w:pPr>
              <w:pStyle w:val="TAL"/>
              <w:rPr>
                <w:bCs/>
              </w:rPr>
            </w:pPr>
            <w:r>
              <w:rPr>
                <w:bCs/>
              </w:rPr>
              <w:t>Optional with capability signaling</w:t>
            </w:r>
          </w:p>
        </w:tc>
      </w:tr>
      <w:tr w:rsidR="00377E1F" w14:paraId="6467297A" w14:textId="77777777" w:rsidTr="00377E1F">
        <w:trPr>
          <w:trHeight w:val="20"/>
        </w:trPr>
        <w:tc>
          <w:tcPr>
            <w:tcW w:w="1130" w:type="dxa"/>
            <w:tcBorders>
              <w:top w:val="single" w:sz="4" w:space="0" w:color="auto"/>
              <w:left w:val="single" w:sz="4" w:space="0" w:color="auto"/>
              <w:bottom w:val="single" w:sz="4" w:space="0" w:color="auto"/>
              <w:right w:val="single" w:sz="4" w:space="0" w:color="auto"/>
            </w:tcBorders>
          </w:tcPr>
          <w:p w14:paraId="7B4552F2" w14:textId="77777777" w:rsidR="00377E1F" w:rsidRDefault="00377E1F" w:rsidP="00900296">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2D8BFB89" w14:textId="77777777" w:rsidR="00377E1F" w:rsidRDefault="00377E1F" w:rsidP="00900296">
            <w:pPr>
              <w:pStyle w:val="TAL"/>
              <w:rPr>
                <w:bCs/>
              </w:rPr>
            </w:pPr>
            <w:r>
              <w:rPr>
                <w:bCs/>
              </w:rPr>
              <w:t>13-9a</w:t>
            </w:r>
          </w:p>
        </w:tc>
        <w:tc>
          <w:tcPr>
            <w:tcW w:w="1559" w:type="dxa"/>
            <w:tcBorders>
              <w:top w:val="single" w:sz="4" w:space="0" w:color="auto"/>
              <w:left w:val="single" w:sz="4" w:space="0" w:color="auto"/>
              <w:bottom w:val="single" w:sz="4" w:space="0" w:color="auto"/>
              <w:right w:val="single" w:sz="4" w:space="0" w:color="auto"/>
            </w:tcBorders>
          </w:tcPr>
          <w:p w14:paraId="6E3D86B7" w14:textId="77777777" w:rsidR="00377E1F" w:rsidRDefault="00377E1F" w:rsidP="00900296">
            <w:pPr>
              <w:pStyle w:val="TAL"/>
              <w:rPr>
                <w:bCs/>
              </w:rPr>
            </w:pPr>
            <w:r>
              <w:rPr>
                <w:bCs/>
              </w:rPr>
              <w:t>OLPC for SRS for positioning based on SSB from neighbouring cells</w:t>
            </w:r>
          </w:p>
        </w:tc>
        <w:tc>
          <w:tcPr>
            <w:tcW w:w="6371" w:type="dxa"/>
            <w:tcBorders>
              <w:top w:val="single" w:sz="4" w:space="0" w:color="auto"/>
              <w:left w:val="single" w:sz="4" w:space="0" w:color="auto"/>
              <w:bottom w:val="single" w:sz="4" w:space="0" w:color="auto"/>
              <w:right w:val="single" w:sz="4" w:space="0" w:color="auto"/>
            </w:tcBorders>
          </w:tcPr>
          <w:p w14:paraId="4966136A" w14:textId="1A3E1320" w:rsidR="00377E1F" w:rsidRPr="00E855CF" w:rsidRDefault="00377E1F" w:rsidP="003919A3">
            <w:pPr>
              <w:pStyle w:val="TAL"/>
              <w:numPr>
                <w:ilvl w:val="0"/>
                <w:numId w:val="164"/>
              </w:numPr>
              <w:rPr>
                <w:rFonts w:asciiTheme="majorHAnsi" w:eastAsia="SimSun" w:hAnsiTheme="majorHAnsi" w:cstheme="majorHAnsi"/>
                <w:szCs w:val="18"/>
              </w:rPr>
            </w:pPr>
            <w:r w:rsidRPr="00E855CF">
              <w:rPr>
                <w:rFonts w:asciiTheme="majorHAnsi" w:eastAsia="SimSun" w:hAnsiTheme="majorHAnsi" w:cstheme="majorHAnsi"/>
                <w:szCs w:val="18"/>
              </w:rPr>
              <w:t>OLPC for SRS for positioning based on SSB from neighbouring cells</w:t>
            </w:r>
            <w:ins w:id="914" w:author="Harada Hiroki" w:date="2020-05-24T16:09:00Z">
              <w:r>
                <w:rPr>
                  <w:rFonts w:asciiTheme="majorHAnsi" w:eastAsia="SimSun" w:hAnsiTheme="majorHAnsi" w:cstheme="majorHAnsi"/>
                  <w:szCs w:val="18"/>
                </w:rPr>
                <w:t xml:space="preserve"> in the same band</w:t>
              </w:r>
            </w:ins>
          </w:p>
        </w:tc>
        <w:tc>
          <w:tcPr>
            <w:tcW w:w="1282" w:type="dxa"/>
            <w:tcBorders>
              <w:top w:val="single" w:sz="4" w:space="0" w:color="auto"/>
              <w:left w:val="single" w:sz="4" w:space="0" w:color="auto"/>
              <w:bottom w:val="single" w:sz="4" w:space="0" w:color="auto"/>
              <w:right w:val="single" w:sz="4" w:space="0" w:color="auto"/>
            </w:tcBorders>
          </w:tcPr>
          <w:p w14:paraId="6C03A9F0" w14:textId="56197EFC" w:rsidR="00377E1F" w:rsidRPr="00E855CF" w:rsidRDefault="00377E1F" w:rsidP="00900296">
            <w:pPr>
              <w:pStyle w:val="TAL"/>
              <w:jc w:val="center"/>
              <w:rPr>
                <w:lang w:eastAsia="ja-JP"/>
              </w:rPr>
            </w:pPr>
            <w:r w:rsidRPr="00E855CF">
              <w:rPr>
                <w:lang w:eastAsia="ja-JP"/>
              </w:rPr>
              <w:t>13-8</w:t>
            </w:r>
            <w:del w:id="915" w:author="Harada Hiroki" w:date="2020-05-24T16:09:00Z">
              <w:r w:rsidDel="00377E1F">
                <w:rPr>
                  <w:lang w:eastAsia="ja-JP"/>
                </w:rPr>
                <w:delText xml:space="preserve"> and</w:delText>
              </w:r>
              <w:r w:rsidRPr="00E855CF" w:rsidDel="00377E1F">
                <w:rPr>
                  <w:lang w:eastAsia="ja-JP"/>
                </w:rPr>
                <w:delText xml:space="preserve"> [13-9d]</w:delText>
              </w:r>
            </w:del>
          </w:p>
        </w:tc>
        <w:tc>
          <w:tcPr>
            <w:tcW w:w="853" w:type="dxa"/>
            <w:tcBorders>
              <w:top w:val="single" w:sz="4" w:space="0" w:color="auto"/>
              <w:left w:val="single" w:sz="4" w:space="0" w:color="auto"/>
              <w:bottom w:val="single" w:sz="4" w:space="0" w:color="auto"/>
              <w:right w:val="single" w:sz="4" w:space="0" w:color="auto"/>
            </w:tcBorders>
          </w:tcPr>
          <w:p w14:paraId="639B539F" w14:textId="0CB6DD4B" w:rsidR="00377E1F" w:rsidRPr="00D264C5" w:rsidRDefault="00377E1F" w:rsidP="00900296">
            <w:pPr>
              <w:pStyle w:val="TAL"/>
              <w:jc w:val="center"/>
              <w:rPr>
                <w:bCs/>
              </w:rPr>
            </w:pPr>
            <w:ins w:id="916" w:author="Harada Hiroki" w:date="2020-05-24T16:10:00Z">
              <w:r>
                <w:rPr>
                  <w:bCs/>
                </w:rPr>
                <w:t>Yes</w:t>
              </w:r>
            </w:ins>
            <w:del w:id="917" w:author="Harada Hiroki" w:date="2020-05-24T16:10:00Z">
              <w:r w:rsidDel="00377E1F">
                <w:rPr>
                  <w:bCs/>
                </w:rPr>
                <w:delText>No</w:delText>
              </w:r>
            </w:del>
          </w:p>
        </w:tc>
        <w:tc>
          <w:tcPr>
            <w:tcW w:w="851" w:type="dxa"/>
            <w:tcBorders>
              <w:top w:val="single" w:sz="4" w:space="0" w:color="auto"/>
              <w:left w:val="single" w:sz="4" w:space="0" w:color="auto"/>
              <w:bottom w:val="single" w:sz="4" w:space="0" w:color="auto"/>
              <w:right w:val="single" w:sz="4" w:space="0" w:color="auto"/>
            </w:tcBorders>
          </w:tcPr>
          <w:p w14:paraId="58E3E948" w14:textId="77777777" w:rsidR="00377E1F" w:rsidRDefault="00377E1F" w:rsidP="00900296">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3A7945ED" w14:textId="77777777" w:rsidR="00377E1F" w:rsidRDefault="00377E1F"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597C559C" w14:textId="77777777" w:rsidR="00377E1F" w:rsidRPr="00865238" w:rsidRDefault="00377E1F" w:rsidP="00900296">
            <w:pPr>
              <w:pStyle w:val="TAL"/>
              <w:jc w:val="center"/>
              <w:rPr>
                <w:rFonts w:eastAsia="Times New Roman"/>
                <w:bCs/>
                <w:lang w:eastAsia="ja-JP"/>
              </w:rPr>
            </w:pPr>
            <w:del w:id="918" w:author="Harada Hiroki" w:date="2020-05-24T16:10:00Z">
              <w:r w:rsidRPr="00865238" w:rsidDel="00377E1F">
                <w:rPr>
                  <w:rFonts w:eastAsia="Times New Roman"/>
                  <w:bCs/>
                  <w:lang w:eastAsia="ja-JP"/>
                </w:rPr>
                <w:delText>[</w:delText>
              </w:r>
            </w:del>
            <w:r w:rsidRPr="00865238">
              <w:rPr>
                <w:rFonts w:eastAsia="Times New Roman"/>
                <w:bCs/>
                <w:lang w:val="en-US" w:eastAsia="ja-JP"/>
              </w:rPr>
              <w:t xml:space="preserve">Per </w:t>
            </w:r>
            <w:r w:rsidRPr="00865238">
              <w:rPr>
                <w:rFonts w:eastAsia="Times New Roman"/>
                <w:bCs/>
                <w:lang w:eastAsia="ja-JP"/>
              </w:rPr>
              <w:t>band</w:t>
            </w:r>
            <w:del w:id="919" w:author="Harada Hiroki" w:date="2020-05-24T16:10:00Z">
              <w:r w:rsidRPr="00865238" w:rsidDel="00377E1F">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11ED2A93" w14:textId="77777777" w:rsidR="00377E1F" w:rsidRDefault="00377E1F" w:rsidP="00900296">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52870844" w14:textId="77777777" w:rsidR="00377E1F" w:rsidRPr="008B4698" w:rsidRDefault="00377E1F" w:rsidP="00900296">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215501C1" w14:textId="77777777" w:rsidR="00377E1F" w:rsidRDefault="00377E1F" w:rsidP="00900296">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53115EA" w14:textId="77777777" w:rsidR="00377E1F" w:rsidRDefault="00377E1F" w:rsidP="00900296">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572292D0" w14:textId="77777777" w:rsidR="00377E1F" w:rsidRDefault="00377E1F" w:rsidP="00900296">
            <w:pPr>
              <w:pStyle w:val="TAL"/>
              <w:rPr>
                <w:bCs/>
              </w:rPr>
            </w:pPr>
            <w:r>
              <w:rPr>
                <w:bCs/>
              </w:rPr>
              <w:t>Optional with capability signaling</w:t>
            </w:r>
          </w:p>
        </w:tc>
      </w:tr>
      <w:tr w:rsidR="00377E1F" w14:paraId="4C7ECCBE" w14:textId="77777777" w:rsidTr="00377E1F">
        <w:trPr>
          <w:trHeight w:val="20"/>
        </w:trPr>
        <w:tc>
          <w:tcPr>
            <w:tcW w:w="1130" w:type="dxa"/>
            <w:tcBorders>
              <w:top w:val="single" w:sz="4" w:space="0" w:color="auto"/>
              <w:left w:val="single" w:sz="4" w:space="0" w:color="auto"/>
              <w:bottom w:val="single" w:sz="4" w:space="0" w:color="auto"/>
              <w:right w:val="single" w:sz="4" w:space="0" w:color="auto"/>
            </w:tcBorders>
          </w:tcPr>
          <w:p w14:paraId="64AF0715" w14:textId="77777777" w:rsidR="00377E1F" w:rsidRDefault="00377E1F" w:rsidP="00900296">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29AFA1B3" w14:textId="77777777" w:rsidR="00377E1F" w:rsidRDefault="00377E1F" w:rsidP="00900296">
            <w:pPr>
              <w:pStyle w:val="TAL"/>
              <w:rPr>
                <w:bCs/>
              </w:rPr>
            </w:pPr>
            <w:r>
              <w:rPr>
                <w:bCs/>
              </w:rPr>
              <w:t>13-9b</w:t>
            </w:r>
          </w:p>
        </w:tc>
        <w:tc>
          <w:tcPr>
            <w:tcW w:w="1559" w:type="dxa"/>
            <w:tcBorders>
              <w:top w:val="single" w:sz="4" w:space="0" w:color="auto"/>
              <w:left w:val="single" w:sz="4" w:space="0" w:color="auto"/>
              <w:bottom w:val="single" w:sz="4" w:space="0" w:color="auto"/>
              <w:right w:val="single" w:sz="4" w:space="0" w:color="auto"/>
            </w:tcBorders>
          </w:tcPr>
          <w:p w14:paraId="51DB072C" w14:textId="77777777" w:rsidR="00377E1F" w:rsidRDefault="00377E1F" w:rsidP="00900296">
            <w:pPr>
              <w:pStyle w:val="TAL"/>
              <w:rPr>
                <w:bCs/>
              </w:rPr>
            </w:pPr>
            <w:r>
              <w:rPr>
                <w:bCs/>
              </w:rPr>
              <w:t>OLPC for SRS for positioning based on PRS from the neighbouring cells</w:t>
            </w:r>
          </w:p>
        </w:tc>
        <w:tc>
          <w:tcPr>
            <w:tcW w:w="6371" w:type="dxa"/>
            <w:tcBorders>
              <w:top w:val="single" w:sz="4" w:space="0" w:color="auto"/>
              <w:left w:val="single" w:sz="4" w:space="0" w:color="auto"/>
              <w:bottom w:val="single" w:sz="4" w:space="0" w:color="auto"/>
              <w:right w:val="single" w:sz="4" w:space="0" w:color="auto"/>
            </w:tcBorders>
          </w:tcPr>
          <w:p w14:paraId="5AAF1732" w14:textId="165D465B" w:rsidR="00377E1F" w:rsidRPr="00E855CF" w:rsidRDefault="00377E1F" w:rsidP="003919A3">
            <w:pPr>
              <w:pStyle w:val="TAL"/>
              <w:numPr>
                <w:ilvl w:val="0"/>
                <w:numId w:val="165"/>
              </w:numPr>
              <w:rPr>
                <w:rFonts w:asciiTheme="majorHAnsi" w:eastAsia="SimSun" w:hAnsiTheme="majorHAnsi" w:cstheme="majorHAnsi"/>
                <w:szCs w:val="18"/>
              </w:rPr>
            </w:pPr>
            <w:r w:rsidRPr="00E855CF">
              <w:rPr>
                <w:rFonts w:asciiTheme="majorHAnsi" w:eastAsia="SimSun" w:hAnsiTheme="majorHAnsi" w:cstheme="majorHAnsi"/>
                <w:szCs w:val="18"/>
              </w:rPr>
              <w:t>OLPC for SRS for positioning based on PRS from the neighbouring cells</w:t>
            </w:r>
            <w:ins w:id="920" w:author="Harada Hiroki" w:date="2020-05-24T16:09:00Z">
              <w:r>
                <w:rPr>
                  <w:rFonts w:asciiTheme="majorHAnsi" w:eastAsia="SimSun" w:hAnsiTheme="majorHAnsi" w:cstheme="majorHAnsi"/>
                  <w:szCs w:val="18"/>
                </w:rPr>
                <w:t xml:space="preserve"> in the same band</w:t>
              </w:r>
            </w:ins>
          </w:p>
        </w:tc>
        <w:tc>
          <w:tcPr>
            <w:tcW w:w="1282" w:type="dxa"/>
            <w:tcBorders>
              <w:top w:val="single" w:sz="4" w:space="0" w:color="auto"/>
              <w:left w:val="single" w:sz="4" w:space="0" w:color="auto"/>
              <w:bottom w:val="single" w:sz="4" w:space="0" w:color="auto"/>
              <w:right w:val="single" w:sz="4" w:space="0" w:color="auto"/>
            </w:tcBorders>
          </w:tcPr>
          <w:p w14:paraId="0A19CECE" w14:textId="77777777" w:rsidR="00377E1F" w:rsidRPr="00E855CF" w:rsidRDefault="00377E1F" w:rsidP="00900296">
            <w:pPr>
              <w:pStyle w:val="TAL"/>
              <w:jc w:val="center"/>
              <w:rPr>
                <w:lang w:eastAsia="ja-JP"/>
              </w:rPr>
            </w:pPr>
            <w:del w:id="921" w:author="Harada Hiroki" w:date="2020-05-24T16:10:00Z">
              <w:r w:rsidRPr="00E855CF" w:rsidDel="00377E1F">
                <w:rPr>
                  <w:lang w:eastAsia="ja-JP"/>
                </w:rPr>
                <w:delText>13-8</w:delText>
              </w:r>
              <w:r w:rsidDel="00377E1F">
                <w:rPr>
                  <w:lang w:eastAsia="ja-JP"/>
                </w:rPr>
                <w:delText xml:space="preserve"> and </w:delText>
              </w:r>
            </w:del>
            <w:r w:rsidRPr="00E855CF">
              <w:rPr>
                <w:lang w:eastAsia="ja-JP"/>
              </w:rPr>
              <w:t>13-9</w:t>
            </w:r>
          </w:p>
        </w:tc>
        <w:tc>
          <w:tcPr>
            <w:tcW w:w="853" w:type="dxa"/>
            <w:tcBorders>
              <w:top w:val="single" w:sz="4" w:space="0" w:color="auto"/>
              <w:left w:val="single" w:sz="4" w:space="0" w:color="auto"/>
              <w:bottom w:val="single" w:sz="4" w:space="0" w:color="auto"/>
              <w:right w:val="single" w:sz="4" w:space="0" w:color="auto"/>
            </w:tcBorders>
          </w:tcPr>
          <w:p w14:paraId="1B1F6F0F" w14:textId="5434ED21" w:rsidR="00377E1F" w:rsidRPr="00D264C5" w:rsidRDefault="00377E1F" w:rsidP="00900296">
            <w:pPr>
              <w:pStyle w:val="TAL"/>
              <w:jc w:val="center"/>
              <w:rPr>
                <w:bCs/>
              </w:rPr>
            </w:pPr>
            <w:ins w:id="922" w:author="Harada Hiroki" w:date="2020-05-24T16:10:00Z">
              <w:r>
                <w:rPr>
                  <w:bCs/>
                </w:rPr>
                <w:t>Yes</w:t>
              </w:r>
            </w:ins>
            <w:del w:id="923" w:author="Harada Hiroki" w:date="2020-05-24T16:10:00Z">
              <w:r w:rsidDel="00377E1F">
                <w:rPr>
                  <w:bCs/>
                </w:rPr>
                <w:delText>No</w:delText>
              </w:r>
            </w:del>
          </w:p>
        </w:tc>
        <w:tc>
          <w:tcPr>
            <w:tcW w:w="851" w:type="dxa"/>
            <w:tcBorders>
              <w:top w:val="single" w:sz="4" w:space="0" w:color="auto"/>
              <w:left w:val="single" w:sz="4" w:space="0" w:color="auto"/>
              <w:bottom w:val="single" w:sz="4" w:space="0" w:color="auto"/>
              <w:right w:val="single" w:sz="4" w:space="0" w:color="auto"/>
            </w:tcBorders>
          </w:tcPr>
          <w:p w14:paraId="1FF44B19" w14:textId="77777777" w:rsidR="00377E1F" w:rsidRDefault="00377E1F" w:rsidP="00900296">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79F1BDD8" w14:textId="77777777" w:rsidR="00377E1F" w:rsidRDefault="00377E1F"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4A0CF769" w14:textId="7F400532" w:rsidR="00377E1F" w:rsidRPr="00865238" w:rsidRDefault="00377E1F" w:rsidP="00900296">
            <w:pPr>
              <w:pStyle w:val="TAL"/>
              <w:jc w:val="center"/>
              <w:rPr>
                <w:rFonts w:eastAsia="Times New Roman"/>
                <w:bCs/>
                <w:lang w:eastAsia="ja-JP"/>
              </w:rPr>
            </w:pPr>
            <w:del w:id="924" w:author="Harada Hiroki" w:date="2020-05-24T16:10:00Z">
              <w:r w:rsidRPr="00865238" w:rsidDel="00377E1F">
                <w:rPr>
                  <w:rFonts w:eastAsia="Times New Roman"/>
                  <w:bCs/>
                  <w:lang w:eastAsia="ja-JP"/>
                </w:rPr>
                <w:delText>[</w:delText>
              </w:r>
            </w:del>
            <w:r w:rsidRPr="00865238">
              <w:rPr>
                <w:rFonts w:eastAsia="Times New Roman"/>
                <w:bCs/>
                <w:lang w:eastAsia="ja-JP"/>
              </w:rPr>
              <w:t>Per band</w:t>
            </w:r>
            <w:del w:id="925" w:author="Harada Hiroki" w:date="2020-05-24T16:10:00Z">
              <w:r w:rsidRPr="00865238" w:rsidDel="00377E1F">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6E7C5F5E" w14:textId="77777777" w:rsidR="00377E1F" w:rsidRPr="00AD3848" w:rsidRDefault="00377E1F" w:rsidP="00900296">
            <w:pPr>
              <w:pStyle w:val="TAL"/>
              <w:jc w:val="center"/>
              <w:rPr>
                <w:bCs/>
              </w:rPr>
            </w:pPr>
            <w:r w:rsidRPr="00AD3848">
              <w:rPr>
                <w:bCs/>
              </w:rPr>
              <w:t>N/A</w:t>
            </w:r>
          </w:p>
        </w:tc>
        <w:tc>
          <w:tcPr>
            <w:tcW w:w="993" w:type="dxa"/>
            <w:tcBorders>
              <w:top w:val="single" w:sz="4" w:space="0" w:color="auto"/>
              <w:left w:val="single" w:sz="4" w:space="0" w:color="auto"/>
              <w:bottom w:val="single" w:sz="4" w:space="0" w:color="auto"/>
              <w:right w:val="single" w:sz="4" w:space="0" w:color="auto"/>
            </w:tcBorders>
          </w:tcPr>
          <w:p w14:paraId="34638C64" w14:textId="77777777" w:rsidR="00377E1F" w:rsidRPr="008B4698" w:rsidRDefault="00377E1F" w:rsidP="00900296">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6A0D99E3" w14:textId="77777777" w:rsidR="00377E1F" w:rsidRDefault="00377E1F" w:rsidP="00900296">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6D59732" w14:textId="77777777" w:rsidR="00377E1F" w:rsidRDefault="00377E1F" w:rsidP="00900296">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6B162B0F" w14:textId="77777777" w:rsidR="00377E1F" w:rsidRDefault="00377E1F" w:rsidP="00900296">
            <w:pPr>
              <w:pStyle w:val="TAL"/>
              <w:rPr>
                <w:bCs/>
              </w:rPr>
            </w:pPr>
            <w:r>
              <w:rPr>
                <w:bCs/>
              </w:rPr>
              <w:t>Optional with capability signaling</w:t>
            </w:r>
          </w:p>
        </w:tc>
      </w:tr>
      <w:tr w:rsidR="00377E1F" w14:paraId="24C7F543" w14:textId="77777777" w:rsidTr="00377E1F">
        <w:trPr>
          <w:trHeight w:val="3429"/>
        </w:trPr>
        <w:tc>
          <w:tcPr>
            <w:tcW w:w="1130" w:type="dxa"/>
            <w:tcBorders>
              <w:top w:val="single" w:sz="4" w:space="0" w:color="auto"/>
              <w:left w:val="single" w:sz="4" w:space="0" w:color="auto"/>
              <w:bottom w:val="single" w:sz="4" w:space="0" w:color="auto"/>
              <w:right w:val="single" w:sz="4" w:space="0" w:color="auto"/>
            </w:tcBorders>
          </w:tcPr>
          <w:p w14:paraId="37817D40" w14:textId="77777777" w:rsidR="00377E1F" w:rsidRDefault="00377E1F" w:rsidP="00900296">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7DAECD1F" w14:textId="77777777" w:rsidR="00377E1F" w:rsidRDefault="00377E1F" w:rsidP="00900296">
            <w:pPr>
              <w:pStyle w:val="TAL"/>
              <w:rPr>
                <w:bCs/>
              </w:rPr>
            </w:pPr>
            <w:r>
              <w:rPr>
                <w:bCs/>
              </w:rPr>
              <w:t>13-9c</w:t>
            </w:r>
          </w:p>
        </w:tc>
        <w:tc>
          <w:tcPr>
            <w:tcW w:w="1559" w:type="dxa"/>
            <w:tcBorders>
              <w:top w:val="single" w:sz="4" w:space="0" w:color="auto"/>
              <w:left w:val="single" w:sz="4" w:space="0" w:color="auto"/>
              <w:bottom w:val="single" w:sz="4" w:space="0" w:color="auto"/>
              <w:right w:val="single" w:sz="4" w:space="0" w:color="auto"/>
            </w:tcBorders>
          </w:tcPr>
          <w:p w14:paraId="36002C67" w14:textId="77777777" w:rsidR="00377E1F" w:rsidRDefault="00377E1F" w:rsidP="00900296">
            <w:pPr>
              <w:pStyle w:val="TAL"/>
              <w:rPr>
                <w:bCs/>
              </w:rPr>
            </w:pPr>
            <w:r>
              <w:rPr>
                <w:bCs/>
              </w:rPr>
              <w:t>OLPC for SRS for positioning based on CSI-RS from serving cell</w:t>
            </w:r>
          </w:p>
        </w:tc>
        <w:tc>
          <w:tcPr>
            <w:tcW w:w="6371" w:type="dxa"/>
            <w:tcBorders>
              <w:top w:val="single" w:sz="4" w:space="0" w:color="auto"/>
              <w:left w:val="single" w:sz="4" w:space="0" w:color="auto"/>
              <w:bottom w:val="single" w:sz="4" w:space="0" w:color="auto"/>
              <w:right w:val="single" w:sz="4" w:space="0" w:color="auto"/>
            </w:tcBorders>
          </w:tcPr>
          <w:p w14:paraId="3FB434EC" w14:textId="6A03B5B7" w:rsidR="00377E1F" w:rsidRPr="00E855CF" w:rsidRDefault="00377E1F" w:rsidP="003919A3">
            <w:pPr>
              <w:pStyle w:val="TAL"/>
              <w:numPr>
                <w:ilvl w:val="0"/>
                <w:numId w:val="166"/>
              </w:numPr>
              <w:rPr>
                <w:rFonts w:asciiTheme="majorHAnsi" w:eastAsia="SimSun" w:hAnsiTheme="majorHAnsi" w:cstheme="majorHAnsi"/>
                <w:szCs w:val="18"/>
              </w:rPr>
            </w:pPr>
            <w:r w:rsidRPr="00E855CF">
              <w:rPr>
                <w:rFonts w:asciiTheme="majorHAnsi" w:eastAsia="SimSun" w:hAnsiTheme="majorHAnsi" w:cstheme="majorHAnsi"/>
                <w:szCs w:val="18"/>
              </w:rPr>
              <w:t>OLPC for SRS for positioning based on CSI-RS from serving cell</w:t>
            </w:r>
            <w:ins w:id="926" w:author="Harada Hiroki" w:date="2020-05-24T16:09:00Z">
              <w:r>
                <w:rPr>
                  <w:rFonts w:asciiTheme="majorHAnsi" w:eastAsia="SimSun" w:hAnsiTheme="majorHAnsi" w:cstheme="majorHAnsi"/>
                  <w:szCs w:val="18"/>
                </w:rPr>
                <w:t xml:space="preserve"> in the same band</w:t>
              </w:r>
            </w:ins>
          </w:p>
        </w:tc>
        <w:tc>
          <w:tcPr>
            <w:tcW w:w="1282" w:type="dxa"/>
            <w:tcBorders>
              <w:top w:val="single" w:sz="4" w:space="0" w:color="auto"/>
              <w:left w:val="single" w:sz="4" w:space="0" w:color="auto"/>
              <w:bottom w:val="single" w:sz="4" w:space="0" w:color="auto"/>
              <w:right w:val="single" w:sz="4" w:space="0" w:color="auto"/>
            </w:tcBorders>
          </w:tcPr>
          <w:p w14:paraId="7F5F22D7" w14:textId="77777777" w:rsidR="00377E1F" w:rsidRPr="00E855CF" w:rsidRDefault="00377E1F" w:rsidP="00900296">
            <w:pPr>
              <w:pStyle w:val="TAL"/>
              <w:jc w:val="center"/>
              <w:rPr>
                <w:lang w:eastAsia="ja-JP"/>
              </w:rPr>
            </w:pPr>
            <w:r w:rsidRPr="00E855CF">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7FC87B87" w14:textId="5A07FB49" w:rsidR="00377E1F" w:rsidRPr="00D264C5" w:rsidRDefault="00377E1F" w:rsidP="00900296">
            <w:pPr>
              <w:pStyle w:val="TAL"/>
              <w:jc w:val="center"/>
              <w:rPr>
                <w:bCs/>
              </w:rPr>
            </w:pPr>
            <w:ins w:id="927" w:author="Harada Hiroki" w:date="2020-05-24T16:10:00Z">
              <w:r>
                <w:rPr>
                  <w:bCs/>
                </w:rPr>
                <w:t>Yes</w:t>
              </w:r>
            </w:ins>
            <w:del w:id="928" w:author="Harada Hiroki" w:date="2020-05-24T16:10:00Z">
              <w:r w:rsidDel="00377E1F">
                <w:rPr>
                  <w:bCs/>
                </w:rPr>
                <w:delText>No</w:delText>
              </w:r>
            </w:del>
          </w:p>
        </w:tc>
        <w:tc>
          <w:tcPr>
            <w:tcW w:w="851" w:type="dxa"/>
            <w:tcBorders>
              <w:top w:val="single" w:sz="4" w:space="0" w:color="auto"/>
              <w:left w:val="single" w:sz="4" w:space="0" w:color="auto"/>
              <w:bottom w:val="single" w:sz="4" w:space="0" w:color="auto"/>
              <w:right w:val="single" w:sz="4" w:space="0" w:color="auto"/>
            </w:tcBorders>
          </w:tcPr>
          <w:p w14:paraId="4937D9C3" w14:textId="77777777" w:rsidR="00377E1F" w:rsidRDefault="00377E1F" w:rsidP="00900296">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7EA9E115" w14:textId="77777777" w:rsidR="00377E1F" w:rsidRDefault="00377E1F"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562CDB43" w14:textId="77777777" w:rsidR="00377E1F" w:rsidRPr="00865238" w:rsidRDefault="00377E1F" w:rsidP="00900296">
            <w:pPr>
              <w:pStyle w:val="TAL"/>
              <w:jc w:val="center"/>
              <w:rPr>
                <w:rFonts w:eastAsia="Times New Roman"/>
                <w:bCs/>
                <w:lang w:eastAsia="ja-JP"/>
              </w:rPr>
            </w:pPr>
            <w:del w:id="929" w:author="Harada Hiroki" w:date="2020-05-24T16:10:00Z">
              <w:r w:rsidRPr="00865238" w:rsidDel="00377E1F">
                <w:rPr>
                  <w:rFonts w:eastAsia="Times New Roman"/>
                  <w:bCs/>
                  <w:lang w:eastAsia="ja-JP"/>
                </w:rPr>
                <w:delText>[</w:delText>
              </w:r>
            </w:del>
            <w:r w:rsidRPr="00865238">
              <w:rPr>
                <w:rFonts w:eastAsia="Times New Roman"/>
                <w:bCs/>
                <w:lang w:eastAsia="ja-JP"/>
              </w:rPr>
              <w:t>Per band</w:t>
            </w:r>
            <w:del w:id="930" w:author="Harada Hiroki" w:date="2020-05-24T16:10:00Z">
              <w:r w:rsidRPr="00865238" w:rsidDel="00377E1F">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11E48444" w14:textId="77777777" w:rsidR="00377E1F" w:rsidRDefault="00377E1F" w:rsidP="00900296">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06B2DFE6" w14:textId="77777777" w:rsidR="00377E1F" w:rsidRPr="00D264C5" w:rsidRDefault="00377E1F" w:rsidP="00900296">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17444111" w14:textId="77777777" w:rsidR="00377E1F" w:rsidRDefault="00377E1F" w:rsidP="00900296">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080D9BB" w14:textId="77777777" w:rsidR="00377E1F" w:rsidRDefault="00377E1F" w:rsidP="00900296">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5A2DA962" w14:textId="77777777" w:rsidR="00377E1F" w:rsidRDefault="00377E1F" w:rsidP="00900296">
            <w:pPr>
              <w:pStyle w:val="TAL"/>
              <w:rPr>
                <w:bCs/>
              </w:rPr>
            </w:pPr>
            <w:r>
              <w:rPr>
                <w:bCs/>
              </w:rPr>
              <w:t>Optional with capability signaling</w:t>
            </w:r>
          </w:p>
        </w:tc>
      </w:tr>
    </w:tbl>
    <w:p w14:paraId="3297870F" w14:textId="78656353" w:rsidR="008A7C2D" w:rsidRDefault="008A7C2D" w:rsidP="001D78ED">
      <w:pPr>
        <w:rPr>
          <w:rFonts w:ascii="Arial" w:eastAsia="Batang" w:hAnsi="Arial"/>
          <w:sz w:val="32"/>
          <w:szCs w:val="32"/>
          <w:lang w:val="en-US" w:eastAsia="ko-KR"/>
        </w:rPr>
      </w:pPr>
    </w:p>
    <w:p w14:paraId="7905EA0D" w14:textId="77777777" w:rsidR="00377E1F" w:rsidRDefault="00377E1F" w:rsidP="00377E1F">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72F0E5DD" w14:textId="77777777" w:rsidR="00377E1F" w:rsidRDefault="00377E1F" w:rsidP="00377E1F">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377E1F" w14:paraId="1536E721" w14:textId="77777777" w:rsidTr="00900296">
        <w:tc>
          <w:tcPr>
            <w:tcW w:w="569" w:type="pct"/>
            <w:shd w:val="clear" w:color="auto" w:fill="F2F2F2" w:themeFill="background1" w:themeFillShade="F2"/>
          </w:tcPr>
          <w:p w14:paraId="1EAF33EB" w14:textId="77777777" w:rsidR="00377E1F" w:rsidRDefault="00377E1F" w:rsidP="00900296">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42676FC0" w14:textId="77777777" w:rsidR="00377E1F" w:rsidRDefault="00377E1F" w:rsidP="00900296">
            <w:pPr>
              <w:spacing w:afterLines="50" w:after="120"/>
              <w:jc w:val="both"/>
              <w:rPr>
                <w:sz w:val="22"/>
                <w:lang w:val="en-US"/>
              </w:rPr>
            </w:pPr>
            <w:r>
              <w:rPr>
                <w:rFonts w:hint="eastAsia"/>
                <w:sz w:val="22"/>
                <w:lang w:val="en-US"/>
              </w:rPr>
              <w:t>C</w:t>
            </w:r>
            <w:r>
              <w:rPr>
                <w:sz w:val="22"/>
                <w:lang w:val="en-US"/>
              </w:rPr>
              <w:t>omment</w:t>
            </w:r>
          </w:p>
        </w:tc>
      </w:tr>
      <w:tr w:rsidR="00377E1F" w14:paraId="3B9F0187" w14:textId="77777777" w:rsidTr="00900296">
        <w:tc>
          <w:tcPr>
            <w:tcW w:w="569" w:type="pct"/>
          </w:tcPr>
          <w:p w14:paraId="764D9050" w14:textId="409F22DD" w:rsidR="00377E1F" w:rsidRPr="0071274C" w:rsidRDefault="0071274C" w:rsidP="00900296">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w:t>
            </w:r>
          </w:p>
        </w:tc>
        <w:tc>
          <w:tcPr>
            <w:tcW w:w="4431" w:type="pct"/>
          </w:tcPr>
          <w:p w14:paraId="5E5CAA3C" w14:textId="77777777" w:rsidR="0071274C" w:rsidRDefault="0071274C" w:rsidP="00900296">
            <w:pPr>
              <w:spacing w:afterLines="50" w:after="120"/>
              <w:jc w:val="both"/>
              <w:rPr>
                <w:rFonts w:eastAsiaTheme="minorEastAsia"/>
                <w:sz w:val="22"/>
                <w:lang w:val="en-US" w:eastAsia="zh-CN"/>
              </w:rPr>
            </w:pPr>
            <w:r>
              <w:rPr>
                <w:rFonts w:eastAsiaTheme="minorEastAsia"/>
                <w:sz w:val="22"/>
                <w:lang w:val="en-US" w:eastAsia="zh-CN"/>
              </w:rPr>
              <w:t>No need for the location server to know. Propose to remove the contents in the “Note” column.</w:t>
            </w:r>
          </w:p>
          <w:p w14:paraId="18A6372A" w14:textId="2A0F7AB9" w:rsidR="0071274C" w:rsidRPr="0071274C" w:rsidRDefault="0071274C" w:rsidP="00900296">
            <w:pPr>
              <w:spacing w:afterLines="50" w:after="120"/>
              <w:jc w:val="both"/>
              <w:rPr>
                <w:rFonts w:eastAsiaTheme="minorEastAsia"/>
                <w:sz w:val="22"/>
                <w:lang w:val="en-US" w:eastAsia="zh-CN"/>
              </w:rPr>
            </w:pPr>
            <w:r>
              <w:rPr>
                <w:rFonts w:eastAsiaTheme="minorEastAsia" w:hint="eastAsia"/>
                <w:sz w:val="22"/>
                <w:lang w:val="en-US" w:eastAsia="zh-CN"/>
              </w:rPr>
              <w:t>R</w:t>
            </w:r>
            <w:r>
              <w:rPr>
                <w:rFonts w:eastAsiaTheme="minorEastAsia"/>
                <w:sz w:val="22"/>
                <w:lang w:val="en-US" w:eastAsia="zh-CN"/>
              </w:rPr>
              <w:t>egarding restricting the operation to the same band, we are OK.</w:t>
            </w:r>
          </w:p>
        </w:tc>
      </w:tr>
      <w:tr w:rsidR="00377E1F" w14:paraId="3057915C" w14:textId="77777777" w:rsidTr="00900296">
        <w:tc>
          <w:tcPr>
            <w:tcW w:w="569" w:type="pct"/>
          </w:tcPr>
          <w:p w14:paraId="5E0A6584" w14:textId="5B57506F" w:rsidR="00377E1F" w:rsidRDefault="00081215" w:rsidP="00900296">
            <w:pPr>
              <w:spacing w:afterLines="50" w:after="120"/>
              <w:jc w:val="both"/>
              <w:rPr>
                <w:sz w:val="22"/>
                <w:lang w:val="en-US"/>
              </w:rPr>
            </w:pPr>
            <w:r>
              <w:rPr>
                <w:sz w:val="22"/>
                <w:lang w:val="en-US"/>
              </w:rPr>
              <w:t>Qualcomm</w:t>
            </w:r>
          </w:p>
        </w:tc>
        <w:tc>
          <w:tcPr>
            <w:tcW w:w="4431" w:type="pct"/>
          </w:tcPr>
          <w:p w14:paraId="4FE5721D" w14:textId="234F5CFD" w:rsidR="00377E1F" w:rsidRPr="00F740AD" w:rsidRDefault="00081215" w:rsidP="00900296">
            <w:pPr>
              <w:spacing w:afterLines="50" w:after="120"/>
              <w:jc w:val="both"/>
              <w:rPr>
                <w:sz w:val="22"/>
                <w:lang w:val="en-US"/>
              </w:rPr>
            </w:pPr>
            <w:r>
              <w:rPr>
                <w:sz w:val="22"/>
                <w:lang w:val="en-US"/>
              </w:rPr>
              <w:t>Location server should know</w:t>
            </w:r>
          </w:p>
        </w:tc>
      </w:tr>
      <w:tr w:rsidR="00377E1F" w14:paraId="385C3BAB" w14:textId="77777777" w:rsidTr="00900296">
        <w:tc>
          <w:tcPr>
            <w:tcW w:w="569" w:type="pct"/>
          </w:tcPr>
          <w:p w14:paraId="2A70538F" w14:textId="3A1E15C5" w:rsidR="00377E1F" w:rsidRPr="007B5CF2" w:rsidRDefault="007B5CF2" w:rsidP="00900296">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w:t>
            </w:r>
          </w:p>
        </w:tc>
        <w:tc>
          <w:tcPr>
            <w:tcW w:w="4431" w:type="pct"/>
          </w:tcPr>
          <w:p w14:paraId="2F35FEFC" w14:textId="67C80A0C" w:rsidR="007B5CF2" w:rsidRDefault="007B5CF2" w:rsidP="007B5CF2">
            <w:pPr>
              <w:spacing w:afterLines="50" w:after="120"/>
              <w:jc w:val="both"/>
              <w:rPr>
                <w:rFonts w:eastAsiaTheme="minorEastAsia"/>
                <w:sz w:val="22"/>
                <w:lang w:val="en-US" w:eastAsia="zh-CN"/>
              </w:rPr>
            </w:pPr>
            <w:r>
              <w:rPr>
                <w:rFonts w:eastAsiaTheme="minorEastAsia"/>
                <w:sz w:val="22"/>
                <w:lang w:val="en-US" w:eastAsia="zh-CN"/>
              </w:rPr>
              <w:t>We do not think OLPC capability is useful at LMF, as LMF only recommends spatial relation to the serving gNB.</w:t>
            </w:r>
          </w:p>
          <w:p w14:paraId="32426653" w14:textId="4583C9E9" w:rsidR="00377E1F" w:rsidRPr="00F740AD" w:rsidRDefault="007B5CF2" w:rsidP="007B5CF2">
            <w:pPr>
              <w:spacing w:afterLines="50" w:after="120"/>
              <w:jc w:val="both"/>
              <w:rPr>
                <w:sz w:val="22"/>
                <w:lang w:val="en-US"/>
              </w:rPr>
            </w:pPr>
            <w:r>
              <w:rPr>
                <w:rFonts w:eastAsiaTheme="minorEastAsia"/>
                <w:sz w:val="22"/>
                <w:lang w:val="en-US" w:eastAsia="zh-CN"/>
              </w:rPr>
              <w:t>We are also worried on over-exposure of UE radio capability to core network as core network already has UE permanent ID.</w:t>
            </w:r>
          </w:p>
        </w:tc>
      </w:tr>
      <w:tr w:rsidR="00CE3E0F" w14:paraId="2464F6EB" w14:textId="77777777" w:rsidTr="00900296">
        <w:tc>
          <w:tcPr>
            <w:tcW w:w="569" w:type="pct"/>
          </w:tcPr>
          <w:p w14:paraId="4569EDD5" w14:textId="4E71362E" w:rsidR="00CE3E0F" w:rsidRDefault="00CE3E0F" w:rsidP="00CE3E0F">
            <w:pPr>
              <w:spacing w:afterLines="50" w:after="120"/>
              <w:jc w:val="both"/>
              <w:rPr>
                <w:sz w:val="22"/>
                <w:lang w:val="en-US"/>
              </w:rPr>
            </w:pPr>
            <w:r>
              <w:rPr>
                <w:sz w:val="22"/>
                <w:lang w:val="en-US"/>
              </w:rPr>
              <w:t>MTK</w:t>
            </w:r>
          </w:p>
        </w:tc>
        <w:tc>
          <w:tcPr>
            <w:tcW w:w="4431" w:type="pct"/>
          </w:tcPr>
          <w:p w14:paraId="0BD5CEA3" w14:textId="68385A73" w:rsidR="00CE3E0F" w:rsidRPr="00F740AD" w:rsidRDefault="00CE3E0F" w:rsidP="00CE3E0F">
            <w:pPr>
              <w:spacing w:afterLines="50" w:after="120"/>
              <w:jc w:val="both"/>
              <w:rPr>
                <w:sz w:val="22"/>
                <w:lang w:val="en-US"/>
              </w:rPr>
            </w:pPr>
            <w:r>
              <w:rPr>
                <w:sz w:val="22"/>
                <w:lang w:val="en-US"/>
              </w:rPr>
              <w:t>Location server should know as in LPP the power of SSB/PRS from serving/neighbor cells may or may not be signaled to UE</w:t>
            </w:r>
          </w:p>
        </w:tc>
      </w:tr>
    </w:tbl>
    <w:p w14:paraId="50615595" w14:textId="77777777" w:rsidR="00377E1F" w:rsidRPr="00213A02" w:rsidRDefault="00377E1F" w:rsidP="00377E1F">
      <w:pPr>
        <w:spacing w:afterLines="50" w:after="120"/>
        <w:jc w:val="both"/>
        <w:rPr>
          <w:sz w:val="22"/>
        </w:rPr>
      </w:pPr>
    </w:p>
    <w:p w14:paraId="411D2885" w14:textId="77777777" w:rsidR="00377E1F" w:rsidRDefault="00377E1F" w:rsidP="00377E1F">
      <w:pPr>
        <w:rPr>
          <w:rFonts w:ascii="Arial" w:eastAsia="Batang" w:hAnsi="Arial"/>
          <w:sz w:val="32"/>
          <w:szCs w:val="32"/>
          <w:lang w:eastAsia="ko-KR"/>
        </w:rPr>
      </w:pPr>
    </w:p>
    <w:p w14:paraId="16A845AB" w14:textId="77777777" w:rsidR="00377E1F" w:rsidRDefault="00377E1F" w:rsidP="00377E1F">
      <w:pPr>
        <w:rPr>
          <w:rFonts w:ascii="Arial" w:eastAsia="Batang" w:hAnsi="Arial"/>
          <w:sz w:val="32"/>
          <w:szCs w:val="32"/>
          <w:lang w:val="en-US" w:eastAsia="ko-KR"/>
        </w:rPr>
      </w:pPr>
    </w:p>
    <w:p w14:paraId="64A069C0" w14:textId="5F9C0A1A" w:rsidR="00377E1F" w:rsidRDefault="00377E1F" w:rsidP="001D78ED">
      <w:pPr>
        <w:rPr>
          <w:rFonts w:ascii="Arial" w:eastAsia="Batang" w:hAnsi="Arial"/>
          <w:sz w:val="32"/>
          <w:szCs w:val="32"/>
          <w:lang w:val="en-US" w:eastAsia="ko-KR"/>
        </w:rPr>
      </w:pPr>
    </w:p>
    <w:p w14:paraId="003C74EB" w14:textId="77777777" w:rsidR="00377E1F" w:rsidRPr="00377E1F" w:rsidRDefault="00377E1F" w:rsidP="001D78ED">
      <w:pPr>
        <w:rPr>
          <w:rFonts w:ascii="Arial" w:eastAsia="Batang" w:hAnsi="Arial"/>
          <w:sz w:val="32"/>
          <w:szCs w:val="32"/>
          <w:lang w:val="en-US" w:eastAsia="ko-KR"/>
        </w:rPr>
      </w:pPr>
    </w:p>
    <w:p w14:paraId="7A252004" w14:textId="05E337E8" w:rsidR="008A7C2D" w:rsidRPr="001D78ED" w:rsidRDefault="008A7C2D" w:rsidP="008A7C2D">
      <w:pPr>
        <w:pStyle w:val="Heading2"/>
        <w:rPr>
          <w:rFonts w:eastAsia="MS Mincho"/>
          <w:sz w:val="28"/>
          <w:szCs w:val="28"/>
          <w:lang w:val="en-US"/>
        </w:rPr>
      </w:pPr>
      <w:r w:rsidRPr="001D78ED">
        <w:rPr>
          <w:rFonts w:eastAsia="MS Mincho" w:hint="eastAsia"/>
          <w:sz w:val="28"/>
          <w:szCs w:val="28"/>
          <w:lang w:val="en-US"/>
        </w:rPr>
        <w:t>2</w:t>
      </w:r>
      <w:r w:rsidRPr="001D78ED">
        <w:rPr>
          <w:rFonts w:eastAsia="MS Mincho"/>
          <w:sz w:val="28"/>
          <w:szCs w:val="28"/>
          <w:lang w:val="en-US"/>
        </w:rPr>
        <w:t>.</w:t>
      </w:r>
      <w:r w:rsidR="00833CBF">
        <w:rPr>
          <w:rFonts w:eastAsia="MS Mincho"/>
          <w:sz w:val="28"/>
          <w:szCs w:val="28"/>
          <w:lang w:val="en-US"/>
        </w:rPr>
        <w:t>9</w:t>
      </w:r>
      <w:r w:rsidRPr="001D78ED">
        <w:rPr>
          <w:rFonts w:eastAsia="MS Mincho"/>
          <w:sz w:val="28"/>
          <w:szCs w:val="28"/>
          <w:lang w:val="en-US"/>
        </w:rPr>
        <w:tab/>
      </w:r>
      <w:r>
        <w:rPr>
          <w:rFonts w:eastAsia="MS Mincho"/>
          <w:sz w:val="28"/>
          <w:szCs w:val="28"/>
          <w:lang w:val="en-US"/>
        </w:rPr>
        <w:t>FG1</w:t>
      </w:r>
      <w:r w:rsidR="0084040B">
        <w:rPr>
          <w:rFonts w:eastAsia="MS Mincho"/>
          <w:sz w:val="28"/>
          <w:szCs w:val="28"/>
          <w:lang w:val="en-US"/>
        </w:rPr>
        <w:t>3</w:t>
      </w:r>
      <w:r>
        <w:rPr>
          <w:rFonts w:eastAsia="MS Mincho"/>
          <w:sz w:val="28"/>
          <w:szCs w:val="28"/>
          <w:lang w:val="en-US"/>
        </w:rPr>
        <w:t>-</w:t>
      </w:r>
      <w:r w:rsidR="0084040B">
        <w:rPr>
          <w:rFonts w:eastAsia="MS Mincho"/>
          <w:sz w:val="28"/>
          <w:szCs w:val="28"/>
          <w:lang w:val="en-US"/>
        </w:rPr>
        <w:t>10/10a/10b/10c/10d/10e/[10f]</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8A7C2D" w14:paraId="1B5D0432" w14:textId="77777777" w:rsidTr="007019AA">
        <w:trPr>
          <w:trHeight w:val="20"/>
        </w:trPr>
        <w:tc>
          <w:tcPr>
            <w:tcW w:w="1130" w:type="dxa"/>
            <w:tcBorders>
              <w:top w:val="single" w:sz="4" w:space="0" w:color="auto"/>
              <w:left w:val="single" w:sz="4" w:space="0" w:color="auto"/>
              <w:bottom w:val="single" w:sz="4" w:space="0" w:color="auto"/>
              <w:right w:val="single" w:sz="4" w:space="0" w:color="auto"/>
            </w:tcBorders>
            <w:hideMark/>
          </w:tcPr>
          <w:p w14:paraId="7D4A23EC" w14:textId="77777777" w:rsidR="008A7C2D" w:rsidRDefault="008A7C2D"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20511949" w14:textId="77777777" w:rsidR="008A7C2D" w:rsidRDefault="008A7C2D"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6243C56E" w14:textId="77777777" w:rsidR="008A7C2D" w:rsidRDefault="008A7C2D"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5CFA0AD7" w14:textId="77777777" w:rsidR="008A7C2D" w:rsidRDefault="008A7C2D"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7F7EB9EF" w14:textId="77777777" w:rsidR="008A7C2D" w:rsidRDefault="008A7C2D"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3BB0123E" w14:textId="77777777" w:rsidR="008A7C2D" w:rsidRDefault="008A7C2D"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6CB89748" w14:textId="77777777" w:rsidR="008A7C2D" w:rsidRDefault="008A7C2D"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00909F4B" w14:textId="77777777" w:rsidR="008A7C2D" w:rsidRDefault="008A7C2D"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473BB6B8" w14:textId="77777777" w:rsidR="008A7C2D" w:rsidRDefault="008A7C2D" w:rsidP="00715EEE">
            <w:pPr>
              <w:pStyle w:val="TAN"/>
              <w:ind w:left="0" w:firstLine="0"/>
              <w:rPr>
                <w:b/>
                <w:lang w:eastAsia="ja-JP"/>
              </w:rPr>
            </w:pPr>
            <w:r>
              <w:rPr>
                <w:b/>
                <w:lang w:eastAsia="ja-JP"/>
              </w:rPr>
              <w:t>Type</w:t>
            </w:r>
          </w:p>
          <w:p w14:paraId="58DD8CB5" w14:textId="77777777" w:rsidR="008A7C2D" w:rsidRDefault="008A7C2D"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466BD538" w14:textId="77777777" w:rsidR="008A7C2D" w:rsidRDefault="008A7C2D"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31DF9A8A" w14:textId="77777777" w:rsidR="008A7C2D" w:rsidRDefault="008A7C2D"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6A3867C3" w14:textId="77777777" w:rsidR="008A7C2D" w:rsidRDefault="008A7C2D"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10F1968F" w14:textId="77777777" w:rsidR="008A7C2D" w:rsidRDefault="008A7C2D"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1F29A2F3" w14:textId="77777777" w:rsidR="008A7C2D" w:rsidRDefault="008A7C2D" w:rsidP="00715EEE">
            <w:pPr>
              <w:pStyle w:val="TAH"/>
            </w:pPr>
            <w:r>
              <w:t>Mandatory/Optional</w:t>
            </w:r>
          </w:p>
        </w:tc>
      </w:tr>
      <w:tr w:rsidR="0084040B" w14:paraId="01DAB6C2" w14:textId="77777777" w:rsidTr="007019AA">
        <w:trPr>
          <w:trHeight w:val="20"/>
        </w:trPr>
        <w:tc>
          <w:tcPr>
            <w:tcW w:w="1130" w:type="dxa"/>
            <w:tcBorders>
              <w:top w:val="single" w:sz="4" w:space="0" w:color="auto"/>
              <w:left w:val="single" w:sz="4" w:space="0" w:color="auto"/>
              <w:bottom w:val="single" w:sz="4" w:space="0" w:color="auto"/>
              <w:right w:val="single" w:sz="4" w:space="0" w:color="auto"/>
            </w:tcBorders>
          </w:tcPr>
          <w:p w14:paraId="5A76A351" w14:textId="77777777" w:rsidR="0084040B" w:rsidRDefault="0084040B" w:rsidP="00D05ACF">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14643A43" w14:textId="77777777" w:rsidR="0084040B" w:rsidRDefault="0084040B" w:rsidP="00D05ACF">
            <w:pPr>
              <w:pStyle w:val="TAL"/>
              <w:rPr>
                <w:bCs/>
              </w:rPr>
            </w:pPr>
            <w:r>
              <w:rPr>
                <w:bCs/>
              </w:rPr>
              <w:t>13-10</w:t>
            </w:r>
          </w:p>
        </w:tc>
        <w:tc>
          <w:tcPr>
            <w:tcW w:w="1559" w:type="dxa"/>
            <w:tcBorders>
              <w:top w:val="single" w:sz="4" w:space="0" w:color="auto"/>
              <w:left w:val="single" w:sz="4" w:space="0" w:color="auto"/>
              <w:bottom w:val="single" w:sz="4" w:space="0" w:color="auto"/>
              <w:right w:val="single" w:sz="4" w:space="0" w:color="auto"/>
            </w:tcBorders>
          </w:tcPr>
          <w:p w14:paraId="641BDC07" w14:textId="77777777" w:rsidR="0084040B" w:rsidRDefault="0084040B" w:rsidP="00D05ACF">
            <w:pPr>
              <w:pStyle w:val="TAL"/>
              <w:rPr>
                <w:bCs/>
              </w:rPr>
            </w:pPr>
            <w:r>
              <w:rPr>
                <w:bCs/>
              </w:rPr>
              <w:t>Spatial relation for SRS for positioning based on SSB from the serving cell</w:t>
            </w:r>
          </w:p>
        </w:tc>
        <w:tc>
          <w:tcPr>
            <w:tcW w:w="6371" w:type="dxa"/>
            <w:tcBorders>
              <w:top w:val="single" w:sz="4" w:space="0" w:color="auto"/>
              <w:left w:val="single" w:sz="4" w:space="0" w:color="auto"/>
              <w:bottom w:val="single" w:sz="4" w:space="0" w:color="auto"/>
              <w:right w:val="single" w:sz="4" w:space="0" w:color="auto"/>
            </w:tcBorders>
          </w:tcPr>
          <w:p w14:paraId="1BD4E185" w14:textId="77777777" w:rsidR="0084040B" w:rsidRPr="004628AD" w:rsidRDefault="0084040B" w:rsidP="00777464">
            <w:pPr>
              <w:pStyle w:val="TAL"/>
              <w:numPr>
                <w:ilvl w:val="0"/>
                <w:numId w:val="33"/>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SSB from the serving cell</w:t>
            </w:r>
          </w:p>
        </w:tc>
        <w:tc>
          <w:tcPr>
            <w:tcW w:w="1282" w:type="dxa"/>
            <w:tcBorders>
              <w:top w:val="single" w:sz="4" w:space="0" w:color="auto"/>
              <w:left w:val="single" w:sz="4" w:space="0" w:color="auto"/>
              <w:bottom w:val="single" w:sz="4" w:space="0" w:color="auto"/>
              <w:right w:val="single" w:sz="4" w:space="0" w:color="auto"/>
            </w:tcBorders>
          </w:tcPr>
          <w:p w14:paraId="50DC7126" w14:textId="77777777" w:rsidR="0084040B" w:rsidRPr="004628AD" w:rsidRDefault="0084040B" w:rsidP="00D05ACF">
            <w:pPr>
              <w:pStyle w:val="TAL"/>
              <w:jc w:val="center"/>
              <w:rPr>
                <w:lang w:eastAsia="ja-JP"/>
              </w:rPr>
            </w:pPr>
            <w:r w:rsidRPr="004628AD">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33EDA3BC" w14:textId="77777777" w:rsidR="0084040B" w:rsidRPr="004628AD" w:rsidRDefault="0084040B" w:rsidP="00D05ACF">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tcPr>
          <w:p w14:paraId="3EAF3079" w14:textId="77777777" w:rsidR="0084040B" w:rsidRPr="004628AD" w:rsidRDefault="0084040B" w:rsidP="00D05ACF">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tcPr>
          <w:p w14:paraId="61E36F3E" w14:textId="77777777" w:rsidR="0084040B" w:rsidRPr="004628AD"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6D2F7CD4" w14:textId="77777777" w:rsidR="0084040B" w:rsidRPr="00942199" w:rsidRDefault="0084040B" w:rsidP="00D05ACF">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51D4D304" w14:textId="77777777" w:rsidR="0084040B" w:rsidRPr="004628AD" w:rsidRDefault="0084040B" w:rsidP="00D05ACF">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tcPr>
          <w:p w14:paraId="6CB01FFC" w14:textId="77777777" w:rsidR="0084040B" w:rsidRDefault="0084040B" w:rsidP="00D05ACF">
            <w:pPr>
              <w:pStyle w:val="TAL"/>
              <w:jc w:val="center"/>
              <w:rPr>
                <w:bCs/>
              </w:rPr>
            </w:pPr>
            <w:r>
              <w:rPr>
                <w:bCs/>
              </w:rPr>
              <w:t>N/A (FR2 only)</w:t>
            </w:r>
          </w:p>
        </w:tc>
        <w:tc>
          <w:tcPr>
            <w:tcW w:w="1842" w:type="dxa"/>
            <w:tcBorders>
              <w:top w:val="single" w:sz="4" w:space="0" w:color="auto"/>
              <w:left w:val="single" w:sz="4" w:space="0" w:color="auto"/>
              <w:bottom w:val="single" w:sz="4" w:space="0" w:color="auto"/>
              <w:right w:val="single" w:sz="4" w:space="0" w:color="auto"/>
            </w:tcBorders>
          </w:tcPr>
          <w:p w14:paraId="3BC7F717" w14:textId="77777777" w:rsidR="0084040B" w:rsidRDefault="0084040B" w:rsidP="00D05ACF">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15F009B" w14:textId="77777777" w:rsidR="0084040B" w:rsidRDefault="0084040B" w:rsidP="00D05ACF">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34A6E638" w14:textId="77777777" w:rsidR="0084040B" w:rsidRDefault="0084040B" w:rsidP="00D05ACF">
            <w:pPr>
              <w:pStyle w:val="TAL"/>
              <w:rPr>
                <w:bCs/>
              </w:rPr>
            </w:pPr>
            <w:r>
              <w:rPr>
                <w:bCs/>
              </w:rPr>
              <w:t>Optional with capability signaling</w:t>
            </w:r>
          </w:p>
        </w:tc>
      </w:tr>
      <w:tr w:rsidR="0084040B" w14:paraId="67462BF2" w14:textId="77777777" w:rsidTr="007019AA">
        <w:trPr>
          <w:trHeight w:val="20"/>
        </w:trPr>
        <w:tc>
          <w:tcPr>
            <w:tcW w:w="1130" w:type="dxa"/>
            <w:tcBorders>
              <w:top w:val="single" w:sz="4" w:space="0" w:color="auto"/>
              <w:left w:val="single" w:sz="4" w:space="0" w:color="auto"/>
              <w:bottom w:val="single" w:sz="4" w:space="0" w:color="auto"/>
              <w:right w:val="single" w:sz="4" w:space="0" w:color="auto"/>
            </w:tcBorders>
          </w:tcPr>
          <w:p w14:paraId="3EA1E93C" w14:textId="77777777" w:rsidR="0084040B" w:rsidRDefault="0084040B" w:rsidP="00D05ACF">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647D8032" w14:textId="77777777" w:rsidR="0084040B" w:rsidRDefault="0084040B" w:rsidP="00D05ACF">
            <w:pPr>
              <w:pStyle w:val="TAL"/>
              <w:rPr>
                <w:bCs/>
              </w:rPr>
            </w:pPr>
            <w:r>
              <w:rPr>
                <w:bCs/>
              </w:rPr>
              <w:t>13-10a</w:t>
            </w:r>
          </w:p>
        </w:tc>
        <w:tc>
          <w:tcPr>
            <w:tcW w:w="1559" w:type="dxa"/>
            <w:tcBorders>
              <w:top w:val="single" w:sz="4" w:space="0" w:color="auto"/>
              <w:left w:val="single" w:sz="4" w:space="0" w:color="auto"/>
              <w:bottom w:val="single" w:sz="4" w:space="0" w:color="auto"/>
              <w:right w:val="single" w:sz="4" w:space="0" w:color="auto"/>
            </w:tcBorders>
          </w:tcPr>
          <w:p w14:paraId="3DABEBB6" w14:textId="77777777" w:rsidR="0084040B" w:rsidRDefault="0084040B" w:rsidP="00D05ACF">
            <w:pPr>
              <w:pStyle w:val="TAL"/>
              <w:rPr>
                <w:bCs/>
              </w:rPr>
            </w:pPr>
            <w:r>
              <w:rPr>
                <w:bCs/>
              </w:rPr>
              <w:t>Spatial relation for SRS for positioning based on CSI-RS from the serving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77E6E07" w14:textId="77777777" w:rsidR="0084040B" w:rsidRPr="004628AD" w:rsidRDefault="0084040B" w:rsidP="00777464">
            <w:pPr>
              <w:pStyle w:val="TAL"/>
              <w:numPr>
                <w:ilvl w:val="0"/>
                <w:numId w:val="34"/>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CSI-RS from the serving cell</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184FABE8" w14:textId="77777777" w:rsidR="0084040B" w:rsidRPr="004628AD" w:rsidRDefault="0084040B" w:rsidP="00D05ACF">
            <w:pPr>
              <w:pStyle w:val="TAL"/>
              <w:jc w:val="center"/>
              <w:rPr>
                <w:lang w:eastAsia="ja-JP"/>
              </w:rPr>
            </w:pPr>
            <w:r w:rsidRPr="004628AD">
              <w:rPr>
                <w:lang w:eastAsia="ja-JP"/>
              </w:rPr>
              <w:t>13-10</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4382A0F3" w14:textId="77777777" w:rsidR="0084040B" w:rsidRPr="004628AD" w:rsidRDefault="0084040B" w:rsidP="00D05ACF">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5655090" w14:textId="77777777" w:rsidR="0084040B" w:rsidRPr="004628AD" w:rsidRDefault="0084040B" w:rsidP="00D05ACF">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AD06654" w14:textId="77777777" w:rsidR="0084040B" w:rsidRPr="004628AD"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7F258F7" w14:textId="77777777" w:rsidR="0084040B" w:rsidRPr="00942199" w:rsidRDefault="0084040B" w:rsidP="00D05ACF">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74BDB44" w14:textId="77777777" w:rsidR="0084040B" w:rsidRPr="004628AD" w:rsidRDefault="0084040B" w:rsidP="00D05ACF">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42789E1" w14:textId="77777777" w:rsidR="0084040B" w:rsidRPr="004628AD" w:rsidRDefault="0084040B" w:rsidP="00D05ACF">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2BE17633" w14:textId="77777777" w:rsidR="0084040B" w:rsidRDefault="0084040B" w:rsidP="00D05ACF">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38046F1" w14:textId="77777777" w:rsidR="0084040B" w:rsidRDefault="0084040B" w:rsidP="00D05ACF">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6B2E38CE" w14:textId="77777777" w:rsidR="0084040B" w:rsidRDefault="0084040B" w:rsidP="00D05ACF">
            <w:pPr>
              <w:pStyle w:val="TAL"/>
              <w:rPr>
                <w:bCs/>
              </w:rPr>
            </w:pPr>
            <w:r>
              <w:rPr>
                <w:bCs/>
              </w:rPr>
              <w:t>Optional with capability signaling</w:t>
            </w:r>
          </w:p>
        </w:tc>
      </w:tr>
      <w:tr w:rsidR="0084040B" w14:paraId="6B71810C" w14:textId="77777777" w:rsidTr="007019AA">
        <w:trPr>
          <w:trHeight w:val="20"/>
        </w:trPr>
        <w:tc>
          <w:tcPr>
            <w:tcW w:w="1130" w:type="dxa"/>
            <w:tcBorders>
              <w:top w:val="single" w:sz="4" w:space="0" w:color="auto"/>
              <w:left w:val="single" w:sz="4" w:space="0" w:color="auto"/>
              <w:bottom w:val="single" w:sz="4" w:space="0" w:color="auto"/>
              <w:right w:val="single" w:sz="4" w:space="0" w:color="auto"/>
            </w:tcBorders>
          </w:tcPr>
          <w:p w14:paraId="0A10DF86" w14:textId="77777777" w:rsidR="0084040B" w:rsidRDefault="0084040B" w:rsidP="00D05ACF">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445BCDC7" w14:textId="77777777" w:rsidR="0084040B" w:rsidRDefault="0084040B" w:rsidP="00D05ACF">
            <w:pPr>
              <w:pStyle w:val="TAL"/>
              <w:rPr>
                <w:bCs/>
              </w:rPr>
            </w:pPr>
            <w:r>
              <w:rPr>
                <w:bCs/>
              </w:rPr>
              <w:t>13-10b</w:t>
            </w:r>
          </w:p>
        </w:tc>
        <w:tc>
          <w:tcPr>
            <w:tcW w:w="1559" w:type="dxa"/>
            <w:tcBorders>
              <w:top w:val="single" w:sz="4" w:space="0" w:color="auto"/>
              <w:left w:val="single" w:sz="4" w:space="0" w:color="auto"/>
              <w:bottom w:val="single" w:sz="4" w:space="0" w:color="auto"/>
              <w:right w:val="single" w:sz="4" w:space="0" w:color="auto"/>
            </w:tcBorders>
          </w:tcPr>
          <w:p w14:paraId="10F22AAE" w14:textId="77777777" w:rsidR="0084040B" w:rsidRDefault="0084040B" w:rsidP="00D05ACF">
            <w:pPr>
              <w:pStyle w:val="TAL"/>
              <w:rPr>
                <w:bCs/>
              </w:rPr>
            </w:pPr>
            <w:r>
              <w:rPr>
                <w:bCs/>
              </w:rPr>
              <w:t>Spatial relation for SRS for positioning based on PRS from the serving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55C1174" w14:textId="77777777" w:rsidR="0084040B" w:rsidRPr="004628AD" w:rsidRDefault="0084040B" w:rsidP="00777464">
            <w:pPr>
              <w:pStyle w:val="TAL"/>
              <w:numPr>
                <w:ilvl w:val="0"/>
                <w:numId w:val="35"/>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PRS from the serving cell</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28166A7B" w14:textId="77777777" w:rsidR="0084040B" w:rsidRDefault="0084040B" w:rsidP="00D05ACF">
            <w:pPr>
              <w:pStyle w:val="TAL"/>
              <w:jc w:val="center"/>
              <w:rPr>
                <w:lang w:eastAsia="ja-JP"/>
              </w:rPr>
            </w:pPr>
            <w:r>
              <w:rPr>
                <w:lang w:eastAsia="ja-JP"/>
              </w:rPr>
              <w:t xml:space="preserve">One of </w:t>
            </w:r>
          </w:p>
          <w:p w14:paraId="7EFFB444" w14:textId="77777777" w:rsidR="0084040B" w:rsidRPr="004628AD" w:rsidRDefault="0084040B" w:rsidP="00D05ACF">
            <w:pPr>
              <w:pStyle w:val="TAL"/>
              <w:jc w:val="center"/>
              <w:rPr>
                <w:lang w:eastAsia="ja-JP"/>
              </w:rPr>
            </w:pPr>
            <w:r>
              <w:rPr>
                <w:lang w:eastAsia="ja-JP"/>
              </w:rPr>
              <w:t>{13-2, 13-3, 13-4} and</w:t>
            </w:r>
            <w:r w:rsidRPr="004628AD">
              <w:rPr>
                <w:lang w:eastAsia="ja-JP"/>
              </w:rPr>
              <w:t>13-8</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32B38EC3" w14:textId="77777777" w:rsidR="0084040B" w:rsidRPr="004628AD" w:rsidRDefault="0084040B" w:rsidP="00D05ACF">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D78A4A2" w14:textId="77777777" w:rsidR="0084040B" w:rsidRPr="004628AD" w:rsidRDefault="0084040B" w:rsidP="00D05ACF">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850B3DF" w14:textId="77777777" w:rsidR="0084040B" w:rsidRPr="004628AD"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B111D66" w14:textId="77777777" w:rsidR="0084040B" w:rsidRPr="00942199" w:rsidRDefault="0084040B" w:rsidP="00D05ACF">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AA18C0C" w14:textId="77777777" w:rsidR="0084040B" w:rsidRPr="004628AD" w:rsidRDefault="0084040B" w:rsidP="00D05ACF">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28698D4" w14:textId="77777777" w:rsidR="0084040B" w:rsidRPr="004628AD" w:rsidRDefault="0084040B" w:rsidP="00D05ACF">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20A1C938" w14:textId="77777777" w:rsidR="0084040B" w:rsidRDefault="0084040B" w:rsidP="00D05ACF">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79B138C4" w14:textId="77777777" w:rsidR="0084040B" w:rsidRDefault="0084040B" w:rsidP="00D05ACF">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1EDBA5BA" w14:textId="77777777" w:rsidR="0084040B" w:rsidRDefault="0084040B" w:rsidP="00D05ACF">
            <w:pPr>
              <w:pStyle w:val="TAL"/>
              <w:rPr>
                <w:bCs/>
              </w:rPr>
            </w:pPr>
            <w:r>
              <w:rPr>
                <w:bCs/>
              </w:rPr>
              <w:t>Optional with capability signaling</w:t>
            </w:r>
          </w:p>
        </w:tc>
      </w:tr>
      <w:tr w:rsidR="0084040B" w14:paraId="28C8CD68" w14:textId="77777777" w:rsidTr="007019AA">
        <w:trPr>
          <w:trHeight w:val="765"/>
        </w:trPr>
        <w:tc>
          <w:tcPr>
            <w:tcW w:w="1130" w:type="dxa"/>
            <w:tcBorders>
              <w:top w:val="single" w:sz="4" w:space="0" w:color="auto"/>
              <w:left w:val="single" w:sz="4" w:space="0" w:color="auto"/>
              <w:bottom w:val="single" w:sz="4" w:space="0" w:color="auto"/>
              <w:right w:val="single" w:sz="4" w:space="0" w:color="auto"/>
            </w:tcBorders>
          </w:tcPr>
          <w:p w14:paraId="7C709733" w14:textId="77777777" w:rsidR="0084040B" w:rsidRDefault="0084040B" w:rsidP="00D05ACF">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06658AD3" w14:textId="77777777" w:rsidR="0084040B" w:rsidRDefault="0084040B" w:rsidP="00D05ACF">
            <w:pPr>
              <w:pStyle w:val="TAL"/>
              <w:rPr>
                <w:bCs/>
              </w:rPr>
            </w:pPr>
            <w:r>
              <w:rPr>
                <w:bCs/>
              </w:rPr>
              <w:t>13-10c</w:t>
            </w:r>
          </w:p>
        </w:tc>
        <w:tc>
          <w:tcPr>
            <w:tcW w:w="1559" w:type="dxa"/>
            <w:tcBorders>
              <w:top w:val="single" w:sz="4" w:space="0" w:color="auto"/>
              <w:left w:val="single" w:sz="4" w:space="0" w:color="auto"/>
              <w:bottom w:val="single" w:sz="4" w:space="0" w:color="auto"/>
              <w:right w:val="single" w:sz="4" w:space="0" w:color="auto"/>
            </w:tcBorders>
          </w:tcPr>
          <w:p w14:paraId="008B678B" w14:textId="77777777" w:rsidR="0084040B" w:rsidRDefault="0084040B" w:rsidP="00D05ACF">
            <w:pPr>
              <w:pStyle w:val="TAL"/>
              <w:rPr>
                <w:bCs/>
              </w:rPr>
            </w:pPr>
            <w:r>
              <w:rPr>
                <w:bCs/>
              </w:rPr>
              <w:t>Spatial relation for SRS for positioning based on SRS</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F0FFD62" w14:textId="77777777" w:rsidR="0084040B" w:rsidRPr="004628AD" w:rsidRDefault="0084040B" w:rsidP="00777464">
            <w:pPr>
              <w:pStyle w:val="TAL"/>
              <w:numPr>
                <w:ilvl w:val="0"/>
                <w:numId w:val="36"/>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SRS</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23789A28" w14:textId="77777777" w:rsidR="0084040B" w:rsidRPr="004628AD" w:rsidRDefault="0084040B" w:rsidP="00D05ACF">
            <w:pPr>
              <w:pStyle w:val="TAL"/>
              <w:jc w:val="center"/>
              <w:rPr>
                <w:lang w:eastAsia="ja-JP"/>
              </w:rPr>
            </w:pPr>
            <w:r w:rsidRPr="004628AD">
              <w:rPr>
                <w:lang w:eastAsia="ja-JP"/>
              </w:rPr>
              <w:t>13-8,</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64BEB1CB" w14:textId="77777777" w:rsidR="0084040B" w:rsidRPr="004628AD" w:rsidRDefault="0084040B" w:rsidP="00D05ACF">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2B79A9B" w14:textId="77777777" w:rsidR="0084040B" w:rsidRPr="004628AD" w:rsidRDefault="0084040B" w:rsidP="00D05ACF">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8B2E853" w14:textId="77777777" w:rsidR="0084040B" w:rsidRPr="004628AD"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287A4F3" w14:textId="77777777" w:rsidR="0084040B" w:rsidRPr="00942199" w:rsidRDefault="0084040B" w:rsidP="00D05ACF">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8CFE53C" w14:textId="77777777" w:rsidR="0084040B" w:rsidRPr="004628AD" w:rsidRDefault="0084040B" w:rsidP="00D05ACF">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A99D1F1" w14:textId="77777777" w:rsidR="0084040B" w:rsidRPr="004628AD" w:rsidRDefault="0084040B" w:rsidP="00D05ACF">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6A17C54B" w14:textId="77777777" w:rsidR="0084040B" w:rsidRDefault="0084040B" w:rsidP="00D05ACF">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CF8B7AC" w14:textId="77777777" w:rsidR="0084040B" w:rsidRDefault="0084040B" w:rsidP="00D05ACF">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5CAB0AC3" w14:textId="77777777" w:rsidR="0084040B" w:rsidRDefault="0084040B" w:rsidP="00D05ACF">
            <w:pPr>
              <w:pStyle w:val="TAL"/>
              <w:rPr>
                <w:bCs/>
              </w:rPr>
            </w:pPr>
            <w:r>
              <w:rPr>
                <w:bCs/>
              </w:rPr>
              <w:t>Optional with capability signaling</w:t>
            </w:r>
          </w:p>
        </w:tc>
      </w:tr>
      <w:tr w:rsidR="0084040B" w14:paraId="5CD9A680" w14:textId="77777777" w:rsidTr="007019AA">
        <w:trPr>
          <w:trHeight w:val="20"/>
        </w:trPr>
        <w:tc>
          <w:tcPr>
            <w:tcW w:w="1130" w:type="dxa"/>
            <w:tcBorders>
              <w:top w:val="single" w:sz="4" w:space="0" w:color="auto"/>
              <w:left w:val="single" w:sz="4" w:space="0" w:color="auto"/>
              <w:bottom w:val="single" w:sz="4" w:space="0" w:color="auto"/>
              <w:right w:val="single" w:sz="4" w:space="0" w:color="auto"/>
            </w:tcBorders>
          </w:tcPr>
          <w:p w14:paraId="3A7CDE35" w14:textId="77777777" w:rsidR="0084040B" w:rsidRDefault="0084040B" w:rsidP="00D05ACF">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63655F68" w14:textId="77777777" w:rsidR="0084040B" w:rsidRDefault="0084040B" w:rsidP="00D05ACF">
            <w:pPr>
              <w:pStyle w:val="TAL"/>
              <w:rPr>
                <w:bCs/>
              </w:rPr>
            </w:pPr>
            <w:r>
              <w:rPr>
                <w:bCs/>
              </w:rPr>
              <w:t>13-10d</w:t>
            </w:r>
          </w:p>
        </w:tc>
        <w:tc>
          <w:tcPr>
            <w:tcW w:w="1559" w:type="dxa"/>
            <w:tcBorders>
              <w:top w:val="single" w:sz="4" w:space="0" w:color="auto"/>
              <w:left w:val="single" w:sz="4" w:space="0" w:color="auto"/>
              <w:bottom w:val="single" w:sz="4" w:space="0" w:color="auto"/>
              <w:right w:val="single" w:sz="4" w:space="0" w:color="auto"/>
            </w:tcBorders>
          </w:tcPr>
          <w:p w14:paraId="430A15E9" w14:textId="77777777" w:rsidR="0084040B" w:rsidRDefault="0084040B" w:rsidP="00D05ACF">
            <w:pPr>
              <w:pStyle w:val="TAL"/>
              <w:rPr>
                <w:bCs/>
              </w:rPr>
            </w:pPr>
            <w:r>
              <w:rPr>
                <w:bCs/>
              </w:rPr>
              <w:t>Spatial relation for SRS for positioning based on SSB from the neighbouring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4F77285" w14:textId="77777777" w:rsidR="0084040B" w:rsidRPr="004628AD" w:rsidRDefault="0084040B" w:rsidP="00777464">
            <w:pPr>
              <w:pStyle w:val="TAL"/>
              <w:numPr>
                <w:ilvl w:val="0"/>
                <w:numId w:val="37"/>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SSB from the neighbouring cell</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53F14137" w14:textId="77777777" w:rsidR="0084040B" w:rsidRPr="004628AD" w:rsidRDefault="0084040B" w:rsidP="00D05ACF">
            <w:pPr>
              <w:pStyle w:val="TAL"/>
              <w:jc w:val="center"/>
              <w:rPr>
                <w:lang w:eastAsia="ja-JP"/>
              </w:rPr>
            </w:pPr>
            <w:r w:rsidRPr="004628AD">
              <w:rPr>
                <w:lang w:eastAsia="ja-JP"/>
              </w:rPr>
              <w:t>13-10</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695FC035" w14:textId="77777777" w:rsidR="0084040B" w:rsidRPr="004628AD" w:rsidRDefault="0084040B" w:rsidP="00D05ACF">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95D9A4E" w14:textId="77777777" w:rsidR="0084040B" w:rsidRPr="004628AD" w:rsidRDefault="0084040B" w:rsidP="00D05ACF">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6F56F23" w14:textId="77777777" w:rsidR="0084040B" w:rsidRPr="004628AD"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0B57287" w14:textId="77777777" w:rsidR="0084040B" w:rsidRPr="00942199" w:rsidRDefault="0084040B" w:rsidP="00D05ACF">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BF74C3B" w14:textId="77777777" w:rsidR="0084040B" w:rsidRPr="004628AD" w:rsidRDefault="0084040B" w:rsidP="00D05ACF">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9344D32" w14:textId="77777777" w:rsidR="0084040B" w:rsidRPr="004628AD" w:rsidRDefault="0084040B" w:rsidP="00D05ACF">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168273B3" w14:textId="77777777" w:rsidR="0084040B" w:rsidRDefault="0084040B" w:rsidP="00D05ACF">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59D4929" w14:textId="77777777" w:rsidR="0084040B" w:rsidRDefault="0084040B" w:rsidP="00D05ACF">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1E0C670A" w14:textId="77777777" w:rsidR="0084040B" w:rsidRDefault="0084040B" w:rsidP="00D05ACF">
            <w:pPr>
              <w:pStyle w:val="TAL"/>
              <w:rPr>
                <w:bCs/>
              </w:rPr>
            </w:pPr>
            <w:r>
              <w:rPr>
                <w:bCs/>
              </w:rPr>
              <w:t>Optional with capability signaling</w:t>
            </w:r>
          </w:p>
        </w:tc>
      </w:tr>
      <w:tr w:rsidR="0084040B" w14:paraId="1CCAFFCC" w14:textId="77777777" w:rsidTr="007019AA">
        <w:trPr>
          <w:trHeight w:val="20"/>
        </w:trPr>
        <w:tc>
          <w:tcPr>
            <w:tcW w:w="1130" w:type="dxa"/>
            <w:tcBorders>
              <w:top w:val="single" w:sz="4" w:space="0" w:color="auto"/>
              <w:left w:val="single" w:sz="4" w:space="0" w:color="auto"/>
              <w:bottom w:val="single" w:sz="4" w:space="0" w:color="auto"/>
              <w:right w:val="single" w:sz="4" w:space="0" w:color="auto"/>
            </w:tcBorders>
          </w:tcPr>
          <w:p w14:paraId="24D55B5C" w14:textId="77777777" w:rsidR="0084040B" w:rsidRDefault="0084040B" w:rsidP="00D05ACF">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281EB09D" w14:textId="77777777" w:rsidR="0084040B" w:rsidRDefault="0084040B" w:rsidP="00D05ACF">
            <w:pPr>
              <w:pStyle w:val="TAL"/>
              <w:rPr>
                <w:bCs/>
              </w:rPr>
            </w:pPr>
            <w:r>
              <w:rPr>
                <w:bCs/>
              </w:rPr>
              <w:t>13-10e</w:t>
            </w:r>
          </w:p>
        </w:tc>
        <w:tc>
          <w:tcPr>
            <w:tcW w:w="1559" w:type="dxa"/>
            <w:tcBorders>
              <w:top w:val="single" w:sz="4" w:space="0" w:color="auto"/>
              <w:left w:val="single" w:sz="4" w:space="0" w:color="auto"/>
              <w:bottom w:val="single" w:sz="4" w:space="0" w:color="auto"/>
              <w:right w:val="single" w:sz="4" w:space="0" w:color="auto"/>
            </w:tcBorders>
          </w:tcPr>
          <w:p w14:paraId="3C6A48DB" w14:textId="77777777" w:rsidR="0084040B" w:rsidRDefault="0084040B" w:rsidP="00D05ACF">
            <w:pPr>
              <w:pStyle w:val="TAL"/>
              <w:rPr>
                <w:bCs/>
              </w:rPr>
            </w:pPr>
            <w:r>
              <w:rPr>
                <w:bCs/>
              </w:rPr>
              <w:t>Spatial relation for SRS for positioning based on PRS from the neighbouring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479E0E2" w14:textId="77777777" w:rsidR="0084040B" w:rsidRPr="004628AD" w:rsidRDefault="0084040B" w:rsidP="00777464">
            <w:pPr>
              <w:pStyle w:val="TAL"/>
              <w:numPr>
                <w:ilvl w:val="0"/>
                <w:numId w:val="38"/>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PRS from the neighbouring cell</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62B52A72" w14:textId="77777777" w:rsidR="0084040B" w:rsidRPr="004628AD" w:rsidRDefault="0084040B" w:rsidP="00D05ACF">
            <w:pPr>
              <w:pStyle w:val="TAL"/>
              <w:jc w:val="center"/>
              <w:rPr>
                <w:lang w:eastAsia="ja-JP"/>
              </w:rPr>
            </w:pPr>
            <w:r w:rsidRPr="004628AD">
              <w:rPr>
                <w:lang w:eastAsia="ja-JP"/>
              </w:rPr>
              <w:t>13-10b</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5B2A4A47" w14:textId="77777777" w:rsidR="0084040B" w:rsidRPr="004628AD" w:rsidRDefault="0084040B" w:rsidP="00D05ACF">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0707118" w14:textId="77777777" w:rsidR="0084040B" w:rsidRPr="004628AD" w:rsidRDefault="0084040B" w:rsidP="00D05ACF">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4AF5D63" w14:textId="77777777" w:rsidR="0084040B" w:rsidRPr="004628AD"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69E9D99" w14:textId="77777777" w:rsidR="0084040B" w:rsidRPr="00942199" w:rsidRDefault="0084040B" w:rsidP="00D05ACF">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E10B48D" w14:textId="77777777" w:rsidR="0084040B" w:rsidRPr="004628AD" w:rsidRDefault="0084040B" w:rsidP="00D05ACF">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1EB4104" w14:textId="77777777" w:rsidR="0084040B" w:rsidRPr="004628AD" w:rsidRDefault="0084040B" w:rsidP="00D05ACF">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292A0E59" w14:textId="77777777" w:rsidR="0084040B" w:rsidRDefault="0084040B" w:rsidP="00D05ACF">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D752248" w14:textId="77777777" w:rsidR="0084040B" w:rsidRDefault="0084040B" w:rsidP="00D05ACF">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21B0F59B" w14:textId="77777777" w:rsidR="0084040B" w:rsidRDefault="0084040B" w:rsidP="00D05ACF">
            <w:pPr>
              <w:pStyle w:val="TAL"/>
              <w:rPr>
                <w:bCs/>
              </w:rPr>
            </w:pPr>
            <w:r>
              <w:rPr>
                <w:bCs/>
              </w:rPr>
              <w:t>Optional with capability signaling</w:t>
            </w:r>
          </w:p>
        </w:tc>
      </w:tr>
      <w:tr w:rsidR="0084040B" w:rsidRPr="00126C1E" w14:paraId="1C590FE8" w14:textId="77777777" w:rsidTr="007019AA">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32C3E956" w14:textId="77777777" w:rsidR="0084040B" w:rsidRDefault="0084040B" w:rsidP="00D05ACF">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20DB52DF" w14:textId="77777777" w:rsidR="0084040B" w:rsidRPr="00AD3848" w:rsidRDefault="0084040B" w:rsidP="00D05ACF">
            <w:pPr>
              <w:pStyle w:val="TAL"/>
              <w:rPr>
                <w:bCs/>
                <w:highlight w:val="yellow"/>
              </w:rPr>
            </w:pPr>
            <w:r w:rsidRPr="00AD3848">
              <w:rPr>
                <w:bCs/>
                <w:highlight w:val="yellow"/>
              </w:rPr>
              <w:t>[13-10f]</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19070B8E" w14:textId="77777777" w:rsidR="0084040B" w:rsidRPr="00AD3848" w:rsidRDefault="0084040B" w:rsidP="00D05ACF">
            <w:pPr>
              <w:pStyle w:val="TAL"/>
              <w:rPr>
                <w:bCs/>
                <w:highlight w:val="yellow"/>
              </w:rPr>
            </w:pPr>
            <w:r w:rsidRPr="00AD3848">
              <w:rPr>
                <w:bCs/>
                <w:highlight w:val="yellow"/>
              </w:rPr>
              <w:t>[Spatial relation maintenance]</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3E53188F" w14:textId="77777777" w:rsidR="0084040B" w:rsidRPr="00AD3848" w:rsidRDefault="0084040B" w:rsidP="00777464">
            <w:pPr>
              <w:pStyle w:val="TAL"/>
              <w:numPr>
                <w:ilvl w:val="0"/>
                <w:numId w:val="39"/>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[Component 1: Max Number of maintained spatial relations for all the SRS resource sets for positioning across all serving cells in addition to the spatial relations maintained spatial relations per serving cell for the PUSCH/PUCCH/SRS transmissions.</w:t>
            </w:r>
          </w:p>
          <w:p w14:paraId="14E1F4DA" w14:textId="77777777" w:rsidR="0084040B" w:rsidRPr="00620F46" w:rsidRDefault="0084040B" w:rsidP="00D05ACF">
            <w:pPr>
              <w:pStyle w:val="ListParagraph"/>
              <w:ind w:leftChars="0" w:left="360"/>
              <w:rPr>
                <w:rFonts w:asciiTheme="majorHAnsi" w:eastAsia="SimSun" w:hAnsiTheme="majorHAnsi" w:cstheme="majorHAnsi"/>
                <w:sz w:val="18"/>
                <w:szCs w:val="18"/>
                <w:highlight w:val="yellow"/>
                <w:lang w:eastAsia="en-US"/>
              </w:rPr>
            </w:pPr>
            <w:r w:rsidRPr="00620F46">
              <w:rPr>
                <w:rFonts w:asciiTheme="majorHAnsi" w:eastAsia="SimSun" w:hAnsiTheme="majorHAnsi" w:cstheme="majorHAnsi"/>
                <w:sz w:val="18"/>
                <w:szCs w:val="18"/>
                <w:highlight w:val="yellow"/>
                <w:lang w:eastAsia="en-US"/>
              </w:rPr>
              <w:t>Values = {0,1,2,4,8,16}]</w:t>
            </w:r>
          </w:p>
          <w:p w14:paraId="3B7B0CF0" w14:textId="77777777" w:rsidR="0084040B" w:rsidRPr="00AD3848" w:rsidRDefault="0084040B" w:rsidP="00777464">
            <w:pPr>
              <w:pStyle w:val="TAL"/>
              <w:numPr>
                <w:ilvl w:val="0"/>
                <w:numId w:val="39"/>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[Component 2: Max Number of maintained spatial relations for all the SRS resource sets for positioning per serving cell in addition to the spatial relations maintained spatial relations per serving cell for the PUSCH/PUCCH/SRS transmissions.</w:t>
            </w:r>
          </w:p>
          <w:p w14:paraId="7AAC206F" w14:textId="77777777" w:rsidR="0084040B" w:rsidRPr="00AD3848" w:rsidRDefault="0084040B" w:rsidP="00D05ACF">
            <w:pPr>
              <w:pStyle w:val="ListParagraph"/>
              <w:ind w:leftChars="0" w:left="360"/>
              <w:rPr>
                <w:rFonts w:asciiTheme="majorHAnsi" w:eastAsia="SimSun" w:hAnsiTheme="majorHAnsi" w:cstheme="majorHAnsi"/>
                <w:szCs w:val="18"/>
                <w:highlight w:val="yellow"/>
              </w:rPr>
            </w:pPr>
            <w:r w:rsidRPr="00620F46">
              <w:rPr>
                <w:rFonts w:asciiTheme="majorHAnsi" w:eastAsia="SimSun" w:hAnsiTheme="majorHAnsi" w:cstheme="majorHAnsi"/>
                <w:sz w:val="18"/>
                <w:szCs w:val="18"/>
                <w:highlight w:val="yellow"/>
                <w:lang w:eastAsia="en-US"/>
              </w:rPr>
              <w:t>Values = {0,1,2,4,8,16}]</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38654CF1" w14:textId="77777777" w:rsidR="0084040B" w:rsidRPr="0031657C" w:rsidRDefault="0084040B" w:rsidP="00D05ACF">
            <w:pPr>
              <w:pStyle w:val="TAL"/>
              <w:jc w:val="center"/>
              <w:rPr>
                <w:highlight w:val="yellow"/>
                <w:lang w:eastAsia="ja-JP"/>
              </w:rPr>
            </w:pPr>
            <w:r>
              <w:rPr>
                <w:lang w:eastAsia="ja-JP"/>
              </w:rPr>
              <w:t>One of {</w:t>
            </w:r>
            <w:r w:rsidRPr="003A3B34">
              <w:rPr>
                <w:lang w:eastAsia="ja-JP"/>
              </w:rPr>
              <w:t>13-</w:t>
            </w:r>
            <w:r>
              <w:rPr>
                <w:lang w:eastAsia="ja-JP"/>
              </w:rPr>
              <w:t>10</w:t>
            </w:r>
            <w:r w:rsidRPr="003A3B34">
              <w:rPr>
                <w:lang w:eastAsia="ja-JP"/>
              </w:rPr>
              <w:t>, 13-</w:t>
            </w:r>
            <w:r>
              <w:rPr>
                <w:lang w:eastAsia="ja-JP"/>
              </w:rPr>
              <w:t>10</w:t>
            </w:r>
            <w:r w:rsidRPr="003A3B34">
              <w:rPr>
                <w:lang w:eastAsia="ja-JP"/>
              </w:rPr>
              <w:t>a,</w:t>
            </w:r>
            <w:r>
              <w:rPr>
                <w:lang w:eastAsia="ja-JP"/>
              </w:rPr>
              <w:t xml:space="preserve"> b, d, e}</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214594E4" w14:textId="77777777" w:rsidR="0084040B" w:rsidRPr="00D264C5" w:rsidRDefault="0084040B" w:rsidP="00D05ACF">
            <w:pPr>
              <w:pStyle w:val="TAL"/>
              <w:jc w:val="center"/>
              <w:rPr>
                <w:bCs/>
              </w:rPr>
            </w:pPr>
            <w:r w:rsidRPr="00126C1E">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056DB26B" w14:textId="77777777" w:rsidR="0084040B" w:rsidRPr="00126C1E" w:rsidRDefault="0084040B" w:rsidP="00D05ACF">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5C626034" w14:textId="77777777" w:rsidR="0084040B"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511809C" w14:textId="77777777" w:rsidR="0084040B" w:rsidRPr="00AD3848" w:rsidRDefault="0084040B" w:rsidP="00D05ACF">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Per band</w:t>
            </w:r>
            <w:r>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4B7FB2B8" w14:textId="77777777" w:rsidR="0084040B" w:rsidRPr="00AD3848" w:rsidRDefault="0084040B" w:rsidP="00D05ACF">
            <w:pPr>
              <w:pStyle w:val="TAL"/>
              <w:jc w:val="center"/>
              <w:rPr>
                <w:bCs/>
                <w:highlight w:val="yellow"/>
              </w:rPr>
            </w:pPr>
            <w:r>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7CF812B5" w14:textId="77777777" w:rsidR="0084040B" w:rsidRPr="00AD3848" w:rsidRDefault="0084040B" w:rsidP="00D05ACF">
            <w:pPr>
              <w:pStyle w:val="TAL"/>
              <w:jc w:val="center"/>
              <w:rPr>
                <w:bCs/>
                <w:highlight w:val="yellow"/>
              </w:rPr>
            </w:pPr>
            <w:r w:rsidRPr="009E6F69">
              <w:rPr>
                <w:bCs/>
              </w:rPr>
              <w:t>N/A (FR2 only)</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53F2B019" w14:textId="77777777" w:rsidR="0084040B" w:rsidRPr="00AD3848" w:rsidRDefault="0084040B" w:rsidP="00D05ACF">
            <w:pPr>
              <w:pStyle w:val="TAL"/>
              <w:jc w:val="center"/>
              <w:rPr>
                <w:highlight w:val="yellow"/>
                <w:lang w:eastAsia="ja-JP"/>
              </w:rPr>
            </w:pP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205AA326" w14:textId="77777777" w:rsidR="0084040B" w:rsidRDefault="0084040B" w:rsidP="00D05ACF">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031AA24" w14:textId="77777777" w:rsidR="0084040B" w:rsidRPr="00126C1E" w:rsidRDefault="0084040B" w:rsidP="00D05ACF">
            <w:pPr>
              <w:pStyle w:val="TAL"/>
              <w:rPr>
                <w:bCs/>
              </w:rPr>
            </w:pPr>
            <w:r>
              <w:rPr>
                <w:bCs/>
              </w:rPr>
              <w:t>Optional with capability signaling</w:t>
            </w:r>
          </w:p>
        </w:tc>
      </w:tr>
    </w:tbl>
    <w:p w14:paraId="1FC3EF2E" w14:textId="77777777" w:rsidR="008A7C2D" w:rsidRPr="008A7C2D" w:rsidRDefault="008A7C2D" w:rsidP="00A15B02">
      <w:pPr>
        <w:spacing w:afterLines="50" w:after="120"/>
        <w:jc w:val="both"/>
        <w:rPr>
          <w:rFonts w:ascii="Arial" w:eastAsia="Batang" w:hAnsi="Arial"/>
          <w:sz w:val="32"/>
          <w:szCs w:val="32"/>
          <w:lang w:eastAsia="ko-KR"/>
        </w:rPr>
      </w:pPr>
    </w:p>
    <w:p w14:paraId="5CE4DD5A" w14:textId="77777777" w:rsidR="001378C3" w:rsidRPr="008C7955" w:rsidRDefault="001378C3" w:rsidP="001378C3">
      <w:pPr>
        <w:pStyle w:val="ListParagraph"/>
        <w:numPr>
          <w:ilvl w:val="0"/>
          <w:numId w:val="11"/>
        </w:numPr>
        <w:ind w:leftChars="0"/>
        <w:rPr>
          <w:b/>
          <w:bCs/>
          <w:sz w:val="22"/>
        </w:rPr>
      </w:pPr>
      <w:r w:rsidRPr="000741FD">
        <w:rPr>
          <w:rFonts w:hint="eastAsia"/>
          <w:b/>
          <w:bCs/>
          <w:sz w:val="22"/>
        </w:rPr>
        <w:t>F</w:t>
      </w:r>
      <w:r w:rsidRPr="000741FD">
        <w:rPr>
          <w:b/>
          <w:bCs/>
          <w:sz w:val="22"/>
        </w:rPr>
        <w:t>G 13-</w:t>
      </w:r>
      <w:r>
        <w:rPr>
          <w:b/>
          <w:bCs/>
          <w:sz w:val="22"/>
        </w:rPr>
        <w:t>10</w:t>
      </w:r>
    </w:p>
    <w:p w14:paraId="530CA7DA" w14:textId="77777777" w:rsidR="001378C3" w:rsidRPr="00BE48F2" w:rsidRDefault="001378C3" w:rsidP="001378C3">
      <w:pPr>
        <w:pStyle w:val="ListParagraph"/>
        <w:numPr>
          <w:ilvl w:val="1"/>
          <w:numId w:val="11"/>
        </w:numPr>
        <w:ind w:leftChars="0"/>
        <w:rPr>
          <w:b/>
          <w:bCs/>
          <w:sz w:val="22"/>
        </w:rPr>
      </w:pPr>
      <w:r w:rsidRPr="00BE48F2">
        <w:rPr>
          <w:b/>
          <w:bCs/>
          <w:sz w:val="22"/>
        </w:rPr>
        <w:t>Pre-requisite</w:t>
      </w:r>
    </w:p>
    <w:p w14:paraId="27902E17" w14:textId="77777777" w:rsidR="001378C3" w:rsidRDefault="001378C3" w:rsidP="001378C3">
      <w:pPr>
        <w:pStyle w:val="ListParagraph"/>
        <w:numPr>
          <w:ilvl w:val="2"/>
          <w:numId w:val="11"/>
        </w:numPr>
        <w:ind w:leftChars="0"/>
        <w:rPr>
          <w:b/>
          <w:bCs/>
          <w:sz w:val="22"/>
        </w:rPr>
      </w:pPr>
      <w:r>
        <w:rPr>
          <w:b/>
          <w:bCs/>
          <w:sz w:val="22"/>
        </w:rPr>
        <w:t>FG 13-8</w:t>
      </w:r>
      <w:r w:rsidRPr="00BE48F2">
        <w:rPr>
          <w:b/>
          <w:bCs/>
          <w:sz w:val="22"/>
        </w:rPr>
        <w:t>: [</w:t>
      </w:r>
      <w:r>
        <w:rPr>
          <w:b/>
          <w:bCs/>
          <w:sz w:val="22"/>
        </w:rPr>
        <w:t>6</w:t>
      </w:r>
      <w:r w:rsidRPr="00BE48F2">
        <w:rPr>
          <w:b/>
          <w:bCs/>
          <w:sz w:val="22"/>
        </w:rPr>
        <w:t>]</w:t>
      </w:r>
    </w:p>
    <w:p w14:paraId="6144DE4D" w14:textId="77777777" w:rsidR="001378C3" w:rsidRPr="008C7955" w:rsidRDefault="001378C3" w:rsidP="001378C3">
      <w:pPr>
        <w:pStyle w:val="ListParagraph"/>
        <w:numPr>
          <w:ilvl w:val="1"/>
          <w:numId w:val="11"/>
        </w:numPr>
        <w:ind w:leftChars="0"/>
        <w:rPr>
          <w:b/>
          <w:bCs/>
          <w:sz w:val="22"/>
        </w:rPr>
      </w:pPr>
      <w:r w:rsidRPr="008C7955">
        <w:rPr>
          <w:b/>
          <w:bCs/>
          <w:sz w:val="22"/>
        </w:rPr>
        <w:t>Type of signaling</w:t>
      </w:r>
    </w:p>
    <w:p w14:paraId="2A1127C9" w14:textId="77777777" w:rsidR="001378C3" w:rsidRPr="008C7955" w:rsidRDefault="001378C3" w:rsidP="00A15B02">
      <w:pPr>
        <w:pStyle w:val="ListParagraph"/>
        <w:numPr>
          <w:ilvl w:val="2"/>
          <w:numId w:val="11"/>
        </w:numPr>
        <w:spacing w:afterLines="50" w:after="120"/>
        <w:ind w:leftChars="0"/>
        <w:jc w:val="both"/>
        <w:rPr>
          <w:sz w:val="22"/>
          <w:lang w:val="en-US"/>
        </w:rPr>
      </w:pPr>
      <w:r w:rsidRPr="008C7955">
        <w:rPr>
          <w:b/>
          <w:bCs/>
          <w:sz w:val="22"/>
        </w:rPr>
        <w:t>Per band: [</w:t>
      </w:r>
      <w:r>
        <w:rPr>
          <w:b/>
          <w:bCs/>
          <w:sz w:val="22"/>
        </w:rPr>
        <w:t>4]</w:t>
      </w:r>
      <w:r w:rsidR="00897D82">
        <w:rPr>
          <w:b/>
          <w:bCs/>
          <w:sz w:val="22"/>
        </w:rPr>
        <w:t>, [6]</w:t>
      </w:r>
      <w:r w:rsidR="00B16DA1">
        <w:rPr>
          <w:b/>
          <w:bCs/>
          <w:sz w:val="22"/>
        </w:rPr>
        <w:t>, [11], [12]</w:t>
      </w:r>
    </w:p>
    <w:p w14:paraId="6F300E80" w14:textId="77777777" w:rsidR="00897D82" w:rsidRDefault="00897D82" w:rsidP="00897D82">
      <w:pPr>
        <w:pStyle w:val="ListParagraph"/>
        <w:numPr>
          <w:ilvl w:val="1"/>
          <w:numId w:val="11"/>
        </w:numPr>
        <w:ind w:leftChars="0"/>
        <w:rPr>
          <w:b/>
          <w:bCs/>
          <w:sz w:val="22"/>
        </w:rPr>
      </w:pPr>
      <w:r w:rsidRPr="00B53D2F">
        <w:rPr>
          <w:b/>
          <w:bCs/>
          <w:sz w:val="22"/>
        </w:rPr>
        <w:t>Need for the gNB to know if the feature is supported</w:t>
      </w:r>
    </w:p>
    <w:p w14:paraId="21A94574" w14:textId="77777777" w:rsidR="00897D82" w:rsidRDefault="00897D82" w:rsidP="00897D82">
      <w:pPr>
        <w:pStyle w:val="ListParagraph"/>
        <w:numPr>
          <w:ilvl w:val="2"/>
          <w:numId w:val="11"/>
        </w:numPr>
        <w:ind w:leftChars="0"/>
        <w:rPr>
          <w:b/>
          <w:bCs/>
          <w:sz w:val="22"/>
        </w:rPr>
      </w:pPr>
      <w:r>
        <w:rPr>
          <w:b/>
          <w:bCs/>
          <w:sz w:val="22"/>
        </w:rPr>
        <w:t>Yes: [10]</w:t>
      </w:r>
    </w:p>
    <w:p w14:paraId="75DA3DD7" w14:textId="77777777" w:rsidR="001378C3" w:rsidRPr="008C7955" w:rsidRDefault="001378C3" w:rsidP="001378C3">
      <w:pPr>
        <w:pStyle w:val="ListParagraph"/>
        <w:numPr>
          <w:ilvl w:val="0"/>
          <w:numId w:val="11"/>
        </w:numPr>
        <w:ind w:leftChars="0"/>
        <w:rPr>
          <w:b/>
          <w:bCs/>
          <w:sz w:val="22"/>
        </w:rPr>
      </w:pPr>
      <w:r w:rsidRPr="000741FD">
        <w:rPr>
          <w:rFonts w:hint="eastAsia"/>
          <w:b/>
          <w:bCs/>
          <w:sz w:val="22"/>
        </w:rPr>
        <w:t>F</w:t>
      </w:r>
      <w:r w:rsidRPr="000741FD">
        <w:rPr>
          <w:b/>
          <w:bCs/>
          <w:sz w:val="22"/>
        </w:rPr>
        <w:t>G 13-</w:t>
      </w:r>
      <w:r>
        <w:rPr>
          <w:b/>
          <w:bCs/>
          <w:sz w:val="22"/>
        </w:rPr>
        <w:t>10a</w:t>
      </w:r>
    </w:p>
    <w:p w14:paraId="508364FB" w14:textId="77777777" w:rsidR="001378C3" w:rsidRPr="00BE48F2" w:rsidRDefault="001378C3" w:rsidP="001378C3">
      <w:pPr>
        <w:pStyle w:val="ListParagraph"/>
        <w:numPr>
          <w:ilvl w:val="1"/>
          <w:numId w:val="11"/>
        </w:numPr>
        <w:ind w:leftChars="0"/>
        <w:rPr>
          <w:b/>
          <w:bCs/>
          <w:sz w:val="22"/>
        </w:rPr>
      </w:pPr>
      <w:r w:rsidRPr="00BE48F2">
        <w:rPr>
          <w:b/>
          <w:bCs/>
          <w:sz w:val="22"/>
        </w:rPr>
        <w:t>Pre-requisite</w:t>
      </w:r>
    </w:p>
    <w:p w14:paraId="5BC5BF08" w14:textId="77777777" w:rsidR="001378C3" w:rsidRDefault="001378C3" w:rsidP="001378C3">
      <w:pPr>
        <w:pStyle w:val="ListParagraph"/>
        <w:numPr>
          <w:ilvl w:val="2"/>
          <w:numId w:val="11"/>
        </w:numPr>
        <w:ind w:leftChars="0"/>
        <w:rPr>
          <w:b/>
          <w:bCs/>
          <w:sz w:val="22"/>
        </w:rPr>
      </w:pPr>
      <w:r>
        <w:rPr>
          <w:b/>
          <w:bCs/>
          <w:sz w:val="22"/>
        </w:rPr>
        <w:t>FG 13-10</w:t>
      </w:r>
      <w:r w:rsidRPr="00BE48F2">
        <w:rPr>
          <w:b/>
          <w:bCs/>
          <w:sz w:val="22"/>
        </w:rPr>
        <w:t>: [</w:t>
      </w:r>
      <w:r>
        <w:rPr>
          <w:b/>
          <w:bCs/>
          <w:sz w:val="22"/>
        </w:rPr>
        <w:t>6</w:t>
      </w:r>
      <w:r w:rsidRPr="00BE48F2">
        <w:rPr>
          <w:b/>
          <w:bCs/>
          <w:sz w:val="22"/>
        </w:rPr>
        <w:t>]</w:t>
      </w:r>
    </w:p>
    <w:p w14:paraId="4C3E8B8B" w14:textId="77777777" w:rsidR="001378C3" w:rsidRPr="008C7955" w:rsidRDefault="001378C3" w:rsidP="001378C3">
      <w:pPr>
        <w:pStyle w:val="ListParagraph"/>
        <w:numPr>
          <w:ilvl w:val="1"/>
          <w:numId w:val="11"/>
        </w:numPr>
        <w:ind w:leftChars="0"/>
        <w:rPr>
          <w:b/>
          <w:bCs/>
          <w:sz w:val="22"/>
        </w:rPr>
      </w:pPr>
      <w:r w:rsidRPr="008C7955">
        <w:rPr>
          <w:b/>
          <w:bCs/>
          <w:sz w:val="22"/>
        </w:rPr>
        <w:t>Type of signaling</w:t>
      </w:r>
    </w:p>
    <w:p w14:paraId="167C3415" w14:textId="77777777" w:rsidR="001378C3" w:rsidRPr="008C7955" w:rsidRDefault="001378C3" w:rsidP="00A15B02">
      <w:pPr>
        <w:pStyle w:val="ListParagraph"/>
        <w:numPr>
          <w:ilvl w:val="2"/>
          <w:numId w:val="11"/>
        </w:numPr>
        <w:spacing w:afterLines="50" w:after="120"/>
        <w:ind w:leftChars="0"/>
        <w:jc w:val="both"/>
        <w:rPr>
          <w:sz w:val="22"/>
          <w:lang w:val="en-US"/>
        </w:rPr>
      </w:pPr>
      <w:r w:rsidRPr="008C7955">
        <w:rPr>
          <w:b/>
          <w:bCs/>
          <w:sz w:val="22"/>
        </w:rPr>
        <w:t>Per band: [</w:t>
      </w:r>
      <w:r>
        <w:rPr>
          <w:b/>
          <w:bCs/>
          <w:sz w:val="22"/>
        </w:rPr>
        <w:t>4]</w:t>
      </w:r>
      <w:r w:rsidR="00897D82">
        <w:rPr>
          <w:b/>
          <w:bCs/>
          <w:sz w:val="22"/>
        </w:rPr>
        <w:t>, [6]</w:t>
      </w:r>
      <w:r w:rsidR="00B16DA1">
        <w:rPr>
          <w:b/>
          <w:bCs/>
          <w:sz w:val="22"/>
        </w:rPr>
        <w:t>, [11], [12]</w:t>
      </w:r>
    </w:p>
    <w:p w14:paraId="35E6C247" w14:textId="77777777" w:rsidR="00897D82" w:rsidRDefault="00897D82" w:rsidP="00897D82">
      <w:pPr>
        <w:pStyle w:val="ListParagraph"/>
        <w:numPr>
          <w:ilvl w:val="1"/>
          <w:numId w:val="11"/>
        </w:numPr>
        <w:ind w:leftChars="0"/>
        <w:rPr>
          <w:b/>
          <w:bCs/>
          <w:sz w:val="22"/>
        </w:rPr>
      </w:pPr>
      <w:r w:rsidRPr="00B53D2F">
        <w:rPr>
          <w:b/>
          <w:bCs/>
          <w:sz w:val="22"/>
        </w:rPr>
        <w:t>Need for the gNB to know if the feature is supported</w:t>
      </w:r>
    </w:p>
    <w:p w14:paraId="70B7DD8E" w14:textId="77777777" w:rsidR="00897D82" w:rsidRDefault="00897D82" w:rsidP="00897D82">
      <w:pPr>
        <w:pStyle w:val="ListParagraph"/>
        <w:numPr>
          <w:ilvl w:val="2"/>
          <w:numId w:val="11"/>
        </w:numPr>
        <w:ind w:leftChars="0"/>
        <w:rPr>
          <w:b/>
          <w:bCs/>
          <w:sz w:val="22"/>
        </w:rPr>
      </w:pPr>
      <w:r>
        <w:rPr>
          <w:b/>
          <w:bCs/>
          <w:sz w:val="22"/>
        </w:rPr>
        <w:t>Yes: [10]</w:t>
      </w:r>
    </w:p>
    <w:p w14:paraId="58BB8087" w14:textId="77777777" w:rsidR="001378C3" w:rsidRPr="008C7955" w:rsidRDefault="001378C3" w:rsidP="001378C3">
      <w:pPr>
        <w:pStyle w:val="ListParagraph"/>
        <w:numPr>
          <w:ilvl w:val="0"/>
          <w:numId w:val="11"/>
        </w:numPr>
        <w:ind w:leftChars="0"/>
        <w:rPr>
          <w:b/>
          <w:bCs/>
          <w:sz w:val="22"/>
        </w:rPr>
      </w:pPr>
      <w:r w:rsidRPr="000741FD">
        <w:rPr>
          <w:rFonts w:hint="eastAsia"/>
          <w:b/>
          <w:bCs/>
          <w:sz w:val="22"/>
        </w:rPr>
        <w:t>F</w:t>
      </w:r>
      <w:r w:rsidRPr="000741FD">
        <w:rPr>
          <w:b/>
          <w:bCs/>
          <w:sz w:val="22"/>
        </w:rPr>
        <w:t>G 13-</w:t>
      </w:r>
      <w:r>
        <w:rPr>
          <w:b/>
          <w:bCs/>
          <w:sz w:val="22"/>
        </w:rPr>
        <w:t>10b</w:t>
      </w:r>
    </w:p>
    <w:p w14:paraId="2C3EA345" w14:textId="77777777" w:rsidR="001378C3" w:rsidRPr="00BE48F2" w:rsidRDefault="001378C3" w:rsidP="001378C3">
      <w:pPr>
        <w:pStyle w:val="ListParagraph"/>
        <w:numPr>
          <w:ilvl w:val="1"/>
          <w:numId w:val="11"/>
        </w:numPr>
        <w:ind w:leftChars="0"/>
        <w:rPr>
          <w:b/>
          <w:bCs/>
          <w:sz w:val="22"/>
        </w:rPr>
      </w:pPr>
      <w:r w:rsidRPr="00BE48F2">
        <w:rPr>
          <w:b/>
          <w:bCs/>
          <w:sz w:val="22"/>
        </w:rPr>
        <w:t>Pre-requisite</w:t>
      </w:r>
    </w:p>
    <w:p w14:paraId="7A0A5AF1" w14:textId="77777777" w:rsidR="001378C3" w:rsidRPr="001378C3" w:rsidRDefault="001378C3" w:rsidP="001378C3">
      <w:pPr>
        <w:pStyle w:val="ListParagraph"/>
        <w:numPr>
          <w:ilvl w:val="2"/>
          <w:numId w:val="11"/>
        </w:numPr>
        <w:ind w:leftChars="0"/>
        <w:rPr>
          <w:b/>
          <w:bCs/>
          <w:sz w:val="22"/>
        </w:rPr>
      </w:pPr>
      <w:r w:rsidRPr="001378C3">
        <w:rPr>
          <w:b/>
          <w:bCs/>
          <w:sz w:val="22"/>
        </w:rPr>
        <w:t>One of {13-2, 13-3, 13-4} and 13-8</w:t>
      </w:r>
      <w:r>
        <w:rPr>
          <w:b/>
          <w:bCs/>
          <w:sz w:val="22"/>
        </w:rPr>
        <w:t>: [6]</w:t>
      </w:r>
    </w:p>
    <w:p w14:paraId="7A4FB753" w14:textId="77777777" w:rsidR="001378C3" w:rsidRPr="008C7955" w:rsidRDefault="001378C3" w:rsidP="001378C3">
      <w:pPr>
        <w:pStyle w:val="ListParagraph"/>
        <w:numPr>
          <w:ilvl w:val="1"/>
          <w:numId w:val="11"/>
        </w:numPr>
        <w:ind w:leftChars="0"/>
        <w:rPr>
          <w:b/>
          <w:bCs/>
          <w:sz w:val="22"/>
        </w:rPr>
      </w:pPr>
      <w:r w:rsidRPr="008C7955">
        <w:rPr>
          <w:b/>
          <w:bCs/>
          <w:sz w:val="22"/>
        </w:rPr>
        <w:t>Type of signaling</w:t>
      </w:r>
    </w:p>
    <w:p w14:paraId="5F38DB05" w14:textId="77777777" w:rsidR="001378C3" w:rsidRPr="008C7955" w:rsidRDefault="001378C3" w:rsidP="00A15B02">
      <w:pPr>
        <w:pStyle w:val="ListParagraph"/>
        <w:numPr>
          <w:ilvl w:val="2"/>
          <w:numId w:val="11"/>
        </w:numPr>
        <w:spacing w:afterLines="50" w:after="120"/>
        <w:ind w:leftChars="0"/>
        <w:jc w:val="both"/>
        <w:rPr>
          <w:sz w:val="22"/>
          <w:lang w:val="en-US"/>
        </w:rPr>
      </w:pPr>
      <w:r w:rsidRPr="008C7955">
        <w:rPr>
          <w:b/>
          <w:bCs/>
          <w:sz w:val="22"/>
        </w:rPr>
        <w:t>Per band: [</w:t>
      </w:r>
      <w:r>
        <w:rPr>
          <w:b/>
          <w:bCs/>
          <w:sz w:val="22"/>
        </w:rPr>
        <w:t>4]</w:t>
      </w:r>
      <w:r w:rsidR="00897D82">
        <w:rPr>
          <w:b/>
          <w:bCs/>
          <w:sz w:val="22"/>
        </w:rPr>
        <w:t>, [6]</w:t>
      </w:r>
      <w:r w:rsidR="00B16DA1">
        <w:rPr>
          <w:b/>
          <w:bCs/>
          <w:sz w:val="22"/>
        </w:rPr>
        <w:t>, [11], [12]</w:t>
      </w:r>
    </w:p>
    <w:p w14:paraId="23373000" w14:textId="77777777" w:rsidR="00897D82" w:rsidRDefault="00897D82" w:rsidP="00897D82">
      <w:pPr>
        <w:pStyle w:val="ListParagraph"/>
        <w:numPr>
          <w:ilvl w:val="1"/>
          <w:numId w:val="11"/>
        </w:numPr>
        <w:ind w:leftChars="0"/>
        <w:rPr>
          <w:b/>
          <w:bCs/>
          <w:sz w:val="22"/>
        </w:rPr>
      </w:pPr>
      <w:r w:rsidRPr="00B53D2F">
        <w:rPr>
          <w:b/>
          <w:bCs/>
          <w:sz w:val="22"/>
        </w:rPr>
        <w:t>Need for the gNB to know if the feature is supported</w:t>
      </w:r>
    </w:p>
    <w:p w14:paraId="17393A08" w14:textId="77777777" w:rsidR="00897D82" w:rsidRPr="00B53D2F" w:rsidRDefault="00897D82" w:rsidP="00897D82">
      <w:pPr>
        <w:pStyle w:val="ListParagraph"/>
        <w:numPr>
          <w:ilvl w:val="2"/>
          <w:numId w:val="11"/>
        </w:numPr>
        <w:ind w:leftChars="0"/>
        <w:rPr>
          <w:b/>
          <w:bCs/>
          <w:sz w:val="22"/>
        </w:rPr>
      </w:pPr>
      <w:r>
        <w:rPr>
          <w:b/>
          <w:bCs/>
          <w:sz w:val="22"/>
        </w:rPr>
        <w:t>Yes: [10]</w:t>
      </w:r>
    </w:p>
    <w:p w14:paraId="09740A12" w14:textId="77777777" w:rsidR="001378C3" w:rsidRPr="008C7955" w:rsidRDefault="001378C3" w:rsidP="001378C3">
      <w:pPr>
        <w:pStyle w:val="ListParagraph"/>
        <w:numPr>
          <w:ilvl w:val="0"/>
          <w:numId w:val="11"/>
        </w:numPr>
        <w:ind w:leftChars="0"/>
        <w:rPr>
          <w:b/>
          <w:bCs/>
          <w:sz w:val="22"/>
        </w:rPr>
      </w:pPr>
      <w:r w:rsidRPr="000741FD">
        <w:rPr>
          <w:rFonts w:hint="eastAsia"/>
          <w:b/>
          <w:bCs/>
          <w:sz w:val="22"/>
        </w:rPr>
        <w:t>F</w:t>
      </w:r>
      <w:r w:rsidRPr="000741FD">
        <w:rPr>
          <w:b/>
          <w:bCs/>
          <w:sz w:val="22"/>
        </w:rPr>
        <w:t>G 13-</w:t>
      </w:r>
      <w:r>
        <w:rPr>
          <w:b/>
          <w:bCs/>
          <w:sz w:val="22"/>
        </w:rPr>
        <w:t>10c</w:t>
      </w:r>
    </w:p>
    <w:p w14:paraId="43B2FAC1" w14:textId="77777777" w:rsidR="00897D82" w:rsidRPr="00BE48F2" w:rsidRDefault="00897D82" w:rsidP="00897D82">
      <w:pPr>
        <w:pStyle w:val="ListParagraph"/>
        <w:numPr>
          <w:ilvl w:val="1"/>
          <w:numId w:val="11"/>
        </w:numPr>
        <w:ind w:leftChars="0"/>
        <w:rPr>
          <w:b/>
          <w:bCs/>
          <w:sz w:val="22"/>
        </w:rPr>
      </w:pPr>
      <w:r w:rsidRPr="00BE48F2">
        <w:rPr>
          <w:b/>
          <w:bCs/>
          <w:sz w:val="22"/>
        </w:rPr>
        <w:t>Pre-requisite</w:t>
      </w:r>
    </w:p>
    <w:p w14:paraId="444A8A04" w14:textId="77777777" w:rsidR="00897D82" w:rsidRDefault="00897D82" w:rsidP="00897D82">
      <w:pPr>
        <w:pStyle w:val="ListParagraph"/>
        <w:numPr>
          <w:ilvl w:val="2"/>
          <w:numId w:val="11"/>
        </w:numPr>
        <w:ind w:leftChars="0"/>
        <w:rPr>
          <w:b/>
          <w:bCs/>
          <w:sz w:val="22"/>
        </w:rPr>
      </w:pPr>
      <w:r>
        <w:rPr>
          <w:b/>
          <w:bCs/>
          <w:sz w:val="22"/>
        </w:rPr>
        <w:t>FG 13-8</w:t>
      </w:r>
      <w:r w:rsidRPr="00BE48F2">
        <w:rPr>
          <w:b/>
          <w:bCs/>
          <w:sz w:val="22"/>
        </w:rPr>
        <w:t>: [</w:t>
      </w:r>
      <w:r>
        <w:rPr>
          <w:b/>
          <w:bCs/>
          <w:sz w:val="22"/>
        </w:rPr>
        <w:t>6</w:t>
      </w:r>
      <w:r w:rsidRPr="00BE48F2">
        <w:rPr>
          <w:b/>
          <w:bCs/>
          <w:sz w:val="22"/>
        </w:rPr>
        <w:t>]</w:t>
      </w:r>
    </w:p>
    <w:p w14:paraId="7A9D955D" w14:textId="77777777" w:rsidR="001378C3" w:rsidRPr="008C7955" w:rsidRDefault="001378C3" w:rsidP="001378C3">
      <w:pPr>
        <w:pStyle w:val="ListParagraph"/>
        <w:numPr>
          <w:ilvl w:val="1"/>
          <w:numId w:val="11"/>
        </w:numPr>
        <w:ind w:leftChars="0"/>
        <w:rPr>
          <w:b/>
          <w:bCs/>
          <w:sz w:val="22"/>
        </w:rPr>
      </w:pPr>
      <w:r w:rsidRPr="008C7955">
        <w:rPr>
          <w:b/>
          <w:bCs/>
          <w:sz w:val="22"/>
        </w:rPr>
        <w:t>Type of signaling</w:t>
      </w:r>
    </w:p>
    <w:p w14:paraId="0A780FCB" w14:textId="77777777" w:rsidR="001378C3" w:rsidRPr="008C7955" w:rsidRDefault="001378C3" w:rsidP="00A15B02">
      <w:pPr>
        <w:pStyle w:val="ListParagraph"/>
        <w:numPr>
          <w:ilvl w:val="2"/>
          <w:numId w:val="11"/>
        </w:numPr>
        <w:spacing w:afterLines="50" w:after="120"/>
        <w:ind w:leftChars="0"/>
        <w:jc w:val="both"/>
        <w:rPr>
          <w:sz w:val="22"/>
          <w:lang w:val="en-US"/>
        </w:rPr>
      </w:pPr>
      <w:r w:rsidRPr="008C7955">
        <w:rPr>
          <w:b/>
          <w:bCs/>
          <w:sz w:val="22"/>
        </w:rPr>
        <w:t>Per band: [</w:t>
      </w:r>
      <w:r>
        <w:rPr>
          <w:b/>
          <w:bCs/>
          <w:sz w:val="22"/>
        </w:rPr>
        <w:t>4]</w:t>
      </w:r>
      <w:r w:rsidR="00897D82">
        <w:rPr>
          <w:b/>
          <w:bCs/>
          <w:sz w:val="22"/>
        </w:rPr>
        <w:t>, [6]</w:t>
      </w:r>
      <w:r w:rsidR="00B16DA1">
        <w:rPr>
          <w:b/>
          <w:bCs/>
          <w:sz w:val="22"/>
        </w:rPr>
        <w:t>, [11], [12]</w:t>
      </w:r>
    </w:p>
    <w:p w14:paraId="3B028DBA" w14:textId="77777777" w:rsidR="00897D82" w:rsidRDefault="00897D82" w:rsidP="00897D82">
      <w:pPr>
        <w:pStyle w:val="ListParagraph"/>
        <w:numPr>
          <w:ilvl w:val="1"/>
          <w:numId w:val="11"/>
        </w:numPr>
        <w:ind w:leftChars="0"/>
        <w:rPr>
          <w:b/>
          <w:bCs/>
          <w:sz w:val="22"/>
        </w:rPr>
      </w:pPr>
      <w:r w:rsidRPr="00B53D2F">
        <w:rPr>
          <w:b/>
          <w:bCs/>
          <w:sz w:val="22"/>
        </w:rPr>
        <w:t>Need for the gNB to know if the feature is supported</w:t>
      </w:r>
    </w:p>
    <w:p w14:paraId="6C03EE23" w14:textId="77777777" w:rsidR="00897D82" w:rsidRPr="00B53D2F" w:rsidRDefault="00897D82" w:rsidP="00897D82">
      <w:pPr>
        <w:pStyle w:val="ListParagraph"/>
        <w:numPr>
          <w:ilvl w:val="2"/>
          <w:numId w:val="11"/>
        </w:numPr>
        <w:ind w:leftChars="0"/>
        <w:rPr>
          <w:b/>
          <w:bCs/>
          <w:sz w:val="22"/>
        </w:rPr>
      </w:pPr>
      <w:r>
        <w:rPr>
          <w:b/>
          <w:bCs/>
          <w:sz w:val="22"/>
        </w:rPr>
        <w:t>Yes: [10]</w:t>
      </w:r>
    </w:p>
    <w:p w14:paraId="6DD39F2F" w14:textId="77777777" w:rsidR="001378C3" w:rsidRPr="008C7955" w:rsidRDefault="001378C3" w:rsidP="001378C3">
      <w:pPr>
        <w:pStyle w:val="ListParagraph"/>
        <w:numPr>
          <w:ilvl w:val="0"/>
          <w:numId w:val="11"/>
        </w:numPr>
        <w:ind w:leftChars="0"/>
        <w:rPr>
          <w:b/>
          <w:bCs/>
          <w:sz w:val="22"/>
        </w:rPr>
      </w:pPr>
      <w:r w:rsidRPr="000741FD">
        <w:rPr>
          <w:rFonts w:hint="eastAsia"/>
          <w:b/>
          <w:bCs/>
          <w:sz w:val="22"/>
        </w:rPr>
        <w:t>F</w:t>
      </w:r>
      <w:r w:rsidRPr="000741FD">
        <w:rPr>
          <w:b/>
          <w:bCs/>
          <w:sz w:val="22"/>
        </w:rPr>
        <w:t>G 13-</w:t>
      </w:r>
      <w:r>
        <w:rPr>
          <w:b/>
          <w:bCs/>
          <w:sz w:val="22"/>
        </w:rPr>
        <w:t>10d</w:t>
      </w:r>
    </w:p>
    <w:p w14:paraId="6A8ED29F" w14:textId="77777777" w:rsidR="00897D82" w:rsidRPr="00BE48F2" w:rsidRDefault="00897D82" w:rsidP="00897D82">
      <w:pPr>
        <w:pStyle w:val="ListParagraph"/>
        <w:numPr>
          <w:ilvl w:val="1"/>
          <w:numId w:val="11"/>
        </w:numPr>
        <w:ind w:leftChars="0"/>
        <w:rPr>
          <w:b/>
          <w:bCs/>
          <w:sz w:val="22"/>
        </w:rPr>
      </w:pPr>
      <w:r w:rsidRPr="00BE48F2">
        <w:rPr>
          <w:b/>
          <w:bCs/>
          <w:sz w:val="22"/>
        </w:rPr>
        <w:t>Pre-requisite</w:t>
      </w:r>
    </w:p>
    <w:p w14:paraId="0433040B" w14:textId="77777777" w:rsidR="00897D82" w:rsidRDefault="00897D82" w:rsidP="00897D82">
      <w:pPr>
        <w:pStyle w:val="ListParagraph"/>
        <w:numPr>
          <w:ilvl w:val="2"/>
          <w:numId w:val="11"/>
        </w:numPr>
        <w:ind w:leftChars="0"/>
        <w:rPr>
          <w:b/>
          <w:bCs/>
          <w:sz w:val="22"/>
        </w:rPr>
      </w:pPr>
      <w:r>
        <w:rPr>
          <w:b/>
          <w:bCs/>
          <w:sz w:val="22"/>
        </w:rPr>
        <w:t>FG 13-10</w:t>
      </w:r>
      <w:r w:rsidRPr="00BE48F2">
        <w:rPr>
          <w:b/>
          <w:bCs/>
          <w:sz w:val="22"/>
        </w:rPr>
        <w:t>: [</w:t>
      </w:r>
      <w:r>
        <w:rPr>
          <w:b/>
          <w:bCs/>
          <w:sz w:val="22"/>
        </w:rPr>
        <w:t>6</w:t>
      </w:r>
      <w:r w:rsidRPr="00BE48F2">
        <w:rPr>
          <w:b/>
          <w:bCs/>
          <w:sz w:val="22"/>
        </w:rPr>
        <w:t>]</w:t>
      </w:r>
    </w:p>
    <w:p w14:paraId="342ECB26" w14:textId="77777777" w:rsidR="001378C3" w:rsidRPr="008C7955" w:rsidRDefault="001378C3" w:rsidP="001378C3">
      <w:pPr>
        <w:pStyle w:val="ListParagraph"/>
        <w:numPr>
          <w:ilvl w:val="1"/>
          <w:numId w:val="11"/>
        </w:numPr>
        <w:ind w:leftChars="0"/>
        <w:rPr>
          <w:b/>
          <w:bCs/>
          <w:sz w:val="22"/>
        </w:rPr>
      </w:pPr>
      <w:r w:rsidRPr="008C7955">
        <w:rPr>
          <w:b/>
          <w:bCs/>
          <w:sz w:val="22"/>
        </w:rPr>
        <w:t>Type of signaling</w:t>
      </w:r>
    </w:p>
    <w:p w14:paraId="023450A4" w14:textId="77777777" w:rsidR="001378C3" w:rsidRPr="008C7955" w:rsidRDefault="001378C3" w:rsidP="00A15B02">
      <w:pPr>
        <w:pStyle w:val="ListParagraph"/>
        <w:numPr>
          <w:ilvl w:val="2"/>
          <w:numId w:val="11"/>
        </w:numPr>
        <w:spacing w:afterLines="50" w:after="120"/>
        <w:ind w:leftChars="0"/>
        <w:jc w:val="both"/>
        <w:rPr>
          <w:sz w:val="22"/>
          <w:lang w:val="en-US"/>
        </w:rPr>
      </w:pPr>
      <w:r w:rsidRPr="008C7955">
        <w:rPr>
          <w:b/>
          <w:bCs/>
          <w:sz w:val="22"/>
        </w:rPr>
        <w:t>Per band: [</w:t>
      </w:r>
      <w:r>
        <w:rPr>
          <w:b/>
          <w:bCs/>
          <w:sz w:val="22"/>
        </w:rPr>
        <w:t>4]</w:t>
      </w:r>
      <w:r w:rsidR="00897D82">
        <w:rPr>
          <w:b/>
          <w:bCs/>
          <w:sz w:val="22"/>
        </w:rPr>
        <w:t>, [6]</w:t>
      </w:r>
      <w:r w:rsidR="00B16DA1">
        <w:rPr>
          <w:b/>
          <w:bCs/>
          <w:sz w:val="22"/>
        </w:rPr>
        <w:t>, [11], [12]</w:t>
      </w:r>
    </w:p>
    <w:p w14:paraId="2C066345" w14:textId="77777777" w:rsidR="00897D82" w:rsidRDefault="00897D82" w:rsidP="00897D82">
      <w:pPr>
        <w:pStyle w:val="ListParagraph"/>
        <w:numPr>
          <w:ilvl w:val="1"/>
          <w:numId w:val="11"/>
        </w:numPr>
        <w:ind w:leftChars="0"/>
        <w:rPr>
          <w:b/>
          <w:bCs/>
          <w:sz w:val="22"/>
        </w:rPr>
      </w:pPr>
      <w:r w:rsidRPr="00B53D2F">
        <w:rPr>
          <w:b/>
          <w:bCs/>
          <w:sz w:val="22"/>
        </w:rPr>
        <w:t>Need for the gNB to know if the feature is supported</w:t>
      </w:r>
    </w:p>
    <w:p w14:paraId="0C1B10AF" w14:textId="77777777" w:rsidR="00897D82" w:rsidRPr="00B53D2F" w:rsidRDefault="00897D82" w:rsidP="00897D82">
      <w:pPr>
        <w:pStyle w:val="ListParagraph"/>
        <w:numPr>
          <w:ilvl w:val="2"/>
          <w:numId w:val="11"/>
        </w:numPr>
        <w:ind w:leftChars="0"/>
        <w:rPr>
          <w:b/>
          <w:bCs/>
          <w:sz w:val="22"/>
        </w:rPr>
      </w:pPr>
      <w:r>
        <w:rPr>
          <w:b/>
          <w:bCs/>
          <w:sz w:val="22"/>
        </w:rPr>
        <w:t>Yes: [10]</w:t>
      </w:r>
    </w:p>
    <w:p w14:paraId="055BC00D" w14:textId="77777777" w:rsidR="001378C3" w:rsidRPr="008C7955" w:rsidRDefault="001378C3" w:rsidP="001378C3">
      <w:pPr>
        <w:pStyle w:val="ListParagraph"/>
        <w:numPr>
          <w:ilvl w:val="0"/>
          <w:numId w:val="11"/>
        </w:numPr>
        <w:ind w:leftChars="0"/>
        <w:rPr>
          <w:b/>
          <w:bCs/>
          <w:sz w:val="22"/>
        </w:rPr>
      </w:pPr>
      <w:r w:rsidRPr="000741FD">
        <w:rPr>
          <w:rFonts w:hint="eastAsia"/>
          <w:b/>
          <w:bCs/>
          <w:sz w:val="22"/>
        </w:rPr>
        <w:t>F</w:t>
      </w:r>
      <w:r w:rsidRPr="000741FD">
        <w:rPr>
          <w:b/>
          <w:bCs/>
          <w:sz w:val="22"/>
        </w:rPr>
        <w:t>G 13-</w:t>
      </w:r>
      <w:r>
        <w:rPr>
          <w:b/>
          <w:bCs/>
          <w:sz w:val="22"/>
        </w:rPr>
        <w:t>10e</w:t>
      </w:r>
    </w:p>
    <w:p w14:paraId="2BE36839" w14:textId="77777777" w:rsidR="00897D82" w:rsidRPr="00BE48F2" w:rsidRDefault="00897D82" w:rsidP="00897D82">
      <w:pPr>
        <w:pStyle w:val="ListParagraph"/>
        <w:numPr>
          <w:ilvl w:val="1"/>
          <w:numId w:val="11"/>
        </w:numPr>
        <w:ind w:leftChars="0"/>
        <w:rPr>
          <w:b/>
          <w:bCs/>
          <w:sz w:val="22"/>
        </w:rPr>
      </w:pPr>
      <w:r w:rsidRPr="00BE48F2">
        <w:rPr>
          <w:b/>
          <w:bCs/>
          <w:sz w:val="22"/>
        </w:rPr>
        <w:t>Pre-requisite</w:t>
      </w:r>
    </w:p>
    <w:p w14:paraId="4E2220B5" w14:textId="77777777" w:rsidR="00897D82" w:rsidRDefault="00897D82" w:rsidP="00897D82">
      <w:pPr>
        <w:pStyle w:val="ListParagraph"/>
        <w:numPr>
          <w:ilvl w:val="2"/>
          <w:numId w:val="11"/>
        </w:numPr>
        <w:ind w:leftChars="0"/>
        <w:rPr>
          <w:b/>
          <w:bCs/>
          <w:sz w:val="22"/>
        </w:rPr>
      </w:pPr>
      <w:r>
        <w:rPr>
          <w:b/>
          <w:bCs/>
          <w:sz w:val="22"/>
        </w:rPr>
        <w:t>FG 13-10b</w:t>
      </w:r>
      <w:r w:rsidRPr="00BE48F2">
        <w:rPr>
          <w:b/>
          <w:bCs/>
          <w:sz w:val="22"/>
        </w:rPr>
        <w:t>: [</w:t>
      </w:r>
      <w:r>
        <w:rPr>
          <w:b/>
          <w:bCs/>
          <w:sz w:val="22"/>
        </w:rPr>
        <w:t>6</w:t>
      </w:r>
      <w:r w:rsidRPr="00BE48F2">
        <w:rPr>
          <w:b/>
          <w:bCs/>
          <w:sz w:val="22"/>
        </w:rPr>
        <w:t>]</w:t>
      </w:r>
    </w:p>
    <w:p w14:paraId="0E4D9CF8" w14:textId="77777777" w:rsidR="001378C3" w:rsidRPr="008C7955" w:rsidRDefault="001378C3" w:rsidP="001378C3">
      <w:pPr>
        <w:pStyle w:val="ListParagraph"/>
        <w:numPr>
          <w:ilvl w:val="1"/>
          <w:numId w:val="11"/>
        </w:numPr>
        <w:ind w:leftChars="0"/>
        <w:rPr>
          <w:b/>
          <w:bCs/>
          <w:sz w:val="22"/>
        </w:rPr>
      </w:pPr>
      <w:r w:rsidRPr="008C7955">
        <w:rPr>
          <w:b/>
          <w:bCs/>
          <w:sz w:val="22"/>
        </w:rPr>
        <w:t>Type of signaling</w:t>
      </w:r>
    </w:p>
    <w:p w14:paraId="528B8812" w14:textId="77777777" w:rsidR="001378C3" w:rsidRPr="008C7955" w:rsidRDefault="001378C3" w:rsidP="00A15B02">
      <w:pPr>
        <w:pStyle w:val="ListParagraph"/>
        <w:numPr>
          <w:ilvl w:val="2"/>
          <w:numId w:val="11"/>
        </w:numPr>
        <w:spacing w:afterLines="50" w:after="120"/>
        <w:ind w:leftChars="0"/>
        <w:jc w:val="both"/>
        <w:rPr>
          <w:sz w:val="22"/>
          <w:lang w:val="en-US"/>
        </w:rPr>
      </w:pPr>
      <w:r w:rsidRPr="008C7955">
        <w:rPr>
          <w:b/>
          <w:bCs/>
          <w:sz w:val="22"/>
        </w:rPr>
        <w:t>Per band: [</w:t>
      </w:r>
      <w:r>
        <w:rPr>
          <w:b/>
          <w:bCs/>
          <w:sz w:val="22"/>
        </w:rPr>
        <w:t>4]</w:t>
      </w:r>
      <w:r w:rsidR="00897D82">
        <w:rPr>
          <w:b/>
          <w:bCs/>
          <w:sz w:val="22"/>
        </w:rPr>
        <w:t>, [6]</w:t>
      </w:r>
      <w:r w:rsidR="00B16DA1">
        <w:rPr>
          <w:b/>
          <w:bCs/>
          <w:sz w:val="22"/>
        </w:rPr>
        <w:t>, [11], [12]</w:t>
      </w:r>
    </w:p>
    <w:p w14:paraId="4DEFFA4C" w14:textId="77777777" w:rsidR="00897D82" w:rsidRDefault="00897D82" w:rsidP="00897D82">
      <w:pPr>
        <w:pStyle w:val="ListParagraph"/>
        <w:numPr>
          <w:ilvl w:val="1"/>
          <w:numId w:val="11"/>
        </w:numPr>
        <w:ind w:leftChars="0"/>
        <w:rPr>
          <w:b/>
          <w:bCs/>
          <w:sz w:val="22"/>
        </w:rPr>
      </w:pPr>
      <w:r w:rsidRPr="00B53D2F">
        <w:rPr>
          <w:b/>
          <w:bCs/>
          <w:sz w:val="22"/>
        </w:rPr>
        <w:t>Need for the gNB to know if the feature is supported</w:t>
      </w:r>
    </w:p>
    <w:p w14:paraId="09554243" w14:textId="049185B6" w:rsidR="001378C3" w:rsidRPr="00833CBF" w:rsidRDefault="00897D82" w:rsidP="008A5DC3">
      <w:pPr>
        <w:pStyle w:val="ListParagraph"/>
        <w:numPr>
          <w:ilvl w:val="2"/>
          <w:numId w:val="11"/>
        </w:numPr>
        <w:ind w:leftChars="0"/>
        <w:rPr>
          <w:b/>
          <w:bCs/>
          <w:sz w:val="22"/>
        </w:rPr>
      </w:pPr>
      <w:r>
        <w:rPr>
          <w:b/>
          <w:bCs/>
          <w:sz w:val="22"/>
        </w:rPr>
        <w:t>Yes: [10]</w:t>
      </w:r>
    </w:p>
    <w:p w14:paraId="26DBAE9A" w14:textId="77777777" w:rsidR="008A7C2D" w:rsidRPr="006E7CEC" w:rsidRDefault="008A7C2D" w:rsidP="00A15B02">
      <w:pPr>
        <w:spacing w:afterLines="50" w:after="120"/>
        <w:jc w:val="both"/>
        <w:rPr>
          <w:sz w:val="22"/>
          <w:lang w:val="en-US"/>
        </w:rPr>
      </w:pPr>
    </w:p>
    <w:p w14:paraId="54C60E81" w14:textId="77777777" w:rsidR="008A7C2D" w:rsidRDefault="008A7C2D" w:rsidP="00A15B02">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976"/>
        <w:gridCol w:w="21404"/>
      </w:tblGrid>
      <w:tr w:rsidR="008A7C2D" w14:paraId="2148E919" w14:textId="77777777" w:rsidTr="00715EEE">
        <w:tc>
          <w:tcPr>
            <w:tcW w:w="218" w:type="pct"/>
          </w:tcPr>
          <w:p w14:paraId="4D274C6B" w14:textId="77777777" w:rsidR="008A7C2D" w:rsidRDefault="008A7C2D" w:rsidP="00A15B02">
            <w:pPr>
              <w:spacing w:afterLines="50" w:after="120"/>
              <w:jc w:val="both"/>
              <w:rPr>
                <w:rFonts w:eastAsia="MS Mincho"/>
                <w:sz w:val="22"/>
              </w:rPr>
            </w:pPr>
            <w:r>
              <w:rPr>
                <w:rFonts w:eastAsia="MS Mincho" w:hint="eastAsia"/>
                <w:sz w:val="22"/>
              </w:rPr>
              <w:t>[</w:t>
            </w:r>
            <w:r>
              <w:rPr>
                <w:rFonts w:eastAsia="MS Mincho"/>
                <w:sz w:val="22"/>
              </w:rPr>
              <w:t>3]</w:t>
            </w:r>
          </w:p>
        </w:tc>
        <w:tc>
          <w:tcPr>
            <w:tcW w:w="4782" w:type="pct"/>
          </w:tcPr>
          <w:p w14:paraId="77AB91BD" w14:textId="77777777" w:rsidR="0042683E" w:rsidRPr="00302FC9" w:rsidRDefault="0042683E" w:rsidP="00A15B02">
            <w:pPr>
              <w:pStyle w:val="ListParagraph"/>
              <w:numPr>
                <w:ilvl w:val="0"/>
                <w:numId w:val="11"/>
              </w:numPr>
              <w:snapToGrid w:val="0"/>
              <w:spacing w:beforeLines="50" w:before="120" w:afterLines="50" w:after="120"/>
              <w:ind w:leftChars="0"/>
              <w:rPr>
                <w:rFonts w:eastAsiaTheme="minorEastAsia"/>
                <w:i/>
                <w:iCs/>
                <w:lang w:eastAsia="zh-CN"/>
              </w:rPr>
            </w:pPr>
            <w:r w:rsidRPr="00845295">
              <w:rPr>
                <w:lang w:eastAsia="zh-CN"/>
              </w:rPr>
              <w:t>FG13-</w:t>
            </w:r>
            <w:r>
              <w:rPr>
                <w:lang w:eastAsia="zh-CN"/>
              </w:rPr>
              <w:t>10f</w:t>
            </w:r>
          </w:p>
          <w:p w14:paraId="0C02FCF2" w14:textId="77777777" w:rsidR="0042683E" w:rsidRPr="00845295" w:rsidRDefault="0042683E" w:rsidP="0042683E">
            <w:pPr>
              <w:numPr>
                <w:ilvl w:val="1"/>
                <w:numId w:val="11"/>
              </w:numPr>
              <w:snapToGrid w:val="0"/>
              <w:spacing w:line="259" w:lineRule="auto"/>
              <w:jc w:val="both"/>
              <w:rPr>
                <w:lang w:eastAsia="zh-CN"/>
              </w:rPr>
            </w:pPr>
            <w:r w:rsidRPr="00845295">
              <w:rPr>
                <w:rFonts w:hint="eastAsia"/>
                <w:lang w:eastAsia="zh-CN"/>
              </w:rPr>
              <w:t xml:space="preserve">Remove </w:t>
            </w:r>
            <w:r w:rsidRPr="00845295">
              <w:rPr>
                <w:lang w:eastAsia="zh-CN"/>
              </w:rPr>
              <w:t xml:space="preserve">component </w:t>
            </w:r>
            <w:r w:rsidRPr="00845295">
              <w:rPr>
                <w:rFonts w:hint="eastAsia"/>
                <w:lang w:eastAsia="zh-CN"/>
              </w:rPr>
              <w:t>2</w:t>
            </w:r>
          </w:p>
          <w:p w14:paraId="69AE7800" w14:textId="77777777" w:rsidR="008A7C2D" w:rsidRDefault="0042683E" w:rsidP="0042683E">
            <w:pPr>
              <w:numPr>
                <w:ilvl w:val="1"/>
                <w:numId w:val="11"/>
              </w:numPr>
              <w:snapToGrid w:val="0"/>
              <w:spacing w:line="259" w:lineRule="auto"/>
              <w:jc w:val="both"/>
              <w:rPr>
                <w:lang w:eastAsia="zh-CN"/>
              </w:rPr>
            </w:pPr>
            <w:r w:rsidRPr="00845295">
              <w:rPr>
                <w:rFonts w:hint="eastAsia"/>
                <w:lang w:eastAsia="zh-CN"/>
              </w:rPr>
              <w:t xml:space="preserve">Suggest to rewording the component 1 into </w:t>
            </w:r>
            <w:r w:rsidRPr="00845295">
              <w:rPr>
                <w:lang w:eastAsia="zh-CN"/>
              </w:rPr>
              <w:t>“Max Number of maintained spatial relations for all the SRS resource sets for positioning across all serving cells</w:t>
            </w:r>
            <w:r w:rsidRPr="00845295">
              <w:rPr>
                <w:rFonts w:hint="eastAsia"/>
                <w:lang w:eastAsia="zh-CN"/>
              </w:rPr>
              <w:t xml:space="preserve"> within a band</w:t>
            </w:r>
            <w:r w:rsidRPr="00845295">
              <w:rPr>
                <w:lang w:eastAsia="zh-CN"/>
              </w:rPr>
              <w:t xml:space="preserve"> in addition to the spatial relations maintained spatial relations per serving cell for the PUSCH/PUCCH/SRS transmissions”</w:t>
            </w:r>
            <w:r w:rsidRPr="00845295">
              <w:rPr>
                <w:rFonts w:hint="eastAsia"/>
                <w:lang w:eastAsia="zh-CN"/>
              </w:rPr>
              <w:t>.</w:t>
            </w:r>
          </w:p>
          <w:p w14:paraId="653E78A8" w14:textId="77777777" w:rsidR="00F8559F" w:rsidRDefault="00F8559F" w:rsidP="00F8559F">
            <w:pPr>
              <w:snapToGrid w:val="0"/>
              <w:spacing w:line="259" w:lineRule="auto"/>
              <w:jc w:val="both"/>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297"/>
              <w:gridCol w:w="5053"/>
              <w:gridCol w:w="1257"/>
              <w:gridCol w:w="1096"/>
              <w:gridCol w:w="1127"/>
              <w:gridCol w:w="1397"/>
              <w:gridCol w:w="905"/>
              <w:gridCol w:w="1416"/>
              <w:gridCol w:w="1416"/>
              <w:gridCol w:w="1377"/>
              <w:gridCol w:w="1146"/>
              <w:gridCol w:w="1907"/>
            </w:tblGrid>
            <w:tr w:rsidR="00F8559F" w14:paraId="542687E3" w14:textId="77777777" w:rsidTr="00F8559F">
              <w:trPr>
                <w:trHeight w:val="20"/>
              </w:trPr>
              <w:tc>
                <w:tcPr>
                  <w:tcW w:w="259" w:type="pct"/>
                  <w:tcBorders>
                    <w:top w:val="single" w:sz="4" w:space="0" w:color="auto"/>
                    <w:left w:val="single" w:sz="4" w:space="0" w:color="auto"/>
                    <w:bottom w:val="single" w:sz="4" w:space="0" w:color="auto"/>
                    <w:right w:val="single" w:sz="4" w:space="0" w:color="auto"/>
                  </w:tcBorders>
                </w:tcPr>
                <w:p w14:paraId="28A7AB03" w14:textId="77777777" w:rsidR="00F8559F" w:rsidRDefault="00F8559F" w:rsidP="00F8559F">
                  <w:pPr>
                    <w:pStyle w:val="TAL"/>
                    <w:spacing w:line="256" w:lineRule="auto"/>
                    <w:jc w:val="center"/>
                  </w:pPr>
                  <w:r w:rsidRPr="00D96EA5">
                    <w:rPr>
                      <w:b/>
                      <w:bCs/>
                    </w:rPr>
                    <w:t>Features</w:t>
                  </w:r>
                </w:p>
              </w:tc>
              <w:tc>
                <w:tcPr>
                  <w:tcW w:w="162" w:type="pct"/>
                  <w:tcBorders>
                    <w:top w:val="single" w:sz="4" w:space="0" w:color="auto"/>
                    <w:left w:val="single" w:sz="4" w:space="0" w:color="auto"/>
                    <w:bottom w:val="single" w:sz="4" w:space="0" w:color="auto"/>
                    <w:right w:val="single" w:sz="4" w:space="0" w:color="auto"/>
                  </w:tcBorders>
                </w:tcPr>
                <w:p w14:paraId="43584DBC" w14:textId="77777777" w:rsidR="00F8559F" w:rsidRDefault="00F8559F" w:rsidP="00F8559F">
                  <w:pPr>
                    <w:pStyle w:val="TAL"/>
                    <w:jc w:val="center"/>
                    <w:rPr>
                      <w:bCs/>
                    </w:rPr>
                  </w:pPr>
                  <w:r w:rsidRPr="00D96EA5">
                    <w:rPr>
                      <w:b/>
                      <w:bCs/>
                    </w:rPr>
                    <w:t>Index</w:t>
                  </w:r>
                </w:p>
              </w:tc>
              <w:tc>
                <w:tcPr>
                  <w:tcW w:w="306" w:type="pct"/>
                  <w:tcBorders>
                    <w:top w:val="single" w:sz="4" w:space="0" w:color="auto"/>
                    <w:left w:val="single" w:sz="4" w:space="0" w:color="auto"/>
                    <w:bottom w:val="single" w:sz="4" w:space="0" w:color="auto"/>
                    <w:right w:val="single" w:sz="4" w:space="0" w:color="auto"/>
                  </w:tcBorders>
                </w:tcPr>
                <w:p w14:paraId="2DAAEF41" w14:textId="77777777" w:rsidR="00F8559F" w:rsidRDefault="00F8559F" w:rsidP="00F8559F">
                  <w:pPr>
                    <w:pStyle w:val="TAL"/>
                    <w:jc w:val="center"/>
                    <w:rPr>
                      <w:bCs/>
                    </w:rPr>
                  </w:pPr>
                  <w:r w:rsidRPr="00D96EA5">
                    <w:rPr>
                      <w:b/>
                      <w:bCs/>
                    </w:rPr>
                    <w:t>Feature group</w:t>
                  </w:r>
                </w:p>
              </w:tc>
              <w:tc>
                <w:tcPr>
                  <w:tcW w:w="1197" w:type="pct"/>
                  <w:tcBorders>
                    <w:top w:val="single" w:sz="4" w:space="0" w:color="auto"/>
                    <w:left w:val="single" w:sz="4" w:space="0" w:color="auto"/>
                    <w:bottom w:val="single" w:sz="4" w:space="0" w:color="auto"/>
                    <w:right w:val="single" w:sz="4" w:space="0" w:color="auto"/>
                  </w:tcBorders>
                </w:tcPr>
                <w:p w14:paraId="11A94ECF" w14:textId="77777777" w:rsidR="00F8559F" w:rsidRPr="00D264C5" w:rsidRDefault="00F8559F" w:rsidP="00F8559F">
                  <w:pPr>
                    <w:pStyle w:val="TAL"/>
                    <w:jc w:val="center"/>
                    <w:rPr>
                      <w:rFonts w:asciiTheme="majorHAnsi" w:eastAsia="SimSun" w:hAnsiTheme="majorHAnsi" w:cstheme="majorHAnsi"/>
                      <w:szCs w:val="18"/>
                    </w:rPr>
                  </w:pPr>
                  <w:r w:rsidRPr="00D96EA5">
                    <w:rPr>
                      <w:b/>
                      <w:bCs/>
                    </w:rPr>
                    <w:t>Components</w:t>
                  </w:r>
                </w:p>
              </w:tc>
              <w:tc>
                <w:tcPr>
                  <w:tcW w:w="297" w:type="pct"/>
                  <w:tcBorders>
                    <w:top w:val="single" w:sz="4" w:space="0" w:color="auto"/>
                    <w:left w:val="single" w:sz="4" w:space="0" w:color="auto"/>
                    <w:bottom w:val="single" w:sz="4" w:space="0" w:color="auto"/>
                    <w:right w:val="single" w:sz="4" w:space="0" w:color="auto"/>
                  </w:tcBorders>
                </w:tcPr>
                <w:p w14:paraId="27410589" w14:textId="77777777" w:rsidR="00F8559F" w:rsidRDefault="00F8559F" w:rsidP="00F8559F">
                  <w:pPr>
                    <w:pStyle w:val="TAL"/>
                    <w:jc w:val="center"/>
                    <w:rPr>
                      <w:rFonts w:eastAsia="MS Mincho"/>
                      <w:lang w:eastAsia="ja-JP"/>
                    </w:rPr>
                  </w:pPr>
                  <w:r w:rsidRPr="00D96EA5">
                    <w:rPr>
                      <w:b/>
                      <w:bCs/>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047E244D" w14:textId="77777777" w:rsidR="00F8559F" w:rsidRDefault="00F8559F" w:rsidP="00F8559F">
                  <w:pPr>
                    <w:pStyle w:val="TAL"/>
                    <w:jc w:val="center"/>
                    <w:rPr>
                      <w:bCs/>
                    </w:rPr>
                  </w:pPr>
                  <w:r w:rsidRPr="00D96EA5">
                    <w:rPr>
                      <w:b/>
                      <w:bCs/>
                    </w:rPr>
                    <w:t>Need for the gNB to know if the feature is supported</w:t>
                  </w:r>
                </w:p>
              </w:tc>
              <w:tc>
                <w:tcPr>
                  <w:tcW w:w="266" w:type="pct"/>
                  <w:tcBorders>
                    <w:top w:val="single" w:sz="4" w:space="0" w:color="auto"/>
                    <w:left w:val="single" w:sz="4" w:space="0" w:color="auto"/>
                    <w:bottom w:val="single" w:sz="4" w:space="0" w:color="auto"/>
                    <w:right w:val="single" w:sz="4" w:space="0" w:color="auto"/>
                  </w:tcBorders>
                </w:tcPr>
                <w:p w14:paraId="7643550B" w14:textId="77777777" w:rsidR="00F8559F" w:rsidRDefault="00F8559F" w:rsidP="00F8559F">
                  <w:pPr>
                    <w:pStyle w:val="TAL"/>
                    <w:jc w:val="center"/>
                    <w:rPr>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30" w:type="pct"/>
                  <w:tcBorders>
                    <w:top w:val="single" w:sz="4" w:space="0" w:color="auto"/>
                    <w:left w:val="single" w:sz="4" w:space="0" w:color="auto"/>
                    <w:bottom w:val="single" w:sz="4" w:space="0" w:color="auto"/>
                    <w:right w:val="single" w:sz="4" w:space="0" w:color="auto"/>
                  </w:tcBorders>
                </w:tcPr>
                <w:p w14:paraId="1022743F" w14:textId="77777777" w:rsidR="00F8559F" w:rsidRDefault="00F8559F" w:rsidP="00F8559F">
                  <w:pPr>
                    <w:pStyle w:val="TAL"/>
                    <w:jc w:val="center"/>
                    <w:rPr>
                      <w:lang w:eastAsia="ja-JP"/>
                    </w:rPr>
                  </w:pPr>
                  <w:r w:rsidRPr="00D96EA5">
                    <w:rPr>
                      <w:b/>
                      <w:bCs/>
                      <w:lang w:eastAsia="ja-JP"/>
                    </w:rPr>
                    <w:t>Consequence if the feature is not supported by the UE</w:t>
                  </w:r>
                </w:p>
              </w:tc>
              <w:tc>
                <w:tcPr>
                  <w:tcW w:w="228" w:type="pct"/>
                  <w:tcBorders>
                    <w:top w:val="single" w:sz="4" w:space="0" w:color="auto"/>
                    <w:left w:val="single" w:sz="4" w:space="0" w:color="auto"/>
                    <w:bottom w:val="single" w:sz="4" w:space="0" w:color="auto"/>
                    <w:right w:val="single" w:sz="4" w:space="0" w:color="auto"/>
                  </w:tcBorders>
                  <w:shd w:val="clear" w:color="auto" w:fill="auto"/>
                </w:tcPr>
                <w:p w14:paraId="14D24212" w14:textId="77777777" w:rsidR="00F8559F" w:rsidRPr="00D96EA5" w:rsidRDefault="00F8559F" w:rsidP="00F8559F">
                  <w:pPr>
                    <w:pStyle w:val="TAN"/>
                    <w:ind w:left="0" w:firstLine="0"/>
                    <w:jc w:val="center"/>
                    <w:rPr>
                      <w:b/>
                      <w:bCs/>
                      <w:lang w:eastAsia="ja-JP"/>
                    </w:rPr>
                  </w:pPr>
                  <w:r w:rsidRPr="00D96EA5">
                    <w:rPr>
                      <w:b/>
                      <w:bCs/>
                      <w:lang w:eastAsia="ja-JP"/>
                    </w:rPr>
                    <w:t>Type</w:t>
                  </w:r>
                </w:p>
                <w:p w14:paraId="613D7452" w14:textId="77777777" w:rsidR="00F8559F" w:rsidRPr="00942199" w:rsidRDefault="00F8559F" w:rsidP="00F8559F">
                  <w:pPr>
                    <w:pStyle w:val="TAL"/>
                    <w:jc w:val="center"/>
                    <w:rPr>
                      <w:rFonts w:eastAsia="Times New Roman"/>
                      <w:bCs/>
                      <w:highlight w:val="yellow"/>
                      <w:lang w:eastAsia="ja-JP"/>
                    </w:rPr>
                  </w:pPr>
                  <w:r w:rsidRPr="00D96EA5">
                    <w:rPr>
                      <w:b/>
                      <w:bCs/>
                      <w:lang w:eastAsia="ja-JP"/>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0DA44815" w14:textId="77777777" w:rsidR="00F8559F" w:rsidRPr="009E0B29" w:rsidRDefault="00F8559F" w:rsidP="00F8559F">
                  <w:pPr>
                    <w:pStyle w:val="TAL"/>
                    <w:jc w:val="center"/>
                    <w:rPr>
                      <w:bCs/>
                    </w:rPr>
                  </w:pPr>
                  <w:r w:rsidRPr="00D96EA5">
                    <w:rPr>
                      <w:b/>
                      <w:bCs/>
                    </w:rPr>
                    <w:t>Need of FDD/TDD differentiation</w:t>
                  </w: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726DFC62" w14:textId="77777777" w:rsidR="00F8559F" w:rsidRDefault="00F8559F" w:rsidP="00F8559F">
                  <w:pPr>
                    <w:pStyle w:val="TAL"/>
                    <w:jc w:val="center"/>
                    <w:rPr>
                      <w:bCs/>
                    </w:rPr>
                  </w:pPr>
                  <w:r w:rsidRPr="00D96EA5">
                    <w:rPr>
                      <w:b/>
                      <w:bCs/>
                    </w:rPr>
                    <w:t>Need of FR1/FR2 differentiation</w:t>
                  </w:r>
                </w:p>
              </w:tc>
              <w:tc>
                <w:tcPr>
                  <w:tcW w:w="325" w:type="pct"/>
                  <w:tcBorders>
                    <w:top w:val="single" w:sz="4" w:space="0" w:color="auto"/>
                    <w:left w:val="single" w:sz="4" w:space="0" w:color="auto"/>
                    <w:bottom w:val="single" w:sz="4" w:space="0" w:color="auto"/>
                    <w:right w:val="single" w:sz="4" w:space="0" w:color="auto"/>
                  </w:tcBorders>
                </w:tcPr>
                <w:p w14:paraId="007822A2" w14:textId="77777777" w:rsidR="00F8559F" w:rsidRDefault="00F8559F" w:rsidP="00F8559F">
                  <w:pPr>
                    <w:pStyle w:val="TAL"/>
                    <w:jc w:val="center"/>
                    <w:rPr>
                      <w:lang w:eastAsia="ja-JP"/>
                    </w:rPr>
                  </w:pPr>
                  <w:r w:rsidRPr="00D96EA5">
                    <w:rPr>
                      <w:b/>
                      <w:bCs/>
                    </w:rPr>
                    <w:t>Capability interpretation for mixture of FDD/TDD and/or FR1/FR2</w:t>
                  </w:r>
                </w:p>
              </w:tc>
              <w:tc>
                <w:tcPr>
                  <w:tcW w:w="252" w:type="pct"/>
                  <w:tcBorders>
                    <w:top w:val="single" w:sz="4" w:space="0" w:color="auto"/>
                    <w:left w:val="single" w:sz="4" w:space="0" w:color="auto"/>
                    <w:bottom w:val="single" w:sz="4" w:space="0" w:color="auto"/>
                    <w:right w:val="single" w:sz="4" w:space="0" w:color="auto"/>
                  </w:tcBorders>
                </w:tcPr>
                <w:p w14:paraId="1BD54B0A" w14:textId="77777777" w:rsidR="00F8559F" w:rsidRDefault="00F8559F" w:rsidP="00F8559F">
                  <w:pPr>
                    <w:pStyle w:val="TAH"/>
                    <w:rPr>
                      <w:b w:val="0"/>
                      <w:bCs/>
                    </w:rPr>
                  </w:pPr>
                  <w:r w:rsidRPr="00D96EA5">
                    <w:rPr>
                      <w:bCs/>
                    </w:rPr>
                    <w:t>Note</w:t>
                  </w:r>
                </w:p>
              </w:tc>
              <w:tc>
                <w:tcPr>
                  <w:tcW w:w="450" w:type="pct"/>
                  <w:tcBorders>
                    <w:top w:val="single" w:sz="4" w:space="0" w:color="auto"/>
                    <w:left w:val="single" w:sz="4" w:space="0" w:color="auto"/>
                    <w:bottom w:val="single" w:sz="4" w:space="0" w:color="auto"/>
                    <w:right w:val="single" w:sz="4" w:space="0" w:color="auto"/>
                  </w:tcBorders>
                </w:tcPr>
                <w:p w14:paraId="60AC7C39" w14:textId="77777777" w:rsidR="00F8559F" w:rsidRDefault="00F8559F" w:rsidP="00F8559F">
                  <w:pPr>
                    <w:pStyle w:val="TAL"/>
                    <w:jc w:val="center"/>
                    <w:rPr>
                      <w:bCs/>
                    </w:rPr>
                  </w:pPr>
                  <w:r w:rsidRPr="00D96EA5">
                    <w:rPr>
                      <w:b/>
                      <w:bCs/>
                    </w:rPr>
                    <w:t>Mandatory/Optional</w:t>
                  </w:r>
                </w:p>
              </w:tc>
            </w:tr>
            <w:tr w:rsidR="00F8559F" w14:paraId="76A4F19D" w14:textId="77777777" w:rsidTr="00F8559F">
              <w:trPr>
                <w:trHeight w:val="20"/>
              </w:trPr>
              <w:tc>
                <w:tcPr>
                  <w:tcW w:w="259" w:type="pct"/>
                  <w:tcBorders>
                    <w:top w:val="single" w:sz="4" w:space="0" w:color="auto"/>
                    <w:left w:val="single" w:sz="4" w:space="0" w:color="auto"/>
                    <w:bottom w:val="single" w:sz="4" w:space="0" w:color="auto"/>
                    <w:right w:val="single" w:sz="4" w:space="0" w:color="auto"/>
                  </w:tcBorders>
                </w:tcPr>
                <w:p w14:paraId="6537E448" w14:textId="77777777" w:rsidR="00F8559F" w:rsidRDefault="00F8559F" w:rsidP="00F8559F">
                  <w:pPr>
                    <w:pStyle w:val="TAL"/>
                    <w:spacing w:line="256" w:lineRule="auto"/>
                  </w:pPr>
                  <w:r>
                    <w:t>13. NR Positioning</w:t>
                  </w:r>
                </w:p>
              </w:tc>
              <w:tc>
                <w:tcPr>
                  <w:tcW w:w="162" w:type="pct"/>
                  <w:tcBorders>
                    <w:top w:val="single" w:sz="4" w:space="0" w:color="auto"/>
                    <w:left w:val="single" w:sz="4" w:space="0" w:color="auto"/>
                    <w:bottom w:val="single" w:sz="4" w:space="0" w:color="auto"/>
                    <w:right w:val="single" w:sz="4" w:space="0" w:color="auto"/>
                  </w:tcBorders>
                </w:tcPr>
                <w:p w14:paraId="2C3D8FAD" w14:textId="77777777" w:rsidR="00F8559F" w:rsidRDefault="00F8559F" w:rsidP="00F8559F">
                  <w:pPr>
                    <w:pStyle w:val="TAL"/>
                    <w:rPr>
                      <w:bCs/>
                    </w:rPr>
                  </w:pPr>
                  <w:r>
                    <w:rPr>
                      <w:bCs/>
                      <w:highlight w:val="yellow"/>
                    </w:rPr>
                    <w:t>[13-10f]</w:t>
                  </w:r>
                </w:p>
              </w:tc>
              <w:tc>
                <w:tcPr>
                  <w:tcW w:w="306" w:type="pct"/>
                  <w:tcBorders>
                    <w:top w:val="single" w:sz="4" w:space="0" w:color="auto"/>
                    <w:left w:val="single" w:sz="4" w:space="0" w:color="auto"/>
                    <w:bottom w:val="single" w:sz="4" w:space="0" w:color="auto"/>
                    <w:right w:val="single" w:sz="4" w:space="0" w:color="auto"/>
                  </w:tcBorders>
                </w:tcPr>
                <w:p w14:paraId="50BD9A71" w14:textId="77777777" w:rsidR="00F8559F" w:rsidRDefault="00F8559F" w:rsidP="00F8559F">
                  <w:pPr>
                    <w:pStyle w:val="TAL"/>
                    <w:rPr>
                      <w:bCs/>
                    </w:rPr>
                  </w:pPr>
                  <w:r>
                    <w:rPr>
                      <w:bCs/>
                      <w:highlight w:val="yellow"/>
                    </w:rPr>
                    <w:t>[Spatial relation maintenance]</w:t>
                  </w:r>
                </w:p>
              </w:tc>
              <w:tc>
                <w:tcPr>
                  <w:tcW w:w="1197" w:type="pct"/>
                  <w:tcBorders>
                    <w:top w:val="single" w:sz="4" w:space="0" w:color="auto"/>
                    <w:left w:val="single" w:sz="4" w:space="0" w:color="auto"/>
                    <w:bottom w:val="single" w:sz="4" w:space="0" w:color="auto"/>
                    <w:right w:val="single" w:sz="4" w:space="0" w:color="auto"/>
                  </w:tcBorders>
                </w:tcPr>
                <w:p w14:paraId="14DABC8B" w14:textId="77777777" w:rsidR="00F8559F" w:rsidRDefault="00F8559F" w:rsidP="003919A3">
                  <w:pPr>
                    <w:keepNext/>
                    <w:keepLines/>
                    <w:numPr>
                      <w:ilvl w:val="0"/>
                      <w:numId w:val="148"/>
                    </w:numPr>
                    <w:overflowPunct w:val="0"/>
                    <w:autoSpaceDE w:val="0"/>
                    <w:autoSpaceDN w:val="0"/>
                    <w:adjustRightInd w:val="0"/>
                    <w:spacing w:after="180" w:line="259" w:lineRule="auto"/>
                    <w:jc w:val="both"/>
                    <w:textAlignment w:val="baseline"/>
                    <w:rPr>
                      <w:rFonts w:ascii="Arial" w:hAnsi="Arial" w:cs="Arial"/>
                      <w:sz w:val="18"/>
                      <w:szCs w:val="18"/>
                      <w:highlight w:val="yellow"/>
                    </w:rPr>
                  </w:pPr>
                  <w:r>
                    <w:rPr>
                      <w:rFonts w:ascii="Arial" w:hAnsi="Arial" w:cs="Arial"/>
                      <w:sz w:val="18"/>
                      <w:szCs w:val="18"/>
                      <w:highlight w:val="yellow"/>
                    </w:rPr>
                    <w:t>[Component 1: Max Number of maintained spatial relations for all the SRS resource sets for positioning across all serving cells</w:t>
                  </w:r>
                  <w:ins w:id="931" w:author="ZTE" w:date="2020-05-14T15:57:00Z">
                    <w:r>
                      <w:rPr>
                        <w:rFonts w:ascii="Arial" w:hAnsi="Arial" w:cs="Arial"/>
                        <w:sz w:val="18"/>
                        <w:szCs w:val="18"/>
                        <w:highlight w:val="yellow"/>
                      </w:rPr>
                      <w:t xml:space="preserve"> within a band</w:t>
                    </w:r>
                  </w:ins>
                  <w:r>
                    <w:rPr>
                      <w:rFonts w:ascii="Arial" w:hAnsi="Arial" w:cs="Arial"/>
                      <w:sz w:val="18"/>
                      <w:szCs w:val="18"/>
                      <w:highlight w:val="yellow"/>
                    </w:rPr>
                    <w:t xml:space="preserve"> in addition to the spatial relations maintained spatial relations per serving cell for the PUSCH/PUCCH/SRS transmissions.</w:t>
                  </w:r>
                </w:p>
                <w:p w14:paraId="267FCBA8" w14:textId="77777777" w:rsidR="00F8559F" w:rsidRDefault="00F8559F" w:rsidP="00F8559F">
                  <w:pPr>
                    <w:ind w:left="360"/>
                    <w:rPr>
                      <w:rFonts w:ascii="Arial" w:hAnsi="Arial" w:cs="Arial"/>
                      <w:sz w:val="18"/>
                      <w:szCs w:val="18"/>
                      <w:highlight w:val="yellow"/>
                    </w:rPr>
                  </w:pPr>
                  <w:r>
                    <w:rPr>
                      <w:rFonts w:ascii="Arial" w:hAnsi="Arial" w:cs="Arial"/>
                      <w:sz w:val="18"/>
                      <w:szCs w:val="18"/>
                      <w:highlight w:val="yellow"/>
                    </w:rPr>
                    <w:t>Values = {0,1,2,4,8,16}]</w:t>
                  </w:r>
                </w:p>
                <w:p w14:paraId="0FB4B77D" w14:textId="77777777" w:rsidR="00F8559F" w:rsidRDefault="00F8559F" w:rsidP="003919A3">
                  <w:pPr>
                    <w:keepNext/>
                    <w:keepLines/>
                    <w:numPr>
                      <w:ilvl w:val="0"/>
                      <w:numId w:val="148"/>
                    </w:numPr>
                    <w:overflowPunct w:val="0"/>
                    <w:autoSpaceDE w:val="0"/>
                    <w:autoSpaceDN w:val="0"/>
                    <w:adjustRightInd w:val="0"/>
                    <w:spacing w:after="180" w:line="259" w:lineRule="auto"/>
                    <w:jc w:val="both"/>
                    <w:textAlignment w:val="baseline"/>
                    <w:rPr>
                      <w:del w:id="932" w:author="ZTE" w:date="2020-05-14T15:57:00Z"/>
                      <w:rFonts w:ascii="Arial" w:hAnsi="Arial" w:cs="Arial"/>
                      <w:sz w:val="18"/>
                      <w:szCs w:val="18"/>
                      <w:highlight w:val="yellow"/>
                    </w:rPr>
                  </w:pPr>
                  <w:del w:id="933" w:author="ZTE" w:date="2020-05-14T15:57:00Z">
                    <w:r>
                      <w:rPr>
                        <w:rFonts w:ascii="Arial" w:hAnsi="Arial" w:cs="Arial"/>
                        <w:sz w:val="18"/>
                        <w:szCs w:val="18"/>
                        <w:highlight w:val="yellow"/>
                      </w:rPr>
                      <w:delText>[Component 2: Max Number of maintained spatial relations for all the SRS resource sets for positioning per serving cell in addition to the spatial relations maintained spatial relations per serving cell for the PUSCH/PUCCH/SRS transmissions.</w:delText>
                    </w:r>
                  </w:del>
                </w:p>
                <w:p w14:paraId="22EFE684" w14:textId="77777777" w:rsidR="00F8559F" w:rsidRPr="00D264C5" w:rsidRDefault="00F8559F" w:rsidP="00F8559F">
                  <w:pPr>
                    <w:pStyle w:val="TAL"/>
                    <w:ind w:left="360"/>
                    <w:rPr>
                      <w:rFonts w:asciiTheme="majorHAnsi" w:eastAsia="SimSun" w:hAnsiTheme="majorHAnsi" w:cstheme="majorHAnsi"/>
                      <w:szCs w:val="18"/>
                    </w:rPr>
                  </w:pPr>
                  <w:del w:id="934" w:author="ZTE" w:date="2020-05-14T15:57:00Z">
                    <w:r>
                      <w:rPr>
                        <w:rFonts w:cs="Arial"/>
                        <w:szCs w:val="18"/>
                        <w:highlight w:val="yellow"/>
                      </w:rPr>
                      <w:delText>Values = {0,1,2,4,8,16}]</w:delText>
                    </w:r>
                  </w:del>
                </w:p>
              </w:tc>
              <w:tc>
                <w:tcPr>
                  <w:tcW w:w="297" w:type="pct"/>
                  <w:tcBorders>
                    <w:top w:val="single" w:sz="4" w:space="0" w:color="auto"/>
                    <w:left w:val="single" w:sz="4" w:space="0" w:color="auto"/>
                    <w:bottom w:val="single" w:sz="4" w:space="0" w:color="auto"/>
                    <w:right w:val="single" w:sz="4" w:space="0" w:color="auto"/>
                  </w:tcBorders>
                </w:tcPr>
                <w:p w14:paraId="686B20F4" w14:textId="77777777" w:rsidR="00F8559F" w:rsidRPr="0031657C" w:rsidRDefault="00F8559F" w:rsidP="00F8559F">
                  <w:pPr>
                    <w:pStyle w:val="TAL"/>
                    <w:jc w:val="center"/>
                    <w:rPr>
                      <w:highlight w:val="yellow"/>
                      <w:lang w:eastAsia="ja-JP"/>
                    </w:rPr>
                  </w:pPr>
                  <w:r>
                    <w:rPr>
                      <w:lang w:eastAsia="ja-JP"/>
                    </w:rPr>
                    <w:t>One of {13-10, 13-10a, b, d, e}</w:t>
                  </w:r>
                </w:p>
              </w:tc>
              <w:tc>
                <w:tcPr>
                  <w:tcW w:w="259" w:type="pct"/>
                  <w:tcBorders>
                    <w:top w:val="single" w:sz="4" w:space="0" w:color="auto"/>
                    <w:left w:val="single" w:sz="4" w:space="0" w:color="auto"/>
                    <w:bottom w:val="single" w:sz="4" w:space="0" w:color="auto"/>
                    <w:right w:val="single" w:sz="4" w:space="0" w:color="auto"/>
                  </w:tcBorders>
                </w:tcPr>
                <w:p w14:paraId="70DC2A06" w14:textId="77777777" w:rsidR="00F8559F" w:rsidRPr="00D264C5" w:rsidRDefault="00F8559F" w:rsidP="00F8559F">
                  <w:pPr>
                    <w:pStyle w:val="TAL"/>
                    <w:jc w:val="center"/>
                    <w:rPr>
                      <w:bCs/>
                    </w:rPr>
                  </w:pPr>
                  <w:r>
                    <w:rPr>
                      <w:bCs/>
                    </w:rPr>
                    <w:t>No</w:t>
                  </w:r>
                </w:p>
              </w:tc>
              <w:tc>
                <w:tcPr>
                  <w:tcW w:w="266" w:type="pct"/>
                  <w:tcBorders>
                    <w:top w:val="single" w:sz="4" w:space="0" w:color="auto"/>
                    <w:left w:val="single" w:sz="4" w:space="0" w:color="auto"/>
                    <w:bottom w:val="single" w:sz="4" w:space="0" w:color="auto"/>
                    <w:right w:val="single" w:sz="4" w:space="0" w:color="auto"/>
                  </w:tcBorders>
                </w:tcPr>
                <w:p w14:paraId="49450BE9" w14:textId="77777777" w:rsidR="00F8559F" w:rsidRDefault="00F8559F" w:rsidP="00F8559F">
                  <w:pPr>
                    <w:pStyle w:val="TAL"/>
                    <w:jc w:val="center"/>
                    <w:rPr>
                      <w:bCs/>
                    </w:rPr>
                  </w:pPr>
                  <w:r>
                    <w:rPr>
                      <w:bCs/>
                    </w:rPr>
                    <w:t>N/A</w:t>
                  </w:r>
                </w:p>
              </w:tc>
              <w:tc>
                <w:tcPr>
                  <w:tcW w:w="330" w:type="pct"/>
                  <w:tcBorders>
                    <w:top w:val="single" w:sz="4" w:space="0" w:color="auto"/>
                    <w:left w:val="single" w:sz="4" w:space="0" w:color="auto"/>
                    <w:bottom w:val="single" w:sz="4" w:space="0" w:color="auto"/>
                    <w:right w:val="single" w:sz="4" w:space="0" w:color="auto"/>
                  </w:tcBorders>
                </w:tcPr>
                <w:p w14:paraId="78E6BA7D" w14:textId="77777777" w:rsidR="00F8559F" w:rsidRDefault="00F8559F" w:rsidP="00F8559F">
                  <w:pPr>
                    <w:pStyle w:val="TAL"/>
                    <w:jc w:val="center"/>
                    <w:rPr>
                      <w:lang w:eastAsia="ja-JP"/>
                    </w:rPr>
                  </w:pPr>
                </w:p>
              </w:tc>
              <w:tc>
                <w:tcPr>
                  <w:tcW w:w="228" w:type="pct"/>
                  <w:tcBorders>
                    <w:top w:val="single" w:sz="4" w:space="0" w:color="auto"/>
                    <w:left w:val="single" w:sz="4" w:space="0" w:color="auto"/>
                    <w:bottom w:val="single" w:sz="4" w:space="0" w:color="auto"/>
                    <w:right w:val="single" w:sz="4" w:space="0" w:color="auto"/>
                  </w:tcBorders>
                  <w:shd w:val="clear" w:color="auto" w:fill="auto"/>
                </w:tcPr>
                <w:p w14:paraId="468D4D3D" w14:textId="77777777" w:rsidR="00F8559F" w:rsidRPr="00942199" w:rsidRDefault="00F8559F" w:rsidP="00F8559F">
                  <w:pPr>
                    <w:pStyle w:val="TAL"/>
                    <w:jc w:val="center"/>
                    <w:rPr>
                      <w:rFonts w:eastAsia="Times New Roman"/>
                      <w:bCs/>
                      <w:highlight w:val="yellow"/>
                      <w:lang w:eastAsia="ja-JP"/>
                    </w:rPr>
                  </w:pPr>
                  <w:r>
                    <w:rPr>
                      <w:rFonts w:eastAsia="Times New Roman"/>
                      <w:bCs/>
                      <w:highlight w:val="yellow"/>
                      <w:lang w:eastAsia="ja-JP"/>
                    </w:rPr>
                    <w:t>[Per band]</w:t>
                  </w: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35D8F281" w14:textId="77777777" w:rsidR="00F8559F" w:rsidRPr="009E0B29" w:rsidRDefault="00F8559F" w:rsidP="00F8559F">
                  <w:pPr>
                    <w:pStyle w:val="TAL"/>
                    <w:jc w:val="center"/>
                    <w:rPr>
                      <w:bCs/>
                    </w:rPr>
                  </w:pPr>
                  <w:r>
                    <w:rPr>
                      <w:bCs/>
                      <w:highlight w:val="yellow"/>
                    </w:rPr>
                    <w:t>N/A</w:t>
                  </w: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5EDC146E" w14:textId="77777777" w:rsidR="00F8559F" w:rsidRPr="009E0B29" w:rsidRDefault="00F8559F" w:rsidP="00F8559F">
                  <w:pPr>
                    <w:pStyle w:val="TAL"/>
                    <w:jc w:val="center"/>
                    <w:rPr>
                      <w:bCs/>
                    </w:rPr>
                  </w:pPr>
                  <w:r>
                    <w:rPr>
                      <w:bCs/>
                    </w:rPr>
                    <w:t>N/A (FR2 only)</w:t>
                  </w:r>
                </w:p>
              </w:tc>
              <w:tc>
                <w:tcPr>
                  <w:tcW w:w="325" w:type="pct"/>
                  <w:tcBorders>
                    <w:top w:val="single" w:sz="4" w:space="0" w:color="auto"/>
                    <w:left w:val="single" w:sz="4" w:space="0" w:color="auto"/>
                    <w:bottom w:val="single" w:sz="4" w:space="0" w:color="auto"/>
                    <w:right w:val="single" w:sz="4" w:space="0" w:color="auto"/>
                  </w:tcBorders>
                </w:tcPr>
                <w:p w14:paraId="3C08AA6F" w14:textId="77777777" w:rsidR="00F8559F" w:rsidRDefault="00F8559F" w:rsidP="00F8559F">
                  <w:pPr>
                    <w:pStyle w:val="TAL"/>
                    <w:jc w:val="center"/>
                    <w:rPr>
                      <w:lang w:eastAsia="ja-JP"/>
                    </w:rPr>
                  </w:pPr>
                  <w:r>
                    <w:rPr>
                      <w:highlight w:val="yellow"/>
                      <w:lang w:eastAsia="ja-JP"/>
                    </w:rPr>
                    <w:t>N/A</w:t>
                  </w:r>
                </w:p>
              </w:tc>
              <w:tc>
                <w:tcPr>
                  <w:tcW w:w="252" w:type="pct"/>
                  <w:tcBorders>
                    <w:top w:val="single" w:sz="4" w:space="0" w:color="auto"/>
                    <w:left w:val="single" w:sz="4" w:space="0" w:color="auto"/>
                    <w:bottom w:val="single" w:sz="4" w:space="0" w:color="auto"/>
                    <w:right w:val="single" w:sz="4" w:space="0" w:color="auto"/>
                  </w:tcBorders>
                </w:tcPr>
                <w:p w14:paraId="337F426F" w14:textId="77777777" w:rsidR="00F8559F" w:rsidRDefault="00F8559F" w:rsidP="00F8559F">
                  <w:pPr>
                    <w:pStyle w:val="TAH"/>
                    <w:jc w:val="left"/>
                    <w:rPr>
                      <w:b w:val="0"/>
                      <w:bCs/>
                    </w:rPr>
                  </w:pPr>
                  <w:r>
                    <w:rPr>
                      <w:bCs/>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34247B8F" w14:textId="77777777" w:rsidR="00F8559F" w:rsidRDefault="00F8559F" w:rsidP="00F8559F">
                  <w:pPr>
                    <w:pStyle w:val="TAL"/>
                    <w:rPr>
                      <w:bCs/>
                    </w:rPr>
                  </w:pPr>
                  <w:r>
                    <w:rPr>
                      <w:bCs/>
                    </w:rPr>
                    <w:t>Optional with capability signaling</w:t>
                  </w:r>
                </w:p>
              </w:tc>
            </w:tr>
          </w:tbl>
          <w:p w14:paraId="30D61DFB" w14:textId="77777777" w:rsidR="00F8559F" w:rsidRPr="0042683E" w:rsidRDefault="00F8559F" w:rsidP="00F8559F">
            <w:pPr>
              <w:snapToGrid w:val="0"/>
              <w:spacing w:line="259" w:lineRule="auto"/>
              <w:jc w:val="both"/>
              <w:rPr>
                <w:lang w:eastAsia="zh-CN"/>
              </w:rPr>
            </w:pPr>
          </w:p>
        </w:tc>
      </w:tr>
      <w:tr w:rsidR="008A7C2D" w14:paraId="5C32556D" w14:textId="77777777" w:rsidTr="00715EEE">
        <w:tc>
          <w:tcPr>
            <w:tcW w:w="218" w:type="pct"/>
          </w:tcPr>
          <w:p w14:paraId="05231F6E" w14:textId="77777777" w:rsidR="008A7C2D" w:rsidRDefault="008A7C2D" w:rsidP="00A15B02">
            <w:pPr>
              <w:spacing w:afterLines="50" w:after="120"/>
              <w:jc w:val="both"/>
              <w:rPr>
                <w:rFonts w:eastAsia="MS Mincho"/>
                <w:sz w:val="22"/>
              </w:rPr>
            </w:pPr>
            <w:r>
              <w:rPr>
                <w:rFonts w:eastAsia="MS Mincho" w:hint="eastAsia"/>
                <w:sz w:val="22"/>
              </w:rPr>
              <w:t>[</w:t>
            </w:r>
            <w:r>
              <w:rPr>
                <w:rFonts w:eastAsia="MS Mincho"/>
                <w:sz w:val="22"/>
              </w:rPr>
              <w:t>4]</w:t>
            </w:r>
          </w:p>
        </w:tc>
        <w:tc>
          <w:tcPr>
            <w:tcW w:w="4782" w:type="pct"/>
          </w:tcPr>
          <w:p w14:paraId="2F796D0B" w14:textId="77777777" w:rsidR="00CF10CC" w:rsidRPr="00DC6A0C" w:rsidRDefault="00CF10CC" w:rsidP="00A15B02">
            <w:pPr>
              <w:numPr>
                <w:ilvl w:val="0"/>
                <w:numId w:val="11"/>
              </w:numPr>
              <w:spacing w:afterLines="50" w:after="120"/>
              <w:jc w:val="both"/>
              <w:rPr>
                <w:rFonts w:eastAsia="MS Mincho"/>
                <w:sz w:val="22"/>
              </w:rPr>
            </w:pPr>
            <w:r w:rsidRPr="00DC6A0C">
              <w:rPr>
                <w:rFonts w:eastAsia="MS Mincho" w:hint="eastAsia"/>
                <w:sz w:val="22"/>
              </w:rPr>
              <w:t>F</w:t>
            </w:r>
            <w:r w:rsidRPr="00DC6A0C">
              <w:rPr>
                <w:rFonts w:eastAsia="MS Mincho"/>
                <w:sz w:val="22"/>
              </w:rPr>
              <w:t>G 13-</w:t>
            </w:r>
            <w:r>
              <w:rPr>
                <w:rFonts w:eastAsia="MS Mincho"/>
                <w:sz w:val="22"/>
              </w:rPr>
              <w:t>10</w:t>
            </w:r>
            <w:r w:rsidRPr="00DC6A0C">
              <w:rPr>
                <w:rFonts w:eastAsia="MS Mincho"/>
                <w:sz w:val="22"/>
              </w:rPr>
              <w:t>, 13-</w:t>
            </w:r>
            <w:r>
              <w:rPr>
                <w:rFonts w:eastAsia="MS Mincho"/>
                <w:sz w:val="22"/>
              </w:rPr>
              <w:t>10a</w:t>
            </w:r>
            <w:r w:rsidRPr="00DC6A0C">
              <w:rPr>
                <w:rFonts w:eastAsia="MS Mincho"/>
                <w:sz w:val="22"/>
              </w:rPr>
              <w:t>, 13-</w:t>
            </w:r>
            <w:r>
              <w:rPr>
                <w:rFonts w:eastAsia="MS Mincho"/>
                <w:sz w:val="22"/>
              </w:rPr>
              <w:t>10b</w:t>
            </w:r>
            <w:r w:rsidRPr="00DC6A0C">
              <w:rPr>
                <w:rFonts w:eastAsia="MS Mincho"/>
                <w:sz w:val="22"/>
              </w:rPr>
              <w:t>, 13-</w:t>
            </w:r>
            <w:r>
              <w:rPr>
                <w:rFonts w:eastAsia="MS Mincho"/>
                <w:sz w:val="22"/>
              </w:rPr>
              <w:t>10c</w:t>
            </w:r>
            <w:r w:rsidRPr="00DC6A0C">
              <w:rPr>
                <w:rFonts w:eastAsia="MS Mincho"/>
                <w:sz w:val="22"/>
              </w:rPr>
              <w:t>, 13-</w:t>
            </w:r>
            <w:r>
              <w:rPr>
                <w:rFonts w:eastAsia="MS Mincho"/>
                <w:sz w:val="22"/>
              </w:rPr>
              <w:t>10d</w:t>
            </w:r>
            <w:r w:rsidRPr="00DC6A0C">
              <w:rPr>
                <w:rFonts w:eastAsia="MS Mincho"/>
                <w:sz w:val="22"/>
              </w:rPr>
              <w:t>, 13-</w:t>
            </w:r>
            <w:r>
              <w:rPr>
                <w:rFonts w:eastAsia="MS Mincho"/>
                <w:sz w:val="22"/>
              </w:rPr>
              <w:t>10e</w:t>
            </w:r>
          </w:p>
          <w:p w14:paraId="60590DAB" w14:textId="77777777" w:rsidR="008A7C2D" w:rsidRDefault="00DC6A0C" w:rsidP="00A15B02">
            <w:pPr>
              <w:numPr>
                <w:ilvl w:val="1"/>
                <w:numId w:val="11"/>
              </w:numPr>
              <w:spacing w:afterLines="50" w:after="120"/>
              <w:jc w:val="both"/>
              <w:rPr>
                <w:rFonts w:eastAsia="MS Mincho"/>
                <w:sz w:val="22"/>
                <w:lang w:val="en-US"/>
              </w:rPr>
            </w:pPr>
            <w:r w:rsidRPr="00DC6A0C">
              <w:rPr>
                <w:rFonts w:eastAsia="MS Mincho"/>
                <w:sz w:val="22"/>
                <w:lang w:val="en-US"/>
              </w:rPr>
              <w:t xml:space="preserve">Per </w:t>
            </w:r>
            <w:r w:rsidR="00CF10CC">
              <w:rPr>
                <w:rFonts w:eastAsia="MS Mincho"/>
                <w:sz w:val="22"/>
                <w:lang w:val="en-US"/>
              </w:rPr>
              <w:t>band</w:t>
            </w:r>
          </w:p>
          <w:p w14:paraId="536E4EAF" w14:textId="77777777" w:rsidR="00CF10CC" w:rsidRPr="00DC6A0C" w:rsidRDefault="00CF10CC" w:rsidP="00A15B02">
            <w:pPr>
              <w:numPr>
                <w:ilvl w:val="0"/>
                <w:numId w:val="11"/>
              </w:numPr>
              <w:spacing w:afterLines="50" w:after="120"/>
              <w:jc w:val="both"/>
              <w:rPr>
                <w:rFonts w:eastAsia="MS Mincho"/>
                <w:sz w:val="22"/>
              </w:rPr>
            </w:pPr>
            <w:r w:rsidRPr="00DC6A0C">
              <w:rPr>
                <w:rFonts w:eastAsia="MS Mincho" w:hint="eastAsia"/>
                <w:sz w:val="22"/>
              </w:rPr>
              <w:t>F</w:t>
            </w:r>
            <w:r w:rsidRPr="00DC6A0C">
              <w:rPr>
                <w:rFonts w:eastAsia="MS Mincho"/>
                <w:sz w:val="22"/>
              </w:rPr>
              <w:t>G 13-</w:t>
            </w:r>
            <w:r>
              <w:rPr>
                <w:rFonts w:eastAsia="MS Mincho"/>
                <w:sz w:val="22"/>
              </w:rPr>
              <w:t>10f</w:t>
            </w:r>
          </w:p>
          <w:p w14:paraId="49CD6930" w14:textId="77777777" w:rsidR="00CF10CC" w:rsidRDefault="00DC6A0C" w:rsidP="00A15B02">
            <w:pPr>
              <w:numPr>
                <w:ilvl w:val="1"/>
                <w:numId w:val="11"/>
              </w:numPr>
              <w:spacing w:afterLines="50" w:after="120"/>
              <w:jc w:val="both"/>
              <w:rPr>
                <w:rFonts w:eastAsia="MS Mincho"/>
                <w:sz w:val="22"/>
                <w:lang w:val="en-US"/>
              </w:rPr>
            </w:pPr>
            <w:r w:rsidRPr="00DC6A0C">
              <w:rPr>
                <w:rFonts w:eastAsia="MS Mincho"/>
                <w:sz w:val="22"/>
                <w:lang w:val="en-US"/>
              </w:rPr>
              <w:t xml:space="preserve">Per </w:t>
            </w:r>
            <w:r w:rsidR="00CF10CC">
              <w:rPr>
                <w:rFonts w:eastAsia="MS Mincho"/>
                <w:sz w:val="22"/>
                <w:lang w:val="en-US"/>
              </w:rPr>
              <w:t>band</w:t>
            </w:r>
          </w:p>
          <w:p w14:paraId="68493991" w14:textId="77777777" w:rsidR="00CF10CC" w:rsidRPr="00CF10CC" w:rsidRDefault="00CF10CC" w:rsidP="00CF10CC">
            <w:pPr>
              <w:pStyle w:val="ListParagraph"/>
              <w:numPr>
                <w:ilvl w:val="1"/>
                <w:numId w:val="11"/>
              </w:numPr>
              <w:ind w:leftChars="0"/>
              <w:rPr>
                <w:rFonts w:eastAsia="MS Mincho"/>
                <w:sz w:val="22"/>
                <w:lang w:val="en-US"/>
              </w:rPr>
            </w:pPr>
            <w:r w:rsidRPr="00CF10CC">
              <w:rPr>
                <w:rFonts w:eastAsia="MS Mincho"/>
                <w:sz w:val="22"/>
                <w:lang w:val="en-US"/>
              </w:rPr>
              <w:t>Support to add Component 1 and 2.</w:t>
            </w:r>
          </w:p>
        </w:tc>
      </w:tr>
      <w:tr w:rsidR="008A7C2D" w14:paraId="04491A4C" w14:textId="77777777" w:rsidTr="00715EEE">
        <w:tc>
          <w:tcPr>
            <w:tcW w:w="218" w:type="pct"/>
          </w:tcPr>
          <w:p w14:paraId="12042A11" w14:textId="77777777" w:rsidR="008A7C2D" w:rsidRDefault="008A7C2D" w:rsidP="00A15B02">
            <w:pPr>
              <w:spacing w:afterLines="50" w:after="120"/>
              <w:jc w:val="both"/>
              <w:rPr>
                <w:rFonts w:eastAsia="MS Mincho"/>
                <w:sz w:val="22"/>
              </w:rPr>
            </w:pPr>
            <w:r>
              <w:rPr>
                <w:rFonts w:eastAsia="MS Mincho" w:hint="eastAsia"/>
                <w:sz w:val="22"/>
              </w:rPr>
              <w:t>[</w:t>
            </w:r>
            <w:r>
              <w:rPr>
                <w:rFonts w:eastAsia="MS Mincho"/>
                <w:sz w:val="22"/>
              </w:rPr>
              <w:t>5]</w:t>
            </w:r>
          </w:p>
        </w:tc>
        <w:tc>
          <w:tcPr>
            <w:tcW w:w="4782" w:type="pct"/>
          </w:tcPr>
          <w:p w14:paraId="44CE7E21" w14:textId="77777777" w:rsidR="00B47E7A" w:rsidRDefault="00B47E7A" w:rsidP="00B47E7A">
            <w:pPr>
              <w:ind w:leftChars="-23" w:left="-55"/>
              <w:rPr>
                <w:sz w:val="22"/>
                <w:szCs w:val="22"/>
                <w:lang w:val="en-US"/>
              </w:rPr>
            </w:pPr>
            <w:r w:rsidRPr="00725BB5">
              <w:rPr>
                <w:b/>
                <w:sz w:val="22"/>
                <w:szCs w:val="22"/>
                <w:lang w:val="en-US"/>
              </w:rPr>
              <w:t>Proposal 7</w:t>
            </w:r>
            <w:r w:rsidRPr="00725BB5">
              <w:rPr>
                <w:sz w:val="22"/>
                <w:szCs w:val="22"/>
                <w:lang w:val="en-US"/>
              </w:rPr>
              <w:t xml:space="preserve">: </w:t>
            </w:r>
            <w:r>
              <w:rPr>
                <w:sz w:val="22"/>
                <w:szCs w:val="22"/>
                <w:lang w:val="en-US"/>
              </w:rPr>
              <w:t>FG 13-9, 13-9b, if it is per band signaling, we would like to clarify that whether it means SRS and PRS are in the same band? If the answer is yes, suggest to put a note in this FG to clarify this understanding</w:t>
            </w:r>
          </w:p>
          <w:p w14:paraId="40C99B6B" w14:textId="77777777" w:rsidR="00B47E7A" w:rsidRDefault="00B47E7A" w:rsidP="00B47E7A">
            <w:pPr>
              <w:ind w:leftChars="-23" w:left="-55"/>
              <w:rPr>
                <w:sz w:val="22"/>
                <w:szCs w:val="22"/>
                <w:lang w:val="en-US"/>
              </w:rPr>
            </w:pPr>
            <w:r w:rsidRPr="00725BB5">
              <w:rPr>
                <w:b/>
                <w:sz w:val="22"/>
                <w:szCs w:val="22"/>
                <w:lang w:val="en-US"/>
              </w:rPr>
              <w:t xml:space="preserve">Proposal </w:t>
            </w:r>
            <w:r>
              <w:rPr>
                <w:b/>
                <w:sz w:val="22"/>
                <w:szCs w:val="22"/>
                <w:lang w:val="en-US"/>
              </w:rPr>
              <w:t>8</w:t>
            </w:r>
            <w:r w:rsidRPr="00725BB5">
              <w:rPr>
                <w:sz w:val="22"/>
                <w:szCs w:val="22"/>
                <w:lang w:val="en-US"/>
              </w:rPr>
              <w:t xml:space="preserve">: </w:t>
            </w:r>
            <w:r>
              <w:rPr>
                <w:sz w:val="22"/>
                <w:szCs w:val="22"/>
                <w:lang w:val="en-US"/>
              </w:rPr>
              <w:t>FG 13-9b, the pre-requisite FGs doesn’t need to contain FG 13-8 (since FG 13-9 is an pre-requisite FG)</w:t>
            </w:r>
          </w:p>
          <w:p w14:paraId="115C3323" w14:textId="77777777" w:rsidR="00B47E7A" w:rsidRDefault="00B47E7A" w:rsidP="00B47E7A">
            <w:pPr>
              <w:ind w:leftChars="-23" w:left="-55"/>
              <w:rPr>
                <w:sz w:val="22"/>
                <w:szCs w:val="22"/>
                <w:lang w:val="en-US"/>
              </w:rPr>
            </w:pPr>
            <w:r>
              <w:rPr>
                <w:b/>
                <w:sz w:val="22"/>
                <w:szCs w:val="22"/>
                <w:lang w:val="en-US"/>
              </w:rPr>
              <w:t>Proposal 9</w:t>
            </w:r>
            <w:r w:rsidRPr="00725BB5">
              <w:rPr>
                <w:sz w:val="22"/>
                <w:szCs w:val="22"/>
                <w:lang w:val="en-US"/>
              </w:rPr>
              <w:t xml:space="preserve">: </w:t>
            </w:r>
            <w:r>
              <w:rPr>
                <w:sz w:val="22"/>
                <w:szCs w:val="22"/>
                <w:lang w:val="en-US"/>
              </w:rPr>
              <w:t>FG 13-9a, 13-9d, if it is per band signaling, we would like to clarify that whether it means SSB and PRS are in the same band? If the answer is yes, suggest to put a note in this FG to clarify this understanding</w:t>
            </w:r>
          </w:p>
          <w:p w14:paraId="19228256" w14:textId="77777777" w:rsidR="00B47E7A" w:rsidRDefault="00B47E7A" w:rsidP="00B47E7A">
            <w:pPr>
              <w:ind w:leftChars="-23" w:left="-55"/>
              <w:rPr>
                <w:sz w:val="22"/>
                <w:szCs w:val="22"/>
                <w:lang w:val="en-US"/>
              </w:rPr>
            </w:pPr>
            <w:r>
              <w:rPr>
                <w:b/>
                <w:sz w:val="22"/>
                <w:szCs w:val="22"/>
                <w:lang w:val="en-US"/>
              </w:rPr>
              <w:t>Proposal 10</w:t>
            </w:r>
            <w:r w:rsidRPr="00725BB5">
              <w:rPr>
                <w:sz w:val="22"/>
                <w:szCs w:val="22"/>
                <w:lang w:val="en-US"/>
              </w:rPr>
              <w:t xml:space="preserve">: </w:t>
            </w:r>
            <w:r>
              <w:rPr>
                <w:sz w:val="22"/>
                <w:szCs w:val="22"/>
                <w:lang w:val="en-US"/>
              </w:rPr>
              <w:t>FG 13-9c, if it is per band signaling, we would like to clarify that whether it means CSI-RS and PRS are in the same band? If the answer is yes, suggest to put a note in this FG to clarify this understanding</w:t>
            </w:r>
          </w:p>
          <w:p w14:paraId="5BEECEB2" w14:textId="77777777" w:rsidR="00B47E7A" w:rsidRPr="00725BB5" w:rsidRDefault="00B47E7A" w:rsidP="00B47E7A">
            <w:pPr>
              <w:ind w:leftChars="100" w:left="240" w:rightChars="100" w:right="240"/>
              <w:rPr>
                <w:sz w:val="22"/>
                <w:szCs w:val="22"/>
                <w:lang w:val="en-US"/>
              </w:rPr>
            </w:pPr>
            <w:r w:rsidRPr="004C42AE">
              <w:rPr>
                <w:sz w:val="22"/>
                <w:szCs w:val="22"/>
                <w:lang w:val="en-US"/>
              </w:rPr>
              <w:t xml:space="preserve">The argument </w:t>
            </w:r>
            <w:r>
              <w:rPr>
                <w:sz w:val="22"/>
                <w:szCs w:val="22"/>
                <w:lang w:val="en-US"/>
              </w:rPr>
              <w:t>in proposal 7,8,9 can also apply to FG 13-10, 13-10a, 13-10b, 13-10d, 13-10e.</w:t>
            </w:r>
          </w:p>
          <w:p w14:paraId="737C5801" w14:textId="77777777" w:rsidR="00B47E7A" w:rsidRPr="00B47E7A" w:rsidRDefault="00B47E7A" w:rsidP="00B47E7A">
            <w:pPr>
              <w:ind w:leftChars="-23" w:left="-55"/>
              <w:rPr>
                <w:sz w:val="22"/>
                <w:szCs w:val="22"/>
                <w:lang w:val="en-US"/>
              </w:rPr>
            </w:pPr>
            <w:r w:rsidRPr="00725BB5">
              <w:rPr>
                <w:b/>
                <w:sz w:val="22"/>
                <w:szCs w:val="22"/>
                <w:lang w:val="en-US"/>
              </w:rPr>
              <w:t xml:space="preserve">Proposal </w:t>
            </w:r>
            <w:r>
              <w:rPr>
                <w:b/>
                <w:sz w:val="22"/>
                <w:szCs w:val="22"/>
                <w:lang w:val="en-US"/>
              </w:rPr>
              <w:t>11</w:t>
            </w:r>
            <w:r w:rsidRPr="00725BB5">
              <w:rPr>
                <w:sz w:val="22"/>
                <w:szCs w:val="22"/>
                <w:lang w:val="en-US"/>
              </w:rPr>
              <w:t xml:space="preserve">: </w:t>
            </w:r>
            <w:r>
              <w:rPr>
                <w:sz w:val="22"/>
                <w:szCs w:val="22"/>
                <w:lang w:val="en-US"/>
              </w:rPr>
              <w:t>FG 13-9e and 13-10f, it should be per UE with FR differentiation</w:t>
            </w:r>
          </w:p>
        </w:tc>
      </w:tr>
      <w:tr w:rsidR="00447BE9" w14:paraId="00EEB66C" w14:textId="77777777" w:rsidTr="00715EEE">
        <w:tc>
          <w:tcPr>
            <w:tcW w:w="218" w:type="pct"/>
          </w:tcPr>
          <w:p w14:paraId="038299E0" w14:textId="77777777" w:rsidR="00447BE9" w:rsidRDefault="00447BE9" w:rsidP="00A15B02">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4455C5B2" w14:textId="77777777" w:rsidR="00D15B6C" w:rsidRPr="005A31C8" w:rsidRDefault="00D15B6C" w:rsidP="00A15B0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13-10</w:t>
            </w:r>
          </w:p>
          <w:p w14:paraId="298E14A8" w14:textId="77777777" w:rsidR="00D15B6C" w:rsidRPr="001110D0" w:rsidRDefault="00D15B6C" w:rsidP="00A15B02">
            <w:pPr>
              <w:pStyle w:val="ListParagraph"/>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13-8</w:t>
            </w:r>
          </w:p>
          <w:p w14:paraId="4ABB4673" w14:textId="77777777" w:rsidR="00D15B6C" w:rsidRDefault="00D15B6C" w:rsidP="00A15B02">
            <w:pPr>
              <w:pStyle w:val="ListParagraph"/>
              <w:numPr>
                <w:ilvl w:val="1"/>
                <w:numId w:val="11"/>
              </w:numPr>
              <w:spacing w:afterLines="50" w:after="120"/>
              <w:ind w:leftChars="0"/>
              <w:jc w:val="both"/>
              <w:rPr>
                <w:rFonts w:eastAsia="MS Mincho"/>
                <w:sz w:val="22"/>
              </w:rPr>
            </w:pPr>
            <w:r w:rsidRPr="00D15B6C">
              <w:rPr>
                <w:rFonts w:eastAsia="MS Mincho"/>
                <w:sz w:val="22"/>
              </w:rPr>
              <w:t xml:space="preserve">Type of signaling: Per </w:t>
            </w:r>
            <w:r>
              <w:rPr>
                <w:rFonts w:eastAsia="MS Mincho"/>
                <w:sz w:val="22"/>
              </w:rPr>
              <w:t>band</w:t>
            </w:r>
          </w:p>
          <w:p w14:paraId="0D8A8651" w14:textId="77777777" w:rsidR="00D15B6C" w:rsidRPr="005A31C8" w:rsidRDefault="00D15B6C" w:rsidP="00A15B0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13-10a</w:t>
            </w:r>
          </w:p>
          <w:p w14:paraId="164F916B" w14:textId="77777777" w:rsidR="00D15B6C" w:rsidRPr="001110D0" w:rsidRDefault="00D15B6C" w:rsidP="00A15B02">
            <w:pPr>
              <w:pStyle w:val="ListParagraph"/>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13-10</w:t>
            </w:r>
          </w:p>
          <w:p w14:paraId="058A6DFF" w14:textId="77777777" w:rsidR="00D15B6C" w:rsidRDefault="00D15B6C" w:rsidP="00A15B02">
            <w:pPr>
              <w:pStyle w:val="ListParagraph"/>
              <w:numPr>
                <w:ilvl w:val="1"/>
                <w:numId w:val="11"/>
              </w:numPr>
              <w:spacing w:afterLines="50" w:after="120"/>
              <w:ind w:leftChars="0"/>
              <w:jc w:val="both"/>
              <w:rPr>
                <w:rFonts w:eastAsia="MS Mincho"/>
                <w:sz w:val="22"/>
              </w:rPr>
            </w:pPr>
            <w:r w:rsidRPr="00D15B6C">
              <w:rPr>
                <w:rFonts w:eastAsia="MS Mincho"/>
                <w:sz w:val="22"/>
              </w:rPr>
              <w:t xml:space="preserve">Type of signaling: Per </w:t>
            </w:r>
            <w:r>
              <w:rPr>
                <w:rFonts w:eastAsia="MS Mincho"/>
                <w:sz w:val="22"/>
              </w:rPr>
              <w:t>band</w:t>
            </w:r>
          </w:p>
          <w:p w14:paraId="2AAA84FD" w14:textId="77777777" w:rsidR="00D15B6C" w:rsidRPr="005A31C8" w:rsidRDefault="00D15B6C" w:rsidP="00A15B0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13-10b</w:t>
            </w:r>
          </w:p>
          <w:p w14:paraId="6ABC9DF9" w14:textId="77777777" w:rsidR="00D15B6C" w:rsidRPr="00D15B6C" w:rsidRDefault="00D15B6C" w:rsidP="00A15B02">
            <w:pPr>
              <w:pStyle w:val="ListParagraph"/>
              <w:numPr>
                <w:ilvl w:val="1"/>
                <w:numId w:val="11"/>
              </w:numPr>
              <w:spacing w:afterLines="50" w:after="120"/>
              <w:ind w:leftChars="0"/>
              <w:jc w:val="both"/>
              <w:rPr>
                <w:rFonts w:eastAsia="MS Mincho"/>
                <w:sz w:val="22"/>
                <w:lang w:val="en-US"/>
              </w:rPr>
            </w:pPr>
            <w:r w:rsidRPr="001110D0">
              <w:rPr>
                <w:rFonts w:eastAsia="MS Mincho"/>
                <w:sz w:val="22"/>
                <w:lang w:val="en-US"/>
              </w:rPr>
              <w:t>Pre-requisite</w:t>
            </w:r>
            <w:r>
              <w:rPr>
                <w:rFonts w:eastAsia="MS Mincho"/>
                <w:sz w:val="22"/>
                <w:lang w:val="en-US"/>
              </w:rPr>
              <w:t xml:space="preserve">: </w:t>
            </w:r>
            <w:r w:rsidRPr="00D15B6C">
              <w:rPr>
                <w:rFonts w:eastAsia="MS Mincho"/>
                <w:sz w:val="22"/>
                <w:lang w:val="en-US"/>
              </w:rPr>
              <w:t>One of</w:t>
            </w:r>
            <w:r>
              <w:rPr>
                <w:rFonts w:eastAsia="MS Mincho"/>
                <w:sz w:val="22"/>
                <w:lang w:val="en-US"/>
              </w:rPr>
              <w:t xml:space="preserve"> </w:t>
            </w:r>
            <w:r w:rsidRPr="00D15B6C">
              <w:rPr>
                <w:rFonts w:eastAsia="MS Mincho"/>
                <w:sz w:val="22"/>
                <w:lang w:val="en-US"/>
              </w:rPr>
              <w:t>{13-2, 13-3, 13-4} and 13-8</w:t>
            </w:r>
          </w:p>
          <w:p w14:paraId="61053EE9" w14:textId="77777777" w:rsidR="00D15B6C" w:rsidRDefault="00D15B6C" w:rsidP="00A15B02">
            <w:pPr>
              <w:pStyle w:val="ListParagraph"/>
              <w:numPr>
                <w:ilvl w:val="1"/>
                <w:numId w:val="11"/>
              </w:numPr>
              <w:spacing w:afterLines="50" w:after="120"/>
              <w:ind w:leftChars="0"/>
              <w:jc w:val="both"/>
              <w:rPr>
                <w:rFonts w:eastAsia="MS Mincho"/>
                <w:sz w:val="22"/>
              </w:rPr>
            </w:pPr>
            <w:r w:rsidRPr="00D15B6C">
              <w:rPr>
                <w:rFonts w:eastAsia="MS Mincho"/>
                <w:sz w:val="22"/>
              </w:rPr>
              <w:t xml:space="preserve">Type of signaling: Per </w:t>
            </w:r>
            <w:r>
              <w:rPr>
                <w:rFonts w:eastAsia="MS Mincho"/>
                <w:sz w:val="22"/>
              </w:rPr>
              <w:t>band</w:t>
            </w:r>
          </w:p>
          <w:p w14:paraId="214B483D" w14:textId="77777777" w:rsidR="00D15B6C" w:rsidRPr="005A31C8" w:rsidRDefault="00D15B6C" w:rsidP="00A15B0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13-10c</w:t>
            </w:r>
          </w:p>
          <w:p w14:paraId="601F0C99" w14:textId="77777777" w:rsidR="00D15B6C" w:rsidRPr="001110D0" w:rsidRDefault="00D15B6C" w:rsidP="00A15B02">
            <w:pPr>
              <w:pStyle w:val="ListParagraph"/>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13-8</w:t>
            </w:r>
          </w:p>
          <w:p w14:paraId="22332B84" w14:textId="77777777" w:rsidR="00D15B6C" w:rsidRDefault="00D15B6C" w:rsidP="00A15B02">
            <w:pPr>
              <w:pStyle w:val="ListParagraph"/>
              <w:numPr>
                <w:ilvl w:val="1"/>
                <w:numId w:val="11"/>
              </w:numPr>
              <w:spacing w:afterLines="50" w:after="120"/>
              <w:ind w:leftChars="0"/>
              <w:jc w:val="both"/>
              <w:rPr>
                <w:rFonts w:eastAsia="MS Mincho"/>
                <w:sz w:val="22"/>
              </w:rPr>
            </w:pPr>
            <w:r w:rsidRPr="00D15B6C">
              <w:rPr>
                <w:rFonts w:eastAsia="MS Mincho"/>
                <w:sz w:val="22"/>
              </w:rPr>
              <w:t xml:space="preserve">Type of signaling: Per </w:t>
            </w:r>
            <w:r>
              <w:rPr>
                <w:rFonts w:eastAsia="MS Mincho"/>
                <w:sz w:val="22"/>
              </w:rPr>
              <w:t>band</w:t>
            </w:r>
          </w:p>
          <w:p w14:paraId="201929F1" w14:textId="77777777" w:rsidR="00D15B6C" w:rsidRPr="005A31C8" w:rsidRDefault="00D15B6C" w:rsidP="00A15B0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13-10d</w:t>
            </w:r>
          </w:p>
          <w:p w14:paraId="006AC4DE" w14:textId="77777777" w:rsidR="00D15B6C" w:rsidRPr="001110D0" w:rsidRDefault="00D15B6C" w:rsidP="00A15B02">
            <w:pPr>
              <w:pStyle w:val="ListParagraph"/>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13-10</w:t>
            </w:r>
          </w:p>
          <w:p w14:paraId="1B0F229C" w14:textId="77777777" w:rsidR="00D15B6C" w:rsidRDefault="00D15B6C" w:rsidP="00A15B02">
            <w:pPr>
              <w:pStyle w:val="ListParagraph"/>
              <w:numPr>
                <w:ilvl w:val="1"/>
                <w:numId w:val="11"/>
              </w:numPr>
              <w:spacing w:afterLines="50" w:after="120"/>
              <w:ind w:leftChars="0"/>
              <w:jc w:val="both"/>
              <w:rPr>
                <w:rFonts w:eastAsia="MS Mincho"/>
                <w:sz w:val="22"/>
              </w:rPr>
            </w:pPr>
            <w:r w:rsidRPr="00D15B6C">
              <w:rPr>
                <w:rFonts w:eastAsia="MS Mincho"/>
                <w:sz w:val="22"/>
              </w:rPr>
              <w:t xml:space="preserve">Type of signaling: Per </w:t>
            </w:r>
            <w:r>
              <w:rPr>
                <w:rFonts w:eastAsia="MS Mincho"/>
                <w:sz w:val="22"/>
              </w:rPr>
              <w:t>band</w:t>
            </w:r>
          </w:p>
          <w:p w14:paraId="2EAF89B9" w14:textId="77777777" w:rsidR="00D15B6C" w:rsidRPr="005A31C8" w:rsidRDefault="00D15B6C" w:rsidP="00A15B0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13-10e</w:t>
            </w:r>
          </w:p>
          <w:p w14:paraId="1F435563" w14:textId="77777777" w:rsidR="00D15B6C" w:rsidRPr="001110D0" w:rsidRDefault="00D15B6C" w:rsidP="00A15B02">
            <w:pPr>
              <w:pStyle w:val="ListParagraph"/>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13-10b</w:t>
            </w:r>
          </w:p>
          <w:p w14:paraId="752F8A9F" w14:textId="77777777" w:rsidR="00D15B6C" w:rsidRDefault="00D15B6C" w:rsidP="00A15B02">
            <w:pPr>
              <w:pStyle w:val="ListParagraph"/>
              <w:numPr>
                <w:ilvl w:val="1"/>
                <w:numId w:val="11"/>
              </w:numPr>
              <w:spacing w:afterLines="50" w:after="120"/>
              <w:ind w:leftChars="0"/>
              <w:jc w:val="both"/>
              <w:rPr>
                <w:rFonts w:eastAsia="MS Mincho"/>
                <w:sz w:val="22"/>
              </w:rPr>
            </w:pPr>
            <w:r w:rsidRPr="00D15B6C">
              <w:rPr>
                <w:rFonts w:eastAsia="MS Mincho"/>
                <w:sz w:val="22"/>
              </w:rPr>
              <w:t xml:space="preserve">Type of signaling: Per </w:t>
            </w:r>
            <w:r>
              <w:rPr>
                <w:rFonts w:eastAsia="MS Mincho"/>
                <w:sz w:val="22"/>
              </w:rPr>
              <w:t>band</w:t>
            </w:r>
          </w:p>
          <w:p w14:paraId="3BE5DB2E" w14:textId="77777777" w:rsidR="00D15B6C" w:rsidRPr="005A31C8" w:rsidRDefault="00D15B6C" w:rsidP="00A15B0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13-10f</w:t>
            </w:r>
          </w:p>
          <w:p w14:paraId="7C1634AC" w14:textId="77777777" w:rsidR="00D15B6C" w:rsidRPr="00D15B6C" w:rsidRDefault="00D15B6C" w:rsidP="00A15B02">
            <w:pPr>
              <w:pStyle w:val="ListParagraph"/>
              <w:numPr>
                <w:ilvl w:val="1"/>
                <w:numId w:val="11"/>
              </w:numPr>
              <w:spacing w:afterLines="50" w:after="120"/>
              <w:ind w:leftChars="0"/>
              <w:jc w:val="both"/>
              <w:rPr>
                <w:rFonts w:eastAsia="MS Mincho"/>
                <w:sz w:val="22"/>
              </w:rPr>
            </w:pPr>
            <w:r w:rsidRPr="00447BE9">
              <w:rPr>
                <w:rFonts w:eastAsia="MS Mincho"/>
                <w:sz w:val="22"/>
                <w:lang w:val="en-US"/>
              </w:rPr>
              <w:t>Support</w:t>
            </w:r>
          </w:p>
          <w:p w14:paraId="7AEF96D4" w14:textId="77777777" w:rsidR="00D15B6C" w:rsidRPr="001110D0" w:rsidRDefault="00D15B6C" w:rsidP="00A15B02">
            <w:pPr>
              <w:pStyle w:val="ListParagraph"/>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xml:space="preserve">: </w:t>
            </w:r>
            <w:r w:rsidRPr="00D15B6C">
              <w:rPr>
                <w:rFonts w:eastAsia="MS Mincho"/>
                <w:sz w:val="22"/>
                <w:lang w:val="en-US"/>
              </w:rPr>
              <w:t>One of {13-10, 13-10a, b, d, e}</w:t>
            </w:r>
          </w:p>
          <w:p w14:paraId="547A3608" w14:textId="77777777" w:rsidR="00D15B6C" w:rsidRDefault="00D15B6C" w:rsidP="00A15B02">
            <w:pPr>
              <w:pStyle w:val="ListParagraph"/>
              <w:numPr>
                <w:ilvl w:val="1"/>
                <w:numId w:val="11"/>
              </w:numPr>
              <w:spacing w:afterLines="50" w:after="120"/>
              <w:ind w:leftChars="0"/>
              <w:jc w:val="both"/>
              <w:rPr>
                <w:rFonts w:eastAsia="MS Mincho"/>
                <w:sz w:val="22"/>
              </w:rPr>
            </w:pPr>
            <w:r w:rsidRPr="00D15B6C">
              <w:rPr>
                <w:rFonts w:eastAsia="MS Mincho"/>
                <w:sz w:val="22"/>
              </w:rPr>
              <w:t xml:space="preserve">Type of signaling: Per </w:t>
            </w:r>
            <w:r>
              <w:rPr>
                <w:rFonts w:eastAsia="MS Mincho"/>
                <w:sz w:val="22"/>
              </w:rPr>
              <w:t>band</w:t>
            </w:r>
          </w:p>
          <w:p w14:paraId="6F77A3D9" w14:textId="77777777" w:rsidR="0029745F" w:rsidRPr="0029745F" w:rsidRDefault="0029745F" w:rsidP="00A15B02">
            <w:pPr>
              <w:pStyle w:val="ListParagraph"/>
              <w:numPr>
                <w:ilvl w:val="1"/>
                <w:numId w:val="11"/>
              </w:numPr>
              <w:spacing w:afterLines="50" w:after="120"/>
              <w:ind w:leftChars="0"/>
              <w:jc w:val="both"/>
              <w:rPr>
                <w:rFonts w:eastAsia="MS Mincho"/>
                <w:sz w:val="22"/>
              </w:rPr>
            </w:pPr>
            <w:r>
              <w:t>For spatial relation maintenance, we think component #1 only is sufficient and we assume that number of maintaned spatial relations is defined across total number of SSB and DL PRS.</w:t>
            </w:r>
          </w:p>
          <w:p w14:paraId="5BD5BEF5" w14:textId="77777777" w:rsidR="0029745F" w:rsidRPr="0029745F" w:rsidRDefault="0029745F" w:rsidP="00A15B02">
            <w:pPr>
              <w:pStyle w:val="ListParagraph"/>
              <w:numPr>
                <w:ilvl w:val="2"/>
                <w:numId w:val="11"/>
              </w:numPr>
              <w:spacing w:afterLines="50" w:after="120"/>
              <w:ind w:leftChars="0"/>
              <w:jc w:val="both"/>
              <w:rPr>
                <w:rFonts w:eastAsia="MS Mincho"/>
                <w:sz w:val="22"/>
              </w:rPr>
            </w:pPr>
            <w:r w:rsidRPr="0029745F">
              <w:rPr>
                <w:rFonts w:eastAsia="MS Mincho"/>
                <w:sz w:val="22"/>
              </w:rPr>
              <w:t>Keep only component #1</w:t>
            </w:r>
          </w:p>
          <w:p w14:paraId="320B920C" w14:textId="77777777" w:rsidR="0029745F" w:rsidRPr="0029745F" w:rsidRDefault="0029745F" w:rsidP="00A15B02">
            <w:pPr>
              <w:pStyle w:val="ListParagraph"/>
              <w:numPr>
                <w:ilvl w:val="2"/>
                <w:numId w:val="11"/>
              </w:numPr>
              <w:spacing w:afterLines="50" w:after="120"/>
              <w:ind w:leftChars="0"/>
              <w:jc w:val="both"/>
              <w:rPr>
                <w:rFonts w:eastAsia="MS Mincho"/>
                <w:sz w:val="22"/>
              </w:rPr>
            </w:pPr>
            <w:r w:rsidRPr="0029745F">
              <w:rPr>
                <w:rFonts w:eastAsia="MS Mincho"/>
                <w:sz w:val="22"/>
              </w:rPr>
              <w:t>Clarify that max number of spatial relations is defined in total i.e. across SSBs and DL PRSs</w:t>
            </w:r>
          </w:p>
        </w:tc>
      </w:tr>
      <w:tr w:rsidR="00447BE9" w14:paraId="4120E938" w14:textId="77777777" w:rsidTr="00715EEE">
        <w:tc>
          <w:tcPr>
            <w:tcW w:w="218" w:type="pct"/>
          </w:tcPr>
          <w:p w14:paraId="60D8FB77" w14:textId="77777777" w:rsidR="00447BE9" w:rsidRDefault="00447BE9" w:rsidP="00A15B02">
            <w:pPr>
              <w:spacing w:afterLines="50" w:after="120"/>
              <w:jc w:val="both"/>
              <w:rPr>
                <w:rFonts w:eastAsia="MS Mincho"/>
                <w:sz w:val="22"/>
              </w:rPr>
            </w:pPr>
            <w:r>
              <w:rPr>
                <w:rFonts w:eastAsia="MS Mincho" w:hint="eastAsia"/>
                <w:sz w:val="22"/>
              </w:rPr>
              <w:t>[</w:t>
            </w:r>
            <w:r>
              <w:rPr>
                <w:rFonts w:eastAsia="MS Mincho"/>
                <w:sz w:val="22"/>
              </w:rPr>
              <w:t>7]</w:t>
            </w:r>
          </w:p>
        </w:tc>
        <w:tc>
          <w:tcPr>
            <w:tcW w:w="4782" w:type="pct"/>
          </w:tcPr>
          <w:p w14:paraId="7F33E0D7" w14:textId="77777777" w:rsidR="00F35B71" w:rsidRPr="00F35B71" w:rsidRDefault="00F35B71" w:rsidP="00F35B71">
            <w:pPr>
              <w:pStyle w:val="00Text"/>
              <w:rPr>
                <w:sz w:val="22"/>
                <w:szCs w:val="32"/>
              </w:rPr>
            </w:pPr>
            <w:r>
              <w:rPr>
                <w:sz w:val="22"/>
                <w:szCs w:val="32"/>
              </w:rPr>
              <w:t>W</w:t>
            </w:r>
            <w:r w:rsidRPr="00F35B71">
              <w:rPr>
                <w:sz w:val="22"/>
                <w:szCs w:val="32"/>
              </w:rPr>
              <w:t xml:space="preserve">e support to include it and suggest to remove the []. Furthermore, we prefer to include two more components to specify the max number of spatial relations based on reference signal (SSB or DL PRS resource) from a neighbor cell. The reason for that is the UE behavior for tracking reference signals from serving cell and from neighbor cells for spatial relation information are different. </w:t>
            </w:r>
          </w:p>
          <w:p w14:paraId="044590E5" w14:textId="77777777" w:rsidR="00F35B71" w:rsidRPr="00F35B71" w:rsidRDefault="00F35B71" w:rsidP="00F35B71">
            <w:pPr>
              <w:pStyle w:val="000proposals"/>
              <w:rPr>
                <w:sz w:val="22"/>
                <w:szCs w:val="32"/>
              </w:rPr>
            </w:pPr>
            <w:r w:rsidRPr="00F35B71">
              <w:rPr>
                <w:sz w:val="22"/>
                <w:szCs w:val="32"/>
              </w:rPr>
              <w:t>Proposal 3: Support FG 13-10f and add two new components to FG 13-10f:</w:t>
            </w:r>
          </w:p>
          <w:p w14:paraId="7BD44D2C" w14:textId="77777777" w:rsidR="00F35B71" w:rsidRPr="00F35B71" w:rsidRDefault="00F35B71" w:rsidP="003919A3">
            <w:pPr>
              <w:pStyle w:val="000proposals"/>
              <w:numPr>
                <w:ilvl w:val="0"/>
                <w:numId w:val="58"/>
              </w:numPr>
              <w:rPr>
                <w:sz w:val="22"/>
                <w:szCs w:val="32"/>
              </w:rPr>
            </w:pPr>
            <w:r w:rsidRPr="00F35B71">
              <w:rPr>
                <w:sz w:val="22"/>
                <w:szCs w:val="32"/>
              </w:rPr>
              <w:t>Component 3:  Max Number of maintained spatial relations based on SSB from neighboring cells for all the SRS resource sets for positioning across all serving cells</w:t>
            </w:r>
          </w:p>
          <w:p w14:paraId="1AA182BA" w14:textId="77777777" w:rsidR="00447BE9" w:rsidRPr="00F35B71" w:rsidRDefault="00F35B71" w:rsidP="003919A3">
            <w:pPr>
              <w:pStyle w:val="000proposals"/>
              <w:numPr>
                <w:ilvl w:val="0"/>
                <w:numId w:val="58"/>
              </w:numPr>
              <w:rPr>
                <w:sz w:val="22"/>
                <w:szCs w:val="32"/>
              </w:rPr>
            </w:pPr>
            <w:r w:rsidRPr="00F35B71">
              <w:rPr>
                <w:sz w:val="22"/>
                <w:szCs w:val="32"/>
              </w:rPr>
              <w:t>Component 4:  Max Number of maintained spatial relations based on DL PRS from neighboring cells for all the SRS resource sets for positioning across all serving cells.</w:t>
            </w:r>
          </w:p>
        </w:tc>
      </w:tr>
      <w:tr w:rsidR="00447BE9" w14:paraId="7FA8DDEF" w14:textId="77777777" w:rsidTr="00715EEE">
        <w:tc>
          <w:tcPr>
            <w:tcW w:w="218" w:type="pct"/>
          </w:tcPr>
          <w:p w14:paraId="269FE668" w14:textId="77777777" w:rsidR="00447BE9" w:rsidRDefault="00447BE9" w:rsidP="00A15B02">
            <w:pPr>
              <w:spacing w:afterLines="50" w:after="120"/>
              <w:jc w:val="both"/>
              <w:rPr>
                <w:rFonts w:eastAsia="MS Mincho"/>
                <w:sz w:val="22"/>
              </w:rPr>
            </w:pPr>
            <w:r>
              <w:rPr>
                <w:rFonts w:eastAsia="MS Mincho" w:hint="eastAsia"/>
                <w:sz w:val="22"/>
              </w:rPr>
              <w:t>[</w:t>
            </w:r>
            <w:r>
              <w:rPr>
                <w:rFonts w:eastAsia="MS Mincho"/>
                <w:sz w:val="22"/>
              </w:rPr>
              <w:t>9]</w:t>
            </w:r>
          </w:p>
        </w:tc>
        <w:tc>
          <w:tcPr>
            <w:tcW w:w="4782" w:type="pct"/>
          </w:tcPr>
          <w:p w14:paraId="5F56EE2F" w14:textId="77777777" w:rsidR="00867DBF" w:rsidRPr="005A31C8" w:rsidRDefault="00867DBF" w:rsidP="00A15B0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13-10f</w:t>
            </w:r>
          </w:p>
          <w:p w14:paraId="24FC6914" w14:textId="77777777" w:rsidR="00867DBF" w:rsidRDefault="00867DBF" w:rsidP="00867DBF">
            <w:pPr>
              <w:pStyle w:val="ListParagraph"/>
              <w:numPr>
                <w:ilvl w:val="1"/>
                <w:numId w:val="11"/>
              </w:numPr>
              <w:spacing w:before="120" w:line="259" w:lineRule="auto"/>
              <w:ind w:leftChars="0"/>
              <w:jc w:val="both"/>
              <w:rPr>
                <w:rFonts w:cs="Times"/>
                <w:sz w:val="22"/>
                <w:szCs w:val="22"/>
                <w:lang w:eastAsia="ko-KR"/>
              </w:rPr>
            </w:pPr>
            <w:r w:rsidRPr="00132DB3">
              <w:rPr>
                <w:rFonts w:cs="Times"/>
                <w:sz w:val="22"/>
                <w:szCs w:val="22"/>
                <w:lang w:eastAsia="ko-KR"/>
              </w:rPr>
              <w:t>W</w:t>
            </w:r>
            <w:r w:rsidRPr="00132DB3">
              <w:rPr>
                <w:rFonts w:cs="Times" w:hint="eastAsia"/>
                <w:sz w:val="22"/>
                <w:szCs w:val="22"/>
                <w:lang w:eastAsia="ko-KR"/>
              </w:rPr>
              <w:t xml:space="preserve">e </w:t>
            </w:r>
            <w:r w:rsidRPr="00132DB3">
              <w:rPr>
                <w:rFonts w:cs="Times"/>
                <w:sz w:val="22"/>
                <w:szCs w:val="22"/>
                <w:lang w:eastAsia="ko-KR"/>
              </w:rPr>
              <w:t xml:space="preserve">are not </w:t>
            </w:r>
            <w:r>
              <w:rPr>
                <w:rFonts w:cs="Times"/>
                <w:sz w:val="22"/>
                <w:szCs w:val="22"/>
                <w:lang w:eastAsia="ko-KR"/>
              </w:rPr>
              <w:t xml:space="preserve">sure that this FG would be necessary, and this needs to be discussed further. In our understanding, in case of path-loss reference RS, the UE needs to estimate in the long-terms sense to obtain accurate RSRP measurements to accurately compensate path-loss and the path-loss would be determined considering multiple measurements obtained for a long time, so maintaining many path-loss reference RSs could result in high overhead at the UE and hence, different UE capability needs to be defined. However, spatial relation information seems different. </w:t>
            </w:r>
          </w:p>
          <w:p w14:paraId="0257DC3E" w14:textId="77777777" w:rsidR="00447BE9" w:rsidRPr="00867DBF" w:rsidRDefault="00867DBF" w:rsidP="00867DBF">
            <w:pPr>
              <w:pStyle w:val="ListParagraph"/>
              <w:numPr>
                <w:ilvl w:val="1"/>
                <w:numId w:val="11"/>
              </w:numPr>
              <w:spacing w:before="120" w:line="259" w:lineRule="auto"/>
              <w:ind w:leftChars="0"/>
              <w:jc w:val="both"/>
              <w:rPr>
                <w:rFonts w:cs="Times"/>
                <w:sz w:val="22"/>
                <w:szCs w:val="22"/>
                <w:lang w:eastAsia="ko-KR"/>
              </w:rPr>
            </w:pPr>
            <w:r>
              <w:rPr>
                <w:rFonts w:cs="Times"/>
                <w:sz w:val="22"/>
                <w:szCs w:val="22"/>
                <w:lang w:eastAsia="ko-KR"/>
              </w:rPr>
              <w:t>At this time, we would like to minor change of component 1 and 2. It is reasonable to remove “sets” from “</w:t>
            </w:r>
            <w:r w:rsidRPr="008C20B2">
              <w:rPr>
                <w:rFonts w:cs="Times"/>
                <w:sz w:val="22"/>
                <w:szCs w:val="22"/>
                <w:lang w:eastAsia="ko-KR"/>
              </w:rPr>
              <w:t>Max Number of maintained spatial relations for all the SRS resource</w:t>
            </w:r>
            <w:r w:rsidRPr="008C20B2">
              <w:rPr>
                <w:rFonts w:cs="Times"/>
                <w:color w:val="FF0000"/>
                <w:sz w:val="22"/>
                <w:szCs w:val="22"/>
                <w:lang w:eastAsia="ko-KR"/>
              </w:rPr>
              <w:t>s</w:t>
            </w:r>
            <w:r w:rsidRPr="008C20B2">
              <w:rPr>
                <w:rFonts w:cs="Times"/>
                <w:sz w:val="22"/>
                <w:szCs w:val="22"/>
                <w:lang w:eastAsia="ko-KR"/>
              </w:rPr>
              <w:t xml:space="preserve"> </w:t>
            </w:r>
            <w:r w:rsidRPr="008C20B2">
              <w:rPr>
                <w:rFonts w:cs="Times"/>
                <w:strike/>
                <w:color w:val="FF0000"/>
                <w:sz w:val="22"/>
                <w:szCs w:val="22"/>
                <w:lang w:eastAsia="ko-KR"/>
              </w:rPr>
              <w:t xml:space="preserve">sets </w:t>
            </w:r>
            <w:r w:rsidRPr="008C20B2">
              <w:rPr>
                <w:rFonts w:cs="Times"/>
                <w:sz w:val="22"/>
                <w:szCs w:val="22"/>
                <w:lang w:eastAsia="ko-KR"/>
              </w:rPr>
              <w:t>for positioning across all serving cells…”</w:t>
            </w:r>
            <w:r>
              <w:rPr>
                <w:rFonts w:cs="Times"/>
                <w:sz w:val="22"/>
                <w:szCs w:val="22"/>
                <w:lang w:eastAsia="ko-KR"/>
              </w:rPr>
              <w:t>, since spatial relation information is configured for resource level (not resource set level).</w:t>
            </w:r>
          </w:p>
        </w:tc>
      </w:tr>
      <w:tr w:rsidR="00447BE9" w14:paraId="0D35D01C" w14:textId="77777777" w:rsidTr="00715EEE">
        <w:tc>
          <w:tcPr>
            <w:tcW w:w="218" w:type="pct"/>
          </w:tcPr>
          <w:p w14:paraId="0C570880" w14:textId="77777777" w:rsidR="00447BE9" w:rsidRDefault="00447BE9" w:rsidP="00A15B02">
            <w:pPr>
              <w:spacing w:afterLines="50" w:after="120"/>
              <w:jc w:val="both"/>
              <w:rPr>
                <w:rFonts w:eastAsia="MS Mincho"/>
                <w:sz w:val="22"/>
              </w:rPr>
            </w:pPr>
            <w:r>
              <w:rPr>
                <w:rFonts w:eastAsia="MS Mincho" w:hint="eastAsia"/>
                <w:sz w:val="22"/>
              </w:rPr>
              <w:t>[</w:t>
            </w:r>
            <w:r>
              <w:rPr>
                <w:rFonts w:eastAsia="MS Mincho"/>
                <w:sz w:val="22"/>
              </w:rPr>
              <w:t>10]</w:t>
            </w:r>
          </w:p>
        </w:tc>
        <w:tc>
          <w:tcPr>
            <w:tcW w:w="4782" w:type="pct"/>
          </w:tcPr>
          <w:p w14:paraId="01EDC57C" w14:textId="77777777" w:rsidR="00725E2D" w:rsidRDefault="00276AC0" w:rsidP="003919A3">
            <w:pPr>
              <w:pStyle w:val="ListParagraph"/>
              <w:numPr>
                <w:ilvl w:val="0"/>
                <w:numId w:val="119"/>
              </w:numPr>
              <w:snapToGrid w:val="0"/>
              <w:spacing w:after="120"/>
              <w:ind w:leftChars="0"/>
              <w:jc w:val="both"/>
              <w:rPr>
                <w:lang w:eastAsia="zh-CN"/>
              </w:rPr>
            </w:pPr>
            <w:r>
              <w:rPr>
                <w:lang w:eastAsia="zh-CN"/>
              </w:rPr>
              <w:t>W</w:t>
            </w:r>
            <w:r w:rsidR="00725E2D">
              <w:rPr>
                <w:lang w:eastAsia="zh-CN"/>
              </w:rPr>
              <w:t>e suggest to combine FG13-9c, FG13-9d, FG13-10, FG13-10a into a single basic FG, as in section 2.15. The components are listed of follows, and is reported per band. The prerequisite FGs of other FGs should be updated accordingly.</w:t>
            </w:r>
          </w:p>
          <w:p w14:paraId="19BDD541" w14:textId="77777777" w:rsidR="00725E2D" w:rsidRDefault="00725E2D" w:rsidP="003919A3">
            <w:pPr>
              <w:pStyle w:val="ListParagraph"/>
              <w:numPr>
                <w:ilvl w:val="1"/>
                <w:numId w:val="119"/>
              </w:numPr>
              <w:snapToGrid w:val="0"/>
              <w:spacing w:after="120"/>
              <w:ind w:leftChars="0"/>
              <w:jc w:val="both"/>
              <w:rPr>
                <w:lang w:eastAsia="zh-CN"/>
              </w:rPr>
            </w:pPr>
            <w:r>
              <w:rPr>
                <w:lang w:eastAsia="zh-CN"/>
              </w:rPr>
              <w:t>Support of single SRS resource for positioning per BWP.</w:t>
            </w:r>
          </w:p>
          <w:p w14:paraId="22AAE2BA" w14:textId="77777777" w:rsidR="00725E2D" w:rsidRDefault="00725E2D" w:rsidP="003919A3">
            <w:pPr>
              <w:pStyle w:val="ListParagraph"/>
              <w:numPr>
                <w:ilvl w:val="1"/>
                <w:numId w:val="119"/>
              </w:numPr>
              <w:snapToGrid w:val="0"/>
              <w:spacing w:after="120"/>
              <w:ind w:leftChars="0"/>
              <w:jc w:val="both"/>
              <w:rPr>
                <w:lang w:eastAsia="zh-CN"/>
              </w:rPr>
            </w:pPr>
            <w:r>
              <w:rPr>
                <w:lang w:eastAsia="zh-CN"/>
              </w:rPr>
              <w:t>Support of OLPC for SRS for positioning based on SSB from serving cell.</w:t>
            </w:r>
          </w:p>
          <w:p w14:paraId="10C8C853" w14:textId="77777777" w:rsidR="00725E2D" w:rsidRDefault="00725E2D" w:rsidP="003919A3">
            <w:pPr>
              <w:pStyle w:val="ListParagraph"/>
              <w:numPr>
                <w:ilvl w:val="1"/>
                <w:numId w:val="119"/>
              </w:numPr>
              <w:snapToGrid w:val="0"/>
              <w:spacing w:after="120"/>
              <w:ind w:leftChars="0"/>
              <w:jc w:val="both"/>
              <w:rPr>
                <w:lang w:eastAsia="zh-CN"/>
              </w:rPr>
            </w:pPr>
            <w:r>
              <w:rPr>
                <w:lang w:eastAsia="zh-CN"/>
              </w:rPr>
              <w:t>Support of OLPC for SRS for positioning based on CSI-RS from serving cell.</w:t>
            </w:r>
          </w:p>
          <w:p w14:paraId="01B9C7F6" w14:textId="77777777" w:rsidR="00725E2D" w:rsidRDefault="00725E2D" w:rsidP="003919A3">
            <w:pPr>
              <w:pStyle w:val="ListParagraph"/>
              <w:numPr>
                <w:ilvl w:val="1"/>
                <w:numId w:val="119"/>
              </w:numPr>
              <w:snapToGrid w:val="0"/>
              <w:spacing w:after="120"/>
              <w:ind w:leftChars="0"/>
              <w:jc w:val="both"/>
              <w:rPr>
                <w:lang w:eastAsia="zh-CN"/>
              </w:rPr>
            </w:pPr>
            <w:r>
              <w:rPr>
                <w:lang w:eastAsia="zh-CN"/>
              </w:rPr>
              <w:t>Support of spatial relation for SRS for positioning based on SSB from the serving cell for FR2 bands</w:t>
            </w:r>
          </w:p>
          <w:p w14:paraId="4F38D77F" w14:textId="77777777" w:rsidR="00725E2D" w:rsidRPr="007702B0" w:rsidRDefault="00725E2D" w:rsidP="003919A3">
            <w:pPr>
              <w:pStyle w:val="ListParagraph"/>
              <w:numPr>
                <w:ilvl w:val="1"/>
                <w:numId w:val="119"/>
              </w:numPr>
              <w:snapToGrid w:val="0"/>
              <w:spacing w:after="120"/>
              <w:ind w:leftChars="0"/>
              <w:jc w:val="both"/>
              <w:rPr>
                <w:lang w:eastAsia="zh-CN"/>
              </w:rPr>
            </w:pPr>
            <w:r>
              <w:rPr>
                <w:lang w:eastAsia="zh-CN"/>
              </w:rPr>
              <w:t>Support of spatial relation for SRS for positioning based on CSI-RS from the serving cell for FR2 bands</w:t>
            </w:r>
          </w:p>
          <w:p w14:paraId="52B006A5" w14:textId="77777777" w:rsidR="00276AC0" w:rsidRPr="00B75F57" w:rsidRDefault="00276AC0" w:rsidP="003919A3">
            <w:pPr>
              <w:pStyle w:val="ListParagraph"/>
              <w:numPr>
                <w:ilvl w:val="0"/>
                <w:numId w:val="119"/>
              </w:numPr>
              <w:snapToGrid w:val="0"/>
              <w:spacing w:after="120"/>
              <w:ind w:leftChars="0"/>
              <w:jc w:val="both"/>
              <w:rPr>
                <w:lang w:eastAsia="zh-CN"/>
              </w:rPr>
            </w:pPr>
            <w:r>
              <w:rPr>
                <w:rFonts w:hint="eastAsia"/>
                <w:lang w:eastAsia="zh-CN"/>
              </w:rPr>
              <w:t>F</w:t>
            </w:r>
            <w:r>
              <w:rPr>
                <w:lang w:eastAsia="zh-CN"/>
              </w:rPr>
              <w:t>or FG13-10</w:t>
            </w:r>
          </w:p>
          <w:p w14:paraId="45FBBAD0" w14:textId="77777777" w:rsidR="00276AC0" w:rsidRDefault="00276AC0" w:rsidP="003919A3">
            <w:pPr>
              <w:pStyle w:val="ListParagraph"/>
              <w:numPr>
                <w:ilvl w:val="1"/>
                <w:numId w:val="119"/>
              </w:numPr>
              <w:snapToGrid w:val="0"/>
              <w:spacing w:after="120"/>
              <w:ind w:leftChars="0"/>
              <w:jc w:val="both"/>
              <w:rPr>
                <w:lang w:eastAsia="zh-CN"/>
              </w:rPr>
            </w:pPr>
            <w:r>
              <w:rPr>
                <w:rFonts w:hint="eastAsia"/>
                <w:lang w:eastAsia="zh-CN"/>
              </w:rPr>
              <w:t>N</w:t>
            </w:r>
            <w:r>
              <w:rPr>
                <w:lang w:eastAsia="zh-CN"/>
              </w:rPr>
              <w:t>eed for the gNB to know should be “Yes”.</w:t>
            </w:r>
          </w:p>
          <w:p w14:paraId="653A935A" w14:textId="77777777" w:rsidR="00276AC0" w:rsidRDefault="00276AC0" w:rsidP="003919A3">
            <w:pPr>
              <w:pStyle w:val="ListParagraph"/>
              <w:numPr>
                <w:ilvl w:val="1"/>
                <w:numId w:val="119"/>
              </w:numPr>
              <w:spacing w:afterLines="50" w:after="120"/>
              <w:ind w:leftChars="0"/>
              <w:jc w:val="both"/>
              <w:rPr>
                <w:lang w:eastAsia="zh-CN"/>
              </w:rPr>
            </w:pPr>
            <w:r>
              <w:rPr>
                <w:rFonts w:hint="eastAsia"/>
                <w:lang w:eastAsia="zh-CN"/>
              </w:rPr>
              <w:t>S</w:t>
            </w:r>
            <w:r>
              <w:rPr>
                <w:lang w:eastAsia="zh-CN"/>
              </w:rPr>
              <w:t>uggest to have a basic FG to include this, and it is for FR2. Only need to design the signaling of the basic FG.</w:t>
            </w:r>
          </w:p>
          <w:p w14:paraId="1333E314" w14:textId="77777777" w:rsidR="00276AC0" w:rsidRPr="00B75F57" w:rsidRDefault="00276AC0" w:rsidP="003919A3">
            <w:pPr>
              <w:pStyle w:val="ListParagraph"/>
              <w:numPr>
                <w:ilvl w:val="0"/>
                <w:numId w:val="119"/>
              </w:numPr>
              <w:snapToGrid w:val="0"/>
              <w:spacing w:after="120"/>
              <w:ind w:leftChars="0"/>
              <w:jc w:val="both"/>
              <w:rPr>
                <w:lang w:eastAsia="zh-CN"/>
              </w:rPr>
            </w:pPr>
            <w:r>
              <w:rPr>
                <w:rFonts w:hint="eastAsia"/>
                <w:lang w:eastAsia="zh-CN"/>
              </w:rPr>
              <w:t>F</w:t>
            </w:r>
            <w:r>
              <w:rPr>
                <w:lang w:eastAsia="zh-CN"/>
              </w:rPr>
              <w:t>or FG13-10a</w:t>
            </w:r>
          </w:p>
          <w:p w14:paraId="489B21A6" w14:textId="77777777" w:rsidR="00276AC0" w:rsidRDefault="00276AC0" w:rsidP="003919A3">
            <w:pPr>
              <w:pStyle w:val="ListParagraph"/>
              <w:numPr>
                <w:ilvl w:val="1"/>
                <w:numId w:val="119"/>
              </w:numPr>
              <w:snapToGrid w:val="0"/>
              <w:spacing w:after="120"/>
              <w:ind w:leftChars="0"/>
              <w:jc w:val="both"/>
              <w:rPr>
                <w:lang w:eastAsia="zh-CN"/>
              </w:rPr>
            </w:pPr>
            <w:r>
              <w:rPr>
                <w:rFonts w:hint="eastAsia"/>
                <w:lang w:eastAsia="zh-CN"/>
              </w:rPr>
              <w:t>N</w:t>
            </w:r>
            <w:r>
              <w:rPr>
                <w:lang w:eastAsia="zh-CN"/>
              </w:rPr>
              <w:t>eed for the gNB to know should be “Yes”.</w:t>
            </w:r>
          </w:p>
          <w:p w14:paraId="0266BDAB" w14:textId="77777777" w:rsidR="00276AC0" w:rsidRDefault="00276AC0" w:rsidP="003919A3">
            <w:pPr>
              <w:pStyle w:val="ListParagraph"/>
              <w:numPr>
                <w:ilvl w:val="1"/>
                <w:numId w:val="119"/>
              </w:numPr>
              <w:spacing w:afterLines="50" w:after="120"/>
              <w:ind w:leftChars="0"/>
              <w:jc w:val="both"/>
              <w:rPr>
                <w:lang w:eastAsia="zh-CN"/>
              </w:rPr>
            </w:pPr>
            <w:r>
              <w:rPr>
                <w:rFonts w:hint="eastAsia"/>
                <w:lang w:eastAsia="zh-CN"/>
              </w:rPr>
              <w:t>S</w:t>
            </w:r>
            <w:r>
              <w:rPr>
                <w:lang w:eastAsia="zh-CN"/>
              </w:rPr>
              <w:t>uggest to have a basic FG to include this, and it is for FR2. Only need to design the signaling of the basic FG.</w:t>
            </w:r>
          </w:p>
          <w:p w14:paraId="3A86ECDD" w14:textId="77777777" w:rsidR="00276AC0" w:rsidRPr="00B75F57" w:rsidRDefault="00276AC0" w:rsidP="003919A3">
            <w:pPr>
              <w:pStyle w:val="ListParagraph"/>
              <w:numPr>
                <w:ilvl w:val="0"/>
                <w:numId w:val="119"/>
              </w:numPr>
              <w:snapToGrid w:val="0"/>
              <w:spacing w:after="120"/>
              <w:ind w:leftChars="0"/>
              <w:jc w:val="both"/>
              <w:rPr>
                <w:lang w:eastAsia="zh-CN"/>
              </w:rPr>
            </w:pPr>
            <w:r>
              <w:rPr>
                <w:rFonts w:hint="eastAsia"/>
                <w:lang w:eastAsia="zh-CN"/>
              </w:rPr>
              <w:t>F</w:t>
            </w:r>
            <w:r>
              <w:rPr>
                <w:lang w:eastAsia="zh-CN"/>
              </w:rPr>
              <w:t>or FG13-10b</w:t>
            </w:r>
          </w:p>
          <w:p w14:paraId="6539A66A" w14:textId="77777777" w:rsidR="00276AC0" w:rsidRDefault="00276AC0" w:rsidP="003919A3">
            <w:pPr>
              <w:pStyle w:val="ListParagraph"/>
              <w:numPr>
                <w:ilvl w:val="1"/>
                <w:numId w:val="119"/>
              </w:numPr>
              <w:snapToGrid w:val="0"/>
              <w:spacing w:after="120"/>
              <w:ind w:leftChars="0"/>
              <w:jc w:val="both"/>
              <w:rPr>
                <w:lang w:eastAsia="zh-CN"/>
              </w:rPr>
            </w:pPr>
            <w:r>
              <w:rPr>
                <w:rFonts w:hint="eastAsia"/>
                <w:lang w:eastAsia="zh-CN"/>
              </w:rPr>
              <w:t>N</w:t>
            </w:r>
            <w:r>
              <w:rPr>
                <w:lang w:eastAsia="zh-CN"/>
              </w:rPr>
              <w:t>eed for the gNB to know should be “Yes”.</w:t>
            </w:r>
          </w:p>
          <w:p w14:paraId="6FB20FF7" w14:textId="77777777" w:rsidR="00276AC0" w:rsidRPr="005A2F9A" w:rsidRDefault="00276AC0" w:rsidP="003919A3">
            <w:pPr>
              <w:pStyle w:val="ListParagraph"/>
              <w:numPr>
                <w:ilvl w:val="1"/>
                <w:numId w:val="119"/>
              </w:numPr>
              <w:snapToGrid w:val="0"/>
              <w:spacing w:after="120"/>
              <w:ind w:leftChars="0"/>
              <w:jc w:val="both"/>
              <w:rPr>
                <w:lang w:eastAsia="zh-CN"/>
              </w:rPr>
            </w:pPr>
            <w:r w:rsidRPr="005A2F9A">
              <w:rPr>
                <w:lang w:eastAsia="zh-CN"/>
              </w:rPr>
              <w:t xml:space="preserve">Regarding per band reporting, </w:t>
            </w:r>
            <w:r>
              <w:rPr>
                <w:lang w:eastAsia="zh-CN"/>
              </w:rPr>
              <w:t>is</w:t>
            </w:r>
            <w:r w:rsidRPr="005A2F9A">
              <w:rPr>
                <w:lang w:eastAsia="zh-CN"/>
              </w:rPr>
              <w:t xml:space="preserve"> it per SRS band or per PRS band</w:t>
            </w:r>
            <w:r>
              <w:rPr>
                <w:lang w:eastAsia="zh-CN"/>
              </w:rPr>
              <w:t>?</w:t>
            </w:r>
          </w:p>
          <w:p w14:paraId="1D1B604F" w14:textId="77777777" w:rsidR="00276AC0" w:rsidRPr="00B75F57" w:rsidRDefault="00276AC0" w:rsidP="003919A3">
            <w:pPr>
              <w:pStyle w:val="ListParagraph"/>
              <w:numPr>
                <w:ilvl w:val="0"/>
                <w:numId w:val="119"/>
              </w:numPr>
              <w:snapToGrid w:val="0"/>
              <w:spacing w:after="120"/>
              <w:ind w:leftChars="0"/>
              <w:jc w:val="both"/>
              <w:rPr>
                <w:lang w:eastAsia="zh-CN"/>
              </w:rPr>
            </w:pPr>
            <w:r>
              <w:rPr>
                <w:rFonts w:hint="eastAsia"/>
                <w:lang w:eastAsia="zh-CN"/>
              </w:rPr>
              <w:t>F</w:t>
            </w:r>
            <w:r>
              <w:rPr>
                <w:lang w:eastAsia="zh-CN"/>
              </w:rPr>
              <w:t>or FG13-10c</w:t>
            </w:r>
          </w:p>
          <w:p w14:paraId="3E4A67A1" w14:textId="77777777" w:rsidR="00276AC0" w:rsidRDefault="00276AC0" w:rsidP="003919A3">
            <w:pPr>
              <w:pStyle w:val="ListParagraph"/>
              <w:numPr>
                <w:ilvl w:val="1"/>
                <w:numId w:val="119"/>
              </w:numPr>
              <w:snapToGrid w:val="0"/>
              <w:spacing w:after="120"/>
              <w:ind w:leftChars="0"/>
              <w:jc w:val="both"/>
              <w:rPr>
                <w:lang w:eastAsia="zh-CN"/>
              </w:rPr>
            </w:pPr>
            <w:r>
              <w:rPr>
                <w:rFonts w:hint="eastAsia"/>
                <w:lang w:eastAsia="zh-CN"/>
              </w:rPr>
              <w:t>N</w:t>
            </w:r>
            <w:r>
              <w:rPr>
                <w:lang w:eastAsia="zh-CN"/>
              </w:rPr>
              <w:t>eed for the gNB to know should be “Yes”.</w:t>
            </w:r>
          </w:p>
          <w:p w14:paraId="4776566B" w14:textId="77777777" w:rsidR="00276AC0" w:rsidRPr="00B75F57" w:rsidRDefault="00276AC0" w:rsidP="003919A3">
            <w:pPr>
              <w:pStyle w:val="ListParagraph"/>
              <w:numPr>
                <w:ilvl w:val="0"/>
                <w:numId w:val="119"/>
              </w:numPr>
              <w:snapToGrid w:val="0"/>
              <w:spacing w:after="120"/>
              <w:ind w:leftChars="0"/>
              <w:jc w:val="both"/>
              <w:rPr>
                <w:lang w:eastAsia="zh-CN"/>
              </w:rPr>
            </w:pPr>
            <w:r>
              <w:rPr>
                <w:rFonts w:hint="eastAsia"/>
                <w:lang w:eastAsia="zh-CN"/>
              </w:rPr>
              <w:t>F</w:t>
            </w:r>
            <w:r>
              <w:rPr>
                <w:lang w:eastAsia="zh-CN"/>
              </w:rPr>
              <w:t>or FG13-10d</w:t>
            </w:r>
          </w:p>
          <w:p w14:paraId="21DE12ED" w14:textId="77777777" w:rsidR="00276AC0" w:rsidRDefault="00276AC0" w:rsidP="003919A3">
            <w:pPr>
              <w:pStyle w:val="ListParagraph"/>
              <w:numPr>
                <w:ilvl w:val="1"/>
                <w:numId w:val="119"/>
              </w:numPr>
              <w:snapToGrid w:val="0"/>
              <w:spacing w:after="120"/>
              <w:ind w:leftChars="0"/>
              <w:jc w:val="both"/>
              <w:rPr>
                <w:lang w:eastAsia="zh-CN"/>
              </w:rPr>
            </w:pPr>
            <w:r>
              <w:rPr>
                <w:rFonts w:hint="eastAsia"/>
                <w:lang w:eastAsia="zh-CN"/>
              </w:rPr>
              <w:t>N</w:t>
            </w:r>
            <w:r>
              <w:rPr>
                <w:lang w:eastAsia="zh-CN"/>
              </w:rPr>
              <w:t>eed for the gNB to know should be “Yes”.</w:t>
            </w:r>
          </w:p>
          <w:p w14:paraId="5F88CF95" w14:textId="77777777" w:rsidR="00276AC0" w:rsidRPr="005A2F9A" w:rsidRDefault="00276AC0" w:rsidP="003919A3">
            <w:pPr>
              <w:pStyle w:val="ListParagraph"/>
              <w:numPr>
                <w:ilvl w:val="1"/>
                <w:numId w:val="119"/>
              </w:numPr>
              <w:snapToGrid w:val="0"/>
              <w:spacing w:after="120"/>
              <w:ind w:leftChars="0"/>
              <w:jc w:val="both"/>
              <w:rPr>
                <w:lang w:eastAsia="zh-CN"/>
              </w:rPr>
            </w:pPr>
            <w:r w:rsidRPr="005A2F9A">
              <w:rPr>
                <w:lang w:eastAsia="zh-CN"/>
              </w:rPr>
              <w:t xml:space="preserve">Regarding per band reporting, </w:t>
            </w:r>
            <w:r>
              <w:rPr>
                <w:lang w:eastAsia="zh-CN"/>
              </w:rPr>
              <w:t>is</w:t>
            </w:r>
            <w:r w:rsidRPr="005A2F9A">
              <w:rPr>
                <w:lang w:eastAsia="zh-CN"/>
              </w:rPr>
              <w:t xml:space="preserve"> it per SRS band or per </w:t>
            </w:r>
            <w:r>
              <w:rPr>
                <w:lang w:eastAsia="zh-CN"/>
              </w:rPr>
              <w:t>SSB</w:t>
            </w:r>
            <w:r w:rsidRPr="005A2F9A">
              <w:rPr>
                <w:lang w:eastAsia="zh-CN"/>
              </w:rPr>
              <w:t xml:space="preserve"> band</w:t>
            </w:r>
            <w:r>
              <w:rPr>
                <w:lang w:eastAsia="zh-CN"/>
              </w:rPr>
              <w:t>?</w:t>
            </w:r>
          </w:p>
          <w:p w14:paraId="1E907DE5" w14:textId="77777777" w:rsidR="00276AC0" w:rsidRPr="00B75F57" w:rsidRDefault="00276AC0" w:rsidP="003919A3">
            <w:pPr>
              <w:pStyle w:val="ListParagraph"/>
              <w:numPr>
                <w:ilvl w:val="0"/>
                <w:numId w:val="119"/>
              </w:numPr>
              <w:snapToGrid w:val="0"/>
              <w:spacing w:after="120"/>
              <w:ind w:leftChars="0"/>
              <w:jc w:val="both"/>
              <w:rPr>
                <w:lang w:eastAsia="zh-CN"/>
              </w:rPr>
            </w:pPr>
            <w:r>
              <w:rPr>
                <w:rFonts w:hint="eastAsia"/>
                <w:lang w:eastAsia="zh-CN"/>
              </w:rPr>
              <w:t>F</w:t>
            </w:r>
            <w:r>
              <w:rPr>
                <w:lang w:eastAsia="zh-CN"/>
              </w:rPr>
              <w:t>or FG13-10e</w:t>
            </w:r>
          </w:p>
          <w:p w14:paraId="283A69D9" w14:textId="77777777" w:rsidR="00276AC0" w:rsidRDefault="00276AC0" w:rsidP="003919A3">
            <w:pPr>
              <w:pStyle w:val="ListParagraph"/>
              <w:numPr>
                <w:ilvl w:val="1"/>
                <w:numId w:val="119"/>
              </w:numPr>
              <w:snapToGrid w:val="0"/>
              <w:spacing w:after="120"/>
              <w:ind w:leftChars="0"/>
              <w:jc w:val="both"/>
              <w:rPr>
                <w:lang w:eastAsia="zh-CN"/>
              </w:rPr>
            </w:pPr>
            <w:r>
              <w:rPr>
                <w:rFonts w:hint="eastAsia"/>
                <w:lang w:eastAsia="zh-CN"/>
              </w:rPr>
              <w:t>N</w:t>
            </w:r>
            <w:r>
              <w:rPr>
                <w:lang w:eastAsia="zh-CN"/>
              </w:rPr>
              <w:t>eed for the gNB to know should be “Yes”.</w:t>
            </w:r>
          </w:p>
          <w:p w14:paraId="63FB7163" w14:textId="77777777" w:rsidR="00276AC0" w:rsidRPr="005A2F9A" w:rsidRDefault="00276AC0" w:rsidP="003919A3">
            <w:pPr>
              <w:pStyle w:val="ListParagraph"/>
              <w:numPr>
                <w:ilvl w:val="1"/>
                <w:numId w:val="119"/>
              </w:numPr>
              <w:snapToGrid w:val="0"/>
              <w:spacing w:after="120"/>
              <w:ind w:leftChars="0"/>
              <w:jc w:val="both"/>
              <w:rPr>
                <w:lang w:eastAsia="zh-CN"/>
              </w:rPr>
            </w:pPr>
            <w:r w:rsidRPr="005A2F9A">
              <w:rPr>
                <w:lang w:eastAsia="zh-CN"/>
              </w:rPr>
              <w:t xml:space="preserve">Regarding per band reporting, </w:t>
            </w:r>
            <w:r>
              <w:rPr>
                <w:lang w:eastAsia="zh-CN"/>
              </w:rPr>
              <w:t>is</w:t>
            </w:r>
            <w:r w:rsidRPr="005A2F9A">
              <w:rPr>
                <w:lang w:eastAsia="zh-CN"/>
              </w:rPr>
              <w:t xml:space="preserve"> it per SRS band or per PRS band</w:t>
            </w:r>
            <w:r>
              <w:rPr>
                <w:lang w:eastAsia="zh-CN"/>
              </w:rPr>
              <w:t>?</w:t>
            </w:r>
          </w:p>
          <w:p w14:paraId="4039CEB6" w14:textId="77777777" w:rsidR="00276AC0" w:rsidRDefault="00276AC0" w:rsidP="003919A3">
            <w:pPr>
              <w:pStyle w:val="ListParagraph"/>
              <w:numPr>
                <w:ilvl w:val="0"/>
                <w:numId w:val="119"/>
              </w:numPr>
              <w:snapToGrid w:val="0"/>
              <w:spacing w:after="120"/>
              <w:ind w:leftChars="0"/>
              <w:jc w:val="both"/>
              <w:rPr>
                <w:lang w:eastAsia="zh-CN"/>
              </w:rPr>
            </w:pPr>
            <w:r>
              <w:rPr>
                <w:lang w:eastAsia="zh-CN"/>
              </w:rPr>
              <w:t>For FG13-10f</w:t>
            </w:r>
          </w:p>
          <w:p w14:paraId="04BBFD9A" w14:textId="77777777" w:rsidR="00276AC0" w:rsidRDefault="00276AC0" w:rsidP="003919A3">
            <w:pPr>
              <w:pStyle w:val="ListParagraph"/>
              <w:numPr>
                <w:ilvl w:val="1"/>
                <w:numId w:val="119"/>
              </w:numPr>
              <w:snapToGrid w:val="0"/>
              <w:spacing w:after="120"/>
              <w:ind w:leftChars="0"/>
              <w:jc w:val="both"/>
              <w:rPr>
                <w:lang w:eastAsia="zh-CN"/>
              </w:rPr>
            </w:pPr>
            <w:r>
              <w:rPr>
                <w:rFonts w:hint="eastAsia"/>
                <w:lang w:eastAsia="zh-CN"/>
              </w:rPr>
              <w:t>N</w:t>
            </w:r>
            <w:r>
              <w:rPr>
                <w:lang w:eastAsia="zh-CN"/>
              </w:rPr>
              <w:t>eed for the gNB to know should be “Yes”.</w:t>
            </w:r>
          </w:p>
          <w:p w14:paraId="3AFCBC7C" w14:textId="77777777" w:rsidR="00276AC0" w:rsidRDefault="00276AC0" w:rsidP="003919A3">
            <w:pPr>
              <w:pStyle w:val="ListParagraph"/>
              <w:numPr>
                <w:ilvl w:val="1"/>
                <w:numId w:val="119"/>
              </w:numPr>
              <w:snapToGrid w:val="0"/>
              <w:spacing w:after="120"/>
              <w:ind w:leftChars="0"/>
              <w:jc w:val="both"/>
              <w:rPr>
                <w:lang w:eastAsia="zh-CN"/>
              </w:rPr>
            </w:pPr>
            <w:r>
              <w:rPr>
                <w:lang w:eastAsia="zh-CN"/>
              </w:rPr>
              <w:t>Component 1: How can component 1 be interpreted if it is reported per band? Should it be all serving cells within the reported band?</w:t>
            </w:r>
          </w:p>
          <w:p w14:paraId="0CD7BC17" w14:textId="77777777" w:rsidR="00276AC0" w:rsidRDefault="00276AC0" w:rsidP="00A15B0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52"/>
              <w:gridCol w:w="1350"/>
              <w:gridCol w:w="4557"/>
              <w:gridCol w:w="1182"/>
              <w:gridCol w:w="1140"/>
              <w:gridCol w:w="1250"/>
              <w:gridCol w:w="1309"/>
              <w:gridCol w:w="1080"/>
              <w:gridCol w:w="1309"/>
              <w:gridCol w:w="1309"/>
              <w:gridCol w:w="1618"/>
              <w:gridCol w:w="1559"/>
              <w:gridCol w:w="1766"/>
            </w:tblGrid>
            <w:tr w:rsidR="00F67D46" w:rsidRPr="00FB2BBB" w14:paraId="426FCDE1" w14:textId="77777777" w:rsidTr="009D2333">
              <w:trPr>
                <w:trHeight w:val="20"/>
              </w:trPr>
              <w:tc>
                <w:tcPr>
                  <w:tcW w:w="246" w:type="pct"/>
                  <w:tcBorders>
                    <w:top w:val="single" w:sz="4" w:space="0" w:color="auto"/>
                    <w:left w:val="single" w:sz="4" w:space="0" w:color="auto"/>
                    <w:bottom w:val="single" w:sz="4" w:space="0" w:color="auto"/>
                    <w:right w:val="single" w:sz="4" w:space="0" w:color="auto"/>
                  </w:tcBorders>
                </w:tcPr>
                <w:p w14:paraId="4B576611" w14:textId="77777777" w:rsidR="00F67D46" w:rsidRPr="00FB2BBB" w:rsidRDefault="00F67D46" w:rsidP="00F67D46">
                  <w:pPr>
                    <w:keepNext/>
                    <w:keepLines/>
                    <w:spacing w:line="256" w:lineRule="auto"/>
                    <w:rPr>
                      <w:rFonts w:ascii="Arial" w:hAnsi="Arial"/>
                      <w:sz w:val="18"/>
                    </w:rPr>
                  </w:pPr>
                  <w:r w:rsidRPr="00FB2BBB">
                    <w:rPr>
                      <w:rFonts w:ascii="Arial" w:hAnsi="Arial"/>
                      <w:sz w:val="18"/>
                    </w:rPr>
                    <w:t>13. NR Positioning</w:t>
                  </w:r>
                </w:p>
              </w:tc>
              <w:tc>
                <w:tcPr>
                  <w:tcW w:w="155" w:type="pct"/>
                  <w:tcBorders>
                    <w:top w:val="single" w:sz="4" w:space="0" w:color="auto"/>
                    <w:left w:val="single" w:sz="4" w:space="0" w:color="auto"/>
                    <w:bottom w:val="single" w:sz="4" w:space="0" w:color="auto"/>
                    <w:right w:val="single" w:sz="4" w:space="0" w:color="auto"/>
                  </w:tcBorders>
                </w:tcPr>
                <w:p w14:paraId="72F37E5A" w14:textId="77777777" w:rsidR="00F67D46" w:rsidRPr="00FB2BBB" w:rsidRDefault="00F67D46" w:rsidP="00F67D46">
                  <w:pPr>
                    <w:keepNext/>
                    <w:keepLines/>
                    <w:rPr>
                      <w:rFonts w:ascii="Arial" w:hAnsi="Arial"/>
                      <w:sz w:val="18"/>
                    </w:rPr>
                  </w:pPr>
                  <w:r w:rsidRPr="00FB2BBB">
                    <w:rPr>
                      <w:rFonts w:ascii="Arial" w:hAnsi="Arial"/>
                      <w:bCs/>
                      <w:sz w:val="18"/>
                    </w:rPr>
                    <w:t>13-1</w:t>
                  </w:r>
                  <w:r>
                    <w:rPr>
                      <w:rFonts w:ascii="Arial" w:hAnsi="Arial"/>
                      <w:bCs/>
                      <w:sz w:val="18"/>
                    </w:rPr>
                    <w:t>7</w:t>
                  </w:r>
                </w:p>
              </w:tc>
              <w:tc>
                <w:tcPr>
                  <w:tcW w:w="320" w:type="pct"/>
                  <w:tcBorders>
                    <w:top w:val="single" w:sz="4" w:space="0" w:color="auto"/>
                    <w:left w:val="single" w:sz="4" w:space="0" w:color="auto"/>
                    <w:bottom w:val="single" w:sz="4" w:space="0" w:color="auto"/>
                    <w:right w:val="single" w:sz="4" w:space="0" w:color="auto"/>
                  </w:tcBorders>
                </w:tcPr>
                <w:p w14:paraId="02433D48" w14:textId="77777777" w:rsidR="00F67D46" w:rsidRPr="00FB2BBB" w:rsidRDefault="00F67D46" w:rsidP="00F67D46">
                  <w:pPr>
                    <w:keepNext/>
                    <w:keepLines/>
                    <w:rPr>
                      <w:rFonts w:ascii="Arial" w:hAnsi="Arial"/>
                      <w:sz w:val="18"/>
                    </w:rPr>
                  </w:pPr>
                  <w:r>
                    <w:rPr>
                      <w:rFonts w:ascii="Arial" w:hAnsi="Arial"/>
                      <w:bCs/>
                      <w:sz w:val="18"/>
                    </w:rPr>
                    <w:t>AP-SRS with carrier switching</w:t>
                  </w:r>
                </w:p>
              </w:tc>
              <w:tc>
                <w:tcPr>
                  <w:tcW w:w="1077" w:type="pct"/>
                  <w:tcBorders>
                    <w:top w:val="single" w:sz="4" w:space="0" w:color="auto"/>
                    <w:left w:val="single" w:sz="4" w:space="0" w:color="auto"/>
                    <w:bottom w:val="single" w:sz="4" w:space="0" w:color="auto"/>
                    <w:right w:val="single" w:sz="4" w:space="0" w:color="auto"/>
                  </w:tcBorders>
                </w:tcPr>
                <w:p w14:paraId="6892ACEC" w14:textId="77777777" w:rsidR="00F67D46" w:rsidRDefault="00F67D46" w:rsidP="003919A3">
                  <w:pPr>
                    <w:pStyle w:val="ListParagraph"/>
                    <w:keepNext/>
                    <w:keepLines/>
                    <w:numPr>
                      <w:ilvl w:val="0"/>
                      <w:numId w:val="124"/>
                    </w:numPr>
                    <w:ind w:leftChars="0"/>
                    <w:rPr>
                      <w:rFonts w:ascii="Arial" w:hAnsi="Arial" w:cs="Arial"/>
                      <w:sz w:val="18"/>
                      <w:szCs w:val="18"/>
                    </w:rPr>
                  </w:pPr>
                  <w:r>
                    <w:rPr>
                      <w:rFonts w:ascii="Arial" w:hAnsi="Arial" w:cs="Arial"/>
                      <w:sz w:val="18"/>
                      <w:szCs w:val="18"/>
                    </w:rPr>
                    <w:t>Support of AP-SRS for positioning with carrier switching triggered by DCI format 2_3.</w:t>
                  </w:r>
                </w:p>
                <w:p w14:paraId="5E00DBA9" w14:textId="77777777" w:rsidR="00F67D46" w:rsidRPr="0072030E" w:rsidRDefault="00F67D46" w:rsidP="00F67D46">
                  <w:pPr>
                    <w:pStyle w:val="ListParagraph"/>
                    <w:keepNext/>
                    <w:keepLines/>
                    <w:ind w:left="960"/>
                    <w:rPr>
                      <w:rFonts w:ascii="Arial" w:hAnsi="Arial" w:cs="Arial"/>
                      <w:sz w:val="18"/>
                      <w:szCs w:val="18"/>
                    </w:rPr>
                  </w:pPr>
                </w:p>
              </w:tc>
              <w:tc>
                <w:tcPr>
                  <w:tcW w:w="280" w:type="pct"/>
                  <w:tcBorders>
                    <w:top w:val="single" w:sz="4" w:space="0" w:color="auto"/>
                    <w:left w:val="single" w:sz="4" w:space="0" w:color="auto"/>
                    <w:bottom w:val="single" w:sz="4" w:space="0" w:color="auto"/>
                    <w:right w:val="single" w:sz="4" w:space="0" w:color="auto"/>
                  </w:tcBorders>
                </w:tcPr>
                <w:p w14:paraId="61F7D1E3" w14:textId="77777777" w:rsidR="00F67D46" w:rsidRPr="00FB2BBB" w:rsidRDefault="00F67D46" w:rsidP="00F67D46">
                  <w:pPr>
                    <w:keepNext/>
                    <w:keepLines/>
                    <w:overflowPunct w:val="0"/>
                    <w:jc w:val="center"/>
                    <w:textAlignment w:val="baseline"/>
                  </w:pPr>
                  <w:r>
                    <w:rPr>
                      <w:rFonts w:ascii="Arial" w:hAnsi="Arial"/>
                      <w:sz w:val="18"/>
                    </w:rPr>
                    <w:t>13-8</w:t>
                  </w:r>
                </w:p>
              </w:tc>
              <w:tc>
                <w:tcPr>
                  <w:tcW w:w="270" w:type="pct"/>
                  <w:tcBorders>
                    <w:top w:val="single" w:sz="4" w:space="0" w:color="auto"/>
                    <w:left w:val="single" w:sz="4" w:space="0" w:color="auto"/>
                    <w:bottom w:val="single" w:sz="4" w:space="0" w:color="auto"/>
                    <w:right w:val="single" w:sz="4" w:space="0" w:color="auto"/>
                  </w:tcBorders>
                </w:tcPr>
                <w:p w14:paraId="7B3BD617" w14:textId="77777777" w:rsidR="00F67D46" w:rsidRPr="00FB2BBB" w:rsidRDefault="00F67D46" w:rsidP="00F67D46">
                  <w:pPr>
                    <w:keepNext/>
                    <w:keepLines/>
                    <w:jc w:val="center"/>
                    <w:rPr>
                      <w:rFonts w:ascii="Arial" w:eastAsia="MS Mincho" w:hAnsi="Arial"/>
                      <w:iCs/>
                      <w:sz w:val="18"/>
                    </w:rPr>
                  </w:pPr>
                  <w:r>
                    <w:rPr>
                      <w:rFonts w:ascii="Arial" w:hAnsi="Arial"/>
                      <w:bCs/>
                      <w:sz w:val="18"/>
                    </w:rPr>
                    <w:t>Yes</w:t>
                  </w:r>
                </w:p>
              </w:tc>
              <w:tc>
                <w:tcPr>
                  <w:tcW w:w="296" w:type="pct"/>
                  <w:tcBorders>
                    <w:top w:val="single" w:sz="4" w:space="0" w:color="auto"/>
                    <w:left w:val="single" w:sz="4" w:space="0" w:color="auto"/>
                    <w:bottom w:val="single" w:sz="4" w:space="0" w:color="auto"/>
                    <w:right w:val="single" w:sz="4" w:space="0" w:color="auto"/>
                  </w:tcBorders>
                </w:tcPr>
                <w:p w14:paraId="41912E63" w14:textId="77777777" w:rsidR="00F67D46" w:rsidRPr="00FB2BBB" w:rsidRDefault="00F67D46" w:rsidP="00F67D46">
                  <w:pPr>
                    <w:keepNext/>
                    <w:keepLines/>
                    <w:jc w:val="center"/>
                    <w:rPr>
                      <w:rFonts w:ascii="Arial" w:hAnsi="Arial"/>
                      <w:i/>
                      <w:sz w:val="18"/>
                    </w:rPr>
                  </w:pPr>
                  <w:r w:rsidRPr="00FB2BBB">
                    <w:rPr>
                      <w:rFonts w:ascii="Arial" w:hAnsi="Arial"/>
                      <w:bCs/>
                      <w:sz w:val="18"/>
                    </w:rPr>
                    <w:t>N/A</w:t>
                  </w:r>
                </w:p>
              </w:tc>
              <w:tc>
                <w:tcPr>
                  <w:tcW w:w="310" w:type="pct"/>
                  <w:tcBorders>
                    <w:top w:val="single" w:sz="4" w:space="0" w:color="auto"/>
                    <w:left w:val="single" w:sz="4" w:space="0" w:color="auto"/>
                    <w:bottom w:val="single" w:sz="4" w:space="0" w:color="auto"/>
                    <w:right w:val="single" w:sz="4" w:space="0" w:color="auto"/>
                  </w:tcBorders>
                </w:tcPr>
                <w:p w14:paraId="79AD5385" w14:textId="77777777" w:rsidR="00F67D46" w:rsidRPr="00FB2BBB" w:rsidRDefault="00F67D46" w:rsidP="00F67D46">
                  <w:pPr>
                    <w:keepNext/>
                    <w:keepLines/>
                    <w:jc w:val="center"/>
                    <w:rPr>
                      <w:rFonts w:ascii="Arial" w:hAnsi="Arial"/>
                      <w:sz w:val="18"/>
                    </w:rPr>
                  </w:pPr>
                </w:p>
              </w:tc>
              <w:tc>
                <w:tcPr>
                  <w:tcW w:w="256" w:type="pct"/>
                  <w:tcBorders>
                    <w:top w:val="single" w:sz="4" w:space="0" w:color="auto"/>
                    <w:left w:val="single" w:sz="4" w:space="0" w:color="auto"/>
                    <w:bottom w:val="single" w:sz="4" w:space="0" w:color="auto"/>
                    <w:right w:val="single" w:sz="4" w:space="0" w:color="auto"/>
                  </w:tcBorders>
                </w:tcPr>
                <w:p w14:paraId="096A0111" w14:textId="77777777" w:rsidR="00F67D46" w:rsidRPr="00FB2BBB" w:rsidRDefault="00F67D46" w:rsidP="00F67D46">
                  <w:pPr>
                    <w:keepNext/>
                    <w:keepLines/>
                    <w:jc w:val="center"/>
                    <w:rPr>
                      <w:rFonts w:ascii="Arial" w:hAnsi="Arial"/>
                      <w:bCs/>
                      <w:sz w:val="18"/>
                    </w:rPr>
                  </w:pPr>
                  <w:r>
                    <w:rPr>
                      <w:rFonts w:ascii="Arial" w:eastAsia="Times New Roman" w:hAnsi="Arial"/>
                      <w:bCs/>
                      <w:sz w:val="18"/>
                    </w:rPr>
                    <w:t>Per UE</w:t>
                  </w:r>
                </w:p>
              </w:tc>
              <w:tc>
                <w:tcPr>
                  <w:tcW w:w="310" w:type="pct"/>
                  <w:tcBorders>
                    <w:top w:val="single" w:sz="4" w:space="0" w:color="auto"/>
                    <w:left w:val="single" w:sz="4" w:space="0" w:color="auto"/>
                    <w:bottom w:val="single" w:sz="4" w:space="0" w:color="auto"/>
                    <w:right w:val="single" w:sz="4" w:space="0" w:color="auto"/>
                  </w:tcBorders>
                </w:tcPr>
                <w:p w14:paraId="42B7A472" w14:textId="77777777" w:rsidR="00F67D46" w:rsidRPr="0072030E" w:rsidRDefault="00F67D46" w:rsidP="00F67D46">
                  <w:pPr>
                    <w:keepNext/>
                    <w:keepLines/>
                    <w:jc w:val="center"/>
                    <w:rPr>
                      <w:rFonts w:ascii="Arial" w:hAnsi="Arial"/>
                      <w:sz w:val="18"/>
                    </w:rPr>
                  </w:pPr>
                  <w:r w:rsidRPr="0072030E">
                    <w:rPr>
                      <w:rFonts w:ascii="Arial" w:hAnsi="Arial"/>
                      <w:bCs/>
                      <w:sz w:val="18"/>
                    </w:rPr>
                    <w:t>[N/A]</w:t>
                  </w:r>
                </w:p>
              </w:tc>
              <w:tc>
                <w:tcPr>
                  <w:tcW w:w="310" w:type="pct"/>
                  <w:tcBorders>
                    <w:top w:val="single" w:sz="4" w:space="0" w:color="auto"/>
                    <w:left w:val="single" w:sz="4" w:space="0" w:color="auto"/>
                    <w:bottom w:val="single" w:sz="4" w:space="0" w:color="auto"/>
                    <w:right w:val="single" w:sz="4" w:space="0" w:color="auto"/>
                  </w:tcBorders>
                </w:tcPr>
                <w:p w14:paraId="1A2C76E4" w14:textId="77777777" w:rsidR="00F67D46" w:rsidRPr="0072030E" w:rsidRDefault="00F67D46" w:rsidP="00F67D46">
                  <w:pPr>
                    <w:keepNext/>
                    <w:keepLines/>
                    <w:jc w:val="center"/>
                    <w:rPr>
                      <w:rFonts w:ascii="Arial" w:hAnsi="Arial"/>
                      <w:sz w:val="18"/>
                    </w:rPr>
                  </w:pPr>
                  <w:r w:rsidRPr="0072030E">
                    <w:rPr>
                      <w:rFonts w:ascii="Arial" w:hAnsi="Arial"/>
                      <w:bCs/>
                      <w:sz w:val="18"/>
                    </w:rPr>
                    <w:t>[N/A]</w:t>
                  </w:r>
                </w:p>
              </w:tc>
              <w:tc>
                <w:tcPr>
                  <w:tcW w:w="383" w:type="pct"/>
                  <w:tcBorders>
                    <w:top w:val="single" w:sz="4" w:space="0" w:color="auto"/>
                    <w:left w:val="single" w:sz="4" w:space="0" w:color="auto"/>
                    <w:bottom w:val="single" w:sz="4" w:space="0" w:color="auto"/>
                    <w:right w:val="single" w:sz="4" w:space="0" w:color="auto"/>
                  </w:tcBorders>
                </w:tcPr>
                <w:p w14:paraId="36D9DBA0" w14:textId="77777777" w:rsidR="00F67D46" w:rsidRPr="0072030E" w:rsidRDefault="00F67D46" w:rsidP="00F67D46">
                  <w:pPr>
                    <w:keepNext/>
                    <w:keepLines/>
                    <w:jc w:val="center"/>
                    <w:rPr>
                      <w:rFonts w:ascii="Arial" w:hAnsi="Arial"/>
                      <w:sz w:val="18"/>
                    </w:rPr>
                  </w:pPr>
                  <w:r w:rsidRPr="0072030E">
                    <w:rPr>
                      <w:rFonts w:ascii="Arial" w:hAnsi="Arial"/>
                      <w:bCs/>
                      <w:sz w:val="18"/>
                    </w:rPr>
                    <w:t>[N/A]</w:t>
                  </w:r>
                </w:p>
              </w:tc>
              <w:tc>
                <w:tcPr>
                  <w:tcW w:w="369" w:type="pct"/>
                  <w:tcBorders>
                    <w:top w:val="single" w:sz="4" w:space="0" w:color="auto"/>
                    <w:left w:val="single" w:sz="4" w:space="0" w:color="auto"/>
                    <w:bottom w:val="single" w:sz="4" w:space="0" w:color="auto"/>
                    <w:right w:val="single" w:sz="4" w:space="0" w:color="auto"/>
                  </w:tcBorders>
                </w:tcPr>
                <w:p w14:paraId="5ECB57F3" w14:textId="77777777" w:rsidR="00F67D46" w:rsidRPr="00FB2BBB" w:rsidRDefault="00F67D46" w:rsidP="00F67D46">
                  <w:pPr>
                    <w:keepNext/>
                    <w:keepLines/>
                    <w:overflowPunct w:val="0"/>
                    <w:textAlignment w:val="baseline"/>
                    <w:rPr>
                      <w:rFonts w:ascii="Arial" w:eastAsia="Times New Roman" w:hAnsi="Arial"/>
                      <w:bCs/>
                      <w:sz w:val="18"/>
                    </w:rPr>
                  </w:pPr>
                </w:p>
              </w:tc>
              <w:tc>
                <w:tcPr>
                  <w:tcW w:w="418" w:type="pct"/>
                  <w:tcBorders>
                    <w:top w:val="single" w:sz="4" w:space="0" w:color="auto"/>
                    <w:left w:val="single" w:sz="4" w:space="0" w:color="auto"/>
                    <w:bottom w:val="single" w:sz="4" w:space="0" w:color="auto"/>
                    <w:right w:val="single" w:sz="4" w:space="0" w:color="auto"/>
                  </w:tcBorders>
                </w:tcPr>
                <w:p w14:paraId="39F9E26A" w14:textId="77777777" w:rsidR="00F67D46" w:rsidRPr="00FB2BBB" w:rsidRDefault="00F67D46" w:rsidP="00F67D46">
                  <w:pPr>
                    <w:keepNext/>
                    <w:keepLines/>
                    <w:rPr>
                      <w:rFonts w:ascii="Arial" w:eastAsia="MS Mincho" w:hAnsi="Arial"/>
                      <w:sz w:val="18"/>
                    </w:rPr>
                  </w:pPr>
                  <w:r w:rsidRPr="00FB2BBB">
                    <w:rPr>
                      <w:rFonts w:ascii="Arial" w:hAnsi="Arial"/>
                      <w:bCs/>
                      <w:sz w:val="18"/>
                    </w:rPr>
                    <w:t>Optional with capability signaling</w:t>
                  </w:r>
                </w:p>
              </w:tc>
            </w:tr>
          </w:tbl>
          <w:p w14:paraId="563A149E" w14:textId="77777777" w:rsidR="00F67D46" w:rsidRPr="00725E2D" w:rsidRDefault="00F67D46" w:rsidP="00A15B02">
            <w:pPr>
              <w:spacing w:afterLines="50" w:after="120"/>
              <w:jc w:val="both"/>
              <w:rPr>
                <w:rFonts w:eastAsia="MS Mincho"/>
                <w:sz w:val="22"/>
              </w:rPr>
            </w:pPr>
          </w:p>
        </w:tc>
      </w:tr>
      <w:tr w:rsidR="00447BE9" w14:paraId="1CA52DF9" w14:textId="77777777" w:rsidTr="00715EEE">
        <w:tc>
          <w:tcPr>
            <w:tcW w:w="218" w:type="pct"/>
          </w:tcPr>
          <w:p w14:paraId="647D8C6D" w14:textId="77777777" w:rsidR="00447BE9" w:rsidRDefault="00447BE9" w:rsidP="00A15B02">
            <w:pPr>
              <w:spacing w:afterLines="50" w:after="120"/>
              <w:jc w:val="both"/>
              <w:rPr>
                <w:rFonts w:eastAsia="MS Mincho"/>
                <w:sz w:val="22"/>
              </w:rPr>
            </w:pPr>
            <w:r>
              <w:rPr>
                <w:rFonts w:eastAsia="MS Mincho" w:hint="eastAsia"/>
                <w:sz w:val="22"/>
              </w:rPr>
              <w:t>[</w:t>
            </w:r>
            <w:r>
              <w:rPr>
                <w:rFonts w:eastAsia="MS Mincho"/>
                <w:sz w:val="22"/>
              </w:rPr>
              <w:t>11]</w:t>
            </w:r>
          </w:p>
        </w:tc>
        <w:tc>
          <w:tcPr>
            <w:tcW w:w="4782" w:type="pct"/>
          </w:tcPr>
          <w:p w14:paraId="3F810BA9" w14:textId="77777777" w:rsidR="001140D0" w:rsidRDefault="001140D0" w:rsidP="001140D0">
            <w:pPr>
              <w:rPr>
                <w:b/>
                <w:bCs/>
                <w:i/>
                <w:iCs/>
              </w:rPr>
            </w:pPr>
            <w:r w:rsidRPr="009562A5">
              <w:rPr>
                <w:b/>
                <w:bCs/>
                <w:i/>
                <w:iCs/>
              </w:rPr>
              <w:t>Proposal</w:t>
            </w:r>
            <w:r>
              <w:rPr>
                <w:b/>
                <w:bCs/>
                <w:i/>
                <w:iCs/>
              </w:rPr>
              <w:t xml:space="preserve"> 6</w:t>
            </w:r>
            <w:r w:rsidRPr="009562A5">
              <w:rPr>
                <w:b/>
                <w:bCs/>
                <w:i/>
                <w:iCs/>
              </w:rPr>
              <w:t>:</w:t>
            </w:r>
            <w:r>
              <w:rPr>
                <w:b/>
                <w:bCs/>
                <w:i/>
                <w:iCs/>
              </w:rPr>
              <w:t xml:space="preserve"> Introduce a FG bit for Aperiodic SRS for positioning triggered with DCI format 2_3. This is reported per band. </w:t>
            </w:r>
          </w:p>
          <w:p w14:paraId="54A938F8" w14:textId="77777777" w:rsidR="001140D0" w:rsidRDefault="001140D0" w:rsidP="00A15B0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57"/>
              <w:gridCol w:w="1257"/>
              <w:gridCol w:w="5568"/>
              <w:gridCol w:w="1156"/>
              <w:gridCol w:w="997"/>
              <w:gridCol w:w="1047"/>
              <w:gridCol w:w="1227"/>
              <w:gridCol w:w="947"/>
              <w:gridCol w:w="1326"/>
              <w:gridCol w:w="1326"/>
              <w:gridCol w:w="1296"/>
              <w:gridCol w:w="1460"/>
              <w:gridCol w:w="1817"/>
            </w:tblGrid>
            <w:tr w:rsidR="003E6990" w:rsidRPr="009469DC" w14:paraId="072D97E5"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7AFB757B" w14:textId="77777777" w:rsidR="003E6990" w:rsidRPr="003E6990" w:rsidRDefault="003E6990" w:rsidP="003E6990">
                  <w:pPr>
                    <w:keepNext/>
                    <w:keepLines/>
                    <w:spacing w:line="256" w:lineRule="auto"/>
                    <w:jc w:val="center"/>
                    <w:rPr>
                      <w:rFonts w:ascii="Arial" w:eastAsiaTheme="minorEastAsia" w:hAnsi="Arial"/>
                      <w:sz w:val="18"/>
                      <w:szCs w:val="12"/>
                      <w:lang w:eastAsia="en-US"/>
                    </w:rPr>
                  </w:pPr>
                  <w:r w:rsidRPr="003E6990">
                    <w:rPr>
                      <w:b/>
                      <w:bCs/>
                      <w:sz w:val="18"/>
                      <w:szCs w:val="12"/>
                    </w:rPr>
                    <w:t>Features</w:t>
                  </w:r>
                </w:p>
              </w:tc>
              <w:tc>
                <w:tcPr>
                  <w:tcW w:w="158" w:type="pct"/>
                  <w:tcBorders>
                    <w:top w:val="single" w:sz="4" w:space="0" w:color="auto"/>
                    <w:left w:val="single" w:sz="4" w:space="0" w:color="auto"/>
                    <w:bottom w:val="single" w:sz="4" w:space="0" w:color="auto"/>
                    <w:right w:val="single" w:sz="4" w:space="0" w:color="auto"/>
                  </w:tcBorders>
                </w:tcPr>
                <w:p w14:paraId="1BD6E566"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Index</w:t>
                  </w:r>
                </w:p>
              </w:tc>
              <w:tc>
                <w:tcPr>
                  <w:tcW w:w="348" w:type="pct"/>
                  <w:tcBorders>
                    <w:top w:val="single" w:sz="4" w:space="0" w:color="auto"/>
                    <w:left w:val="single" w:sz="4" w:space="0" w:color="auto"/>
                    <w:bottom w:val="single" w:sz="4" w:space="0" w:color="auto"/>
                    <w:right w:val="single" w:sz="4" w:space="0" w:color="auto"/>
                  </w:tcBorders>
                </w:tcPr>
                <w:p w14:paraId="1E2B3B52"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Feature group</w:t>
                  </w:r>
                </w:p>
              </w:tc>
              <w:tc>
                <w:tcPr>
                  <w:tcW w:w="1422" w:type="pct"/>
                  <w:tcBorders>
                    <w:top w:val="single" w:sz="4" w:space="0" w:color="auto"/>
                    <w:left w:val="single" w:sz="4" w:space="0" w:color="auto"/>
                    <w:bottom w:val="single" w:sz="4" w:space="0" w:color="auto"/>
                    <w:right w:val="single" w:sz="4" w:space="0" w:color="auto"/>
                  </w:tcBorders>
                </w:tcPr>
                <w:p w14:paraId="7B8F7447" w14:textId="77777777" w:rsidR="003E6990" w:rsidRPr="003E6990" w:rsidRDefault="003E6990" w:rsidP="003E6990">
                  <w:pPr>
                    <w:keepNext/>
                    <w:keepLines/>
                    <w:jc w:val="center"/>
                    <w:rPr>
                      <w:rFonts w:asciiTheme="majorHAnsi" w:eastAsia="SimSun" w:hAnsiTheme="majorHAnsi" w:cstheme="majorHAnsi"/>
                      <w:sz w:val="18"/>
                      <w:szCs w:val="12"/>
                      <w:lang w:eastAsia="en-US"/>
                    </w:rPr>
                  </w:pPr>
                  <w:r w:rsidRPr="003E6990">
                    <w:rPr>
                      <w:b/>
                      <w:bCs/>
                      <w:sz w:val="18"/>
                      <w:szCs w:val="12"/>
                    </w:rPr>
                    <w:t>Components</w:t>
                  </w:r>
                </w:p>
              </w:tc>
              <w:tc>
                <w:tcPr>
                  <w:tcW w:w="285" w:type="pct"/>
                  <w:tcBorders>
                    <w:top w:val="single" w:sz="4" w:space="0" w:color="auto"/>
                    <w:left w:val="single" w:sz="4" w:space="0" w:color="auto"/>
                    <w:bottom w:val="single" w:sz="4" w:space="0" w:color="auto"/>
                    <w:right w:val="single" w:sz="4" w:space="0" w:color="auto"/>
                  </w:tcBorders>
                </w:tcPr>
                <w:p w14:paraId="496CD089" w14:textId="77777777" w:rsidR="003E6990" w:rsidRPr="003E6990" w:rsidRDefault="003E6990" w:rsidP="003E6990">
                  <w:pPr>
                    <w:keepNext/>
                    <w:keepLines/>
                    <w:jc w:val="center"/>
                    <w:rPr>
                      <w:rFonts w:ascii="Arial" w:eastAsiaTheme="minorEastAsia" w:hAnsi="Arial"/>
                      <w:sz w:val="18"/>
                      <w:szCs w:val="12"/>
                    </w:rPr>
                  </w:pPr>
                  <w:r w:rsidRPr="003E6990">
                    <w:rPr>
                      <w:b/>
                      <w:bCs/>
                      <w:sz w:val="18"/>
                      <w:szCs w:val="12"/>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6E8904A3"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Need for the gNB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1983DE7F" w14:textId="77777777" w:rsidR="003E6990" w:rsidRPr="003E6990" w:rsidRDefault="003E6990" w:rsidP="003E6990">
                  <w:pPr>
                    <w:keepNext/>
                    <w:keepLines/>
                    <w:jc w:val="center"/>
                    <w:rPr>
                      <w:rFonts w:ascii="Arial" w:eastAsiaTheme="minorEastAsia" w:hAnsi="Arial"/>
                      <w:bCs/>
                      <w:sz w:val="18"/>
                      <w:szCs w:val="12"/>
                      <w:lang w:eastAsia="en-US"/>
                    </w:rPr>
                  </w:pPr>
                  <w:r w:rsidRPr="003E6990">
                    <w:rPr>
                      <w:rFonts w:eastAsia="Gulim" w:cstheme="minorHAnsi"/>
                      <w:b/>
                      <w:bCs/>
                      <w:color w:val="000000" w:themeColor="text1"/>
                      <w:sz w:val="18"/>
                      <w:szCs w:val="12"/>
                    </w:rPr>
                    <w:t xml:space="preserve">Applicable to </w:t>
                  </w:r>
                  <w:r w:rsidRPr="003E6990">
                    <w:rPr>
                      <w:rFonts w:cstheme="minorHAnsi"/>
                      <w:b/>
                      <w:bCs/>
                      <w:color w:val="000000" w:themeColor="text1"/>
                      <w:sz w:val="18"/>
                      <w:szCs w:val="12"/>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14:paraId="72FB7C95" w14:textId="77777777" w:rsidR="003E6990" w:rsidRPr="003E6990" w:rsidRDefault="003E6990" w:rsidP="003E6990">
                  <w:pPr>
                    <w:keepNext/>
                    <w:keepLines/>
                    <w:jc w:val="center"/>
                    <w:rPr>
                      <w:rFonts w:ascii="Arial" w:eastAsiaTheme="minorEastAsia" w:hAnsi="Arial"/>
                      <w:sz w:val="18"/>
                      <w:szCs w:val="12"/>
                    </w:rPr>
                  </w:pPr>
                  <w:r w:rsidRPr="003E6990">
                    <w:rPr>
                      <w:b/>
                      <w:bCs/>
                      <w:sz w:val="18"/>
                      <w:szCs w:val="12"/>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34E76727" w14:textId="77777777" w:rsidR="003E6990" w:rsidRPr="003E6990" w:rsidRDefault="003E6990" w:rsidP="003E6990">
                  <w:pPr>
                    <w:pStyle w:val="TAN"/>
                    <w:ind w:left="0" w:firstLine="0"/>
                    <w:jc w:val="center"/>
                    <w:rPr>
                      <w:b/>
                      <w:bCs/>
                      <w:szCs w:val="12"/>
                      <w:lang w:eastAsia="ja-JP"/>
                    </w:rPr>
                  </w:pPr>
                  <w:r w:rsidRPr="003E6990">
                    <w:rPr>
                      <w:b/>
                      <w:bCs/>
                      <w:szCs w:val="12"/>
                      <w:lang w:eastAsia="ja-JP"/>
                    </w:rPr>
                    <w:t>Type</w:t>
                  </w:r>
                </w:p>
                <w:p w14:paraId="2C6D02EF" w14:textId="77777777" w:rsidR="003E6990" w:rsidRPr="003E6990" w:rsidDel="00236400" w:rsidRDefault="003E6990" w:rsidP="003E6990">
                  <w:pPr>
                    <w:keepNext/>
                    <w:keepLines/>
                    <w:jc w:val="center"/>
                    <w:rPr>
                      <w:rFonts w:ascii="Arial" w:eastAsia="Times New Roman" w:hAnsi="Arial"/>
                      <w:bCs/>
                      <w:sz w:val="18"/>
                      <w:szCs w:val="12"/>
                      <w:highlight w:val="yellow"/>
                    </w:rPr>
                  </w:pPr>
                  <w:r w:rsidRPr="003E6990">
                    <w:rPr>
                      <w:b/>
                      <w:bCs/>
                      <w:sz w:val="18"/>
                      <w:szCs w:val="12"/>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6D165467"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0CB0DB7F"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77E15626" w14:textId="77777777" w:rsidR="003E6990" w:rsidRPr="003E6990" w:rsidRDefault="003E6990" w:rsidP="003E6990">
                  <w:pPr>
                    <w:keepNext/>
                    <w:keepLines/>
                    <w:jc w:val="center"/>
                    <w:rPr>
                      <w:rFonts w:ascii="Arial" w:eastAsiaTheme="minorEastAsia" w:hAnsi="Arial"/>
                      <w:sz w:val="18"/>
                      <w:szCs w:val="12"/>
                    </w:rPr>
                  </w:pPr>
                  <w:r w:rsidRPr="003E6990">
                    <w:rPr>
                      <w:b/>
                      <w:bCs/>
                      <w:sz w:val="18"/>
                      <w:szCs w:val="12"/>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1AB2E6CB" w14:textId="77777777" w:rsidR="003E6990" w:rsidRPr="003E6990" w:rsidRDefault="003E6990" w:rsidP="003E6990">
                  <w:pPr>
                    <w:keepNext/>
                    <w:keepLines/>
                    <w:overflowPunct w:val="0"/>
                    <w:autoSpaceDE w:val="0"/>
                    <w:autoSpaceDN w:val="0"/>
                    <w:adjustRightInd w:val="0"/>
                    <w:jc w:val="center"/>
                    <w:textAlignment w:val="baseline"/>
                    <w:rPr>
                      <w:rFonts w:ascii="Arial" w:eastAsia="Times New Roman" w:hAnsi="Arial"/>
                      <w:bCs/>
                      <w:sz w:val="18"/>
                      <w:szCs w:val="12"/>
                    </w:rPr>
                  </w:pPr>
                  <w:r w:rsidRPr="003E6990">
                    <w:rPr>
                      <w:bCs/>
                      <w:sz w:val="18"/>
                      <w:szCs w:val="12"/>
                    </w:rPr>
                    <w:t>Note</w:t>
                  </w:r>
                </w:p>
              </w:tc>
              <w:tc>
                <w:tcPr>
                  <w:tcW w:w="285" w:type="pct"/>
                  <w:tcBorders>
                    <w:top w:val="single" w:sz="4" w:space="0" w:color="auto"/>
                    <w:left w:val="single" w:sz="4" w:space="0" w:color="auto"/>
                    <w:bottom w:val="single" w:sz="4" w:space="0" w:color="auto"/>
                    <w:right w:val="single" w:sz="4" w:space="0" w:color="auto"/>
                  </w:tcBorders>
                </w:tcPr>
                <w:p w14:paraId="5C4CBE4E"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Mandatory/Optional</w:t>
                  </w:r>
                </w:p>
              </w:tc>
            </w:tr>
            <w:tr w:rsidR="003E6990" w:rsidRPr="009469DC" w14:paraId="3A0FB5F1"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7B28F2B2"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6CF393F1"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13-10</w:t>
                  </w:r>
                </w:p>
              </w:tc>
              <w:tc>
                <w:tcPr>
                  <w:tcW w:w="348" w:type="pct"/>
                  <w:tcBorders>
                    <w:top w:val="single" w:sz="4" w:space="0" w:color="auto"/>
                    <w:left w:val="single" w:sz="4" w:space="0" w:color="auto"/>
                    <w:bottom w:val="single" w:sz="4" w:space="0" w:color="auto"/>
                    <w:right w:val="single" w:sz="4" w:space="0" w:color="auto"/>
                  </w:tcBorders>
                </w:tcPr>
                <w:p w14:paraId="577F795D"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Spatial relation for SRS for positioning based on SSB from the serving cell</w:t>
                  </w:r>
                </w:p>
              </w:tc>
              <w:tc>
                <w:tcPr>
                  <w:tcW w:w="1422" w:type="pct"/>
                  <w:tcBorders>
                    <w:top w:val="single" w:sz="4" w:space="0" w:color="auto"/>
                    <w:left w:val="single" w:sz="4" w:space="0" w:color="auto"/>
                    <w:bottom w:val="single" w:sz="4" w:space="0" w:color="auto"/>
                    <w:right w:val="single" w:sz="4" w:space="0" w:color="auto"/>
                  </w:tcBorders>
                </w:tcPr>
                <w:p w14:paraId="505FC584" w14:textId="77777777" w:rsidR="003E6990" w:rsidRPr="009469DC" w:rsidRDefault="003E6990" w:rsidP="003919A3">
                  <w:pPr>
                    <w:keepNext/>
                    <w:keepLines/>
                    <w:numPr>
                      <w:ilvl w:val="0"/>
                      <w:numId w:val="104"/>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Spatial relation for SRS for positioning based on SSB from the serving cell</w:t>
                  </w:r>
                </w:p>
              </w:tc>
              <w:tc>
                <w:tcPr>
                  <w:tcW w:w="285" w:type="pct"/>
                  <w:tcBorders>
                    <w:top w:val="single" w:sz="4" w:space="0" w:color="auto"/>
                    <w:left w:val="single" w:sz="4" w:space="0" w:color="auto"/>
                    <w:bottom w:val="single" w:sz="4" w:space="0" w:color="auto"/>
                    <w:right w:val="single" w:sz="4" w:space="0" w:color="auto"/>
                  </w:tcBorders>
                </w:tcPr>
                <w:p w14:paraId="052945E7"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13-8</w:t>
                  </w:r>
                </w:p>
              </w:tc>
              <w:tc>
                <w:tcPr>
                  <w:tcW w:w="190" w:type="pct"/>
                  <w:tcBorders>
                    <w:top w:val="single" w:sz="4" w:space="0" w:color="auto"/>
                    <w:left w:val="single" w:sz="4" w:space="0" w:color="auto"/>
                    <w:bottom w:val="single" w:sz="4" w:space="0" w:color="auto"/>
                    <w:right w:val="single" w:sz="4" w:space="0" w:color="auto"/>
                  </w:tcBorders>
                </w:tcPr>
                <w:p w14:paraId="1B6B6671"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tcPr>
                <w:p w14:paraId="0245C762"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49FEB545"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4B7CFA86" w14:textId="77777777" w:rsidR="003E6990" w:rsidRPr="009469DC" w:rsidRDefault="003E6990" w:rsidP="003E6990">
                  <w:pPr>
                    <w:keepNext/>
                    <w:keepLines/>
                    <w:jc w:val="center"/>
                    <w:rPr>
                      <w:rFonts w:ascii="Arial" w:eastAsia="Times New Roman" w:hAnsi="Arial"/>
                      <w:bCs/>
                      <w:sz w:val="18"/>
                      <w:highlight w:val="yellow"/>
                    </w:rPr>
                  </w:pPr>
                  <w:del w:id="935" w:author="AlexM - Qualcomm" w:date="2020-05-14T12:57:00Z">
                    <w:r w:rsidRPr="009469DC" w:rsidDel="00236400">
                      <w:rPr>
                        <w:rFonts w:ascii="Arial" w:eastAsia="Times New Roman" w:hAnsi="Arial"/>
                        <w:bCs/>
                        <w:sz w:val="18"/>
                        <w:highlight w:val="yellow"/>
                      </w:rPr>
                      <w:delText>[</w:delText>
                    </w:r>
                  </w:del>
                  <w:r w:rsidRPr="009469DC">
                    <w:rPr>
                      <w:rFonts w:ascii="Arial" w:eastAsia="Times New Roman" w:hAnsi="Arial"/>
                      <w:bCs/>
                      <w:sz w:val="18"/>
                      <w:highlight w:val="yellow"/>
                    </w:rPr>
                    <w:t>Per band</w:t>
                  </w:r>
                  <w:del w:id="936" w:author="AlexM - Qualcomm" w:date="2020-05-14T12:57:00Z">
                    <w:r w:rsidRPr="009469DC" w:rsidDel="00236400">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tcPr>
                <w:p w14:paraId="14A3CB16"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6AB2CDC0"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 (FR2 only)</w:t>
                  </w:r>
                </w:p>
              </w:tc>
              <w:tc>
                <w:tcPr>
                  <w:tcW w:w="411" w:type="pct"/>
                  <w:tcBorders>
                    <w:top w:val="single" w:sz="4" w:space="0" w:color="auto"/>
                    <w:left w:val="single" w:sz="4" w:space="0" w:color="auto"/>
                    <w:bottom w:val="single" w:sz="4" w:space="0" w:color="auto"/>
                    <w:right w:val="single" w:sz="4" w:space="0" w:color="auto"/>
                  </w:tcBorders>
                </w:tcPr>
                <w:p w14:paraId="688C38E2"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666F12C9"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4E309D4F"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r w:rsidR="003E6990" w:rsidRPr="009469DC" w14:paraId="29BE1337"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07C3BB04"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7AEA4178"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13-10a</w:t>
                  </w:r>
                </w:p>
              </w:tc>
              <w:tc>
                <w:tcPr>
                  <w:tcW w:w="348" w:type="pct"/>
                  <w:tcBorders>
                    <w:top w:val="single" w:sz="4" w:space="0" w:color="auto"/>
                    <w:left w:val="single" w:sz="4" w:space="0" w:color="auto"/>
                    <w:bottom w:val="single" w:sz="4" w:space="0" w:color="auto"/>
                    <w:right w:val="single" w:sz="4" w:space="0" w:color="auto"/>
                  </w:tcBorders>
                </w:tcPr>
                <w:p w14:paraId="07DEA191"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Spatial relation for SRS for positioning based on CSI-RS from the serving cell</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02E8ECA7" w14:textId="77777777" w:rsidR="003E6990" w:rsidRPr="009469DC" w:rsidRDefault="003E6990" w:rsidP="003919A3">
                  <w:pPr>
                    <w:keepNext/>
                    <w:keepLines/>
                    <w:numPr>
                      <w:ilvl w:val="0"/>
                      <w:numId w:val="105"/>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Spatial relation for SRS for positioning based on CSI-RS from the serving cell</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CCB8641"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13-10</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66EA3F4F"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438BA66C"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5F7C4637"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3D9E82AC" w14:textId="77777777" w:rsidR="003E6990" w:rsidRPr="009469DC" w:rsidRDefault="003E6990" w:rsidP="003E6990">
                  <w:pPr>
                    <w:keepNext/>
                    <w:keepLines/>
                    <w:jc w:val="center"/>
                    <w:rPr>
                      <w:rFonts w:ascii="Arial" w:eastAsia="Times New Roman" w:hAnsi="Arial"/>
                      <w:bCs/>
                      <w:sz w:val="18"/>
                      <w:highlight w:val="yellow"/>
                    </w:rPr>
                  </w:pPr>
                  <w:del w:id="937" w:author="AlexM - Qualcomm" w:date="2020-05-14T12:57:00Z">
                    <w:r w:rsidRPr="009469DC" w:rsidDel="00236400">
                      <w:rPr>
                        <w:rFonts w:ascii="Arial" w:eastAsia="Times New Roman" w:hAnsi="Arial"/>
                        <w:bCs/>
                        <w:sz w:val="18"/>
                        <w:highlight w:val="yellow"/>
                      </w:rPr>
                      <w:delText>[</w:delText>
                    </w:r>
                  </w:del>
                  <w:r w:rsidRPr="009469DC">
                    <w:rPr>
                      <w:rFonts w:ascii="Arial" w:eastAsia="Times New Roman" w:hAnsi="Arial"/>
                      <w:bCs/>
                      <w:sz w:val="18"/>
                      <w:highlight w:val="yellow"/>
                    </w:rPr>
                    <w:t>Per band</w:t>
                  </w:r>
                  <w:del w:id="938" w:author="AlexM - Qualcomm" w:date="2020-05-14T12:57:00Z">
                    <w:r w:rsidRPr="009469DC" w:rsidDel="00236400">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507E066"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A38495A"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 (FR2 only)</w:t>
                  </w:r>
                </w:p>
              </w:tc>
              <w:tc>
                <w:tcPr>
                  <w:tcW w:w="411" w:type="pct"/>
                  <w:tcBorders>
                    <w:top w:val="single" w:sz="4" w:space="0" w:color="auto"/>
                    <w:left w:val="single" w:sz="4" w:space="0" w:color="auto"/>
                    <w:bottom w:val="single" w:sz="4" w:space="0" w:color="auto"/>
                    <w:right w:val="single" w:sz="4" w:space="0" w:color="auto"/>
                  </w:tcBorders>
                </w:tcPr>
                <w:p w14:paraId="7C62C02F"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7373B7A4"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3959166D"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r w:rsidR="003E6990" w:rsidRPr="009469DC" w14:paraId="34A1B4C2"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7BF3E09F"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55FD2414"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13-10b</w:t>
                  </w:r>
                </w:p>
              </w:tc>
              <w:tc>
                <w:tcPr>
                  <w:tcW w:w="348" w:type="pct"/>
                  <w:tcBorders>
                    <w:top w:val="single" w:sz="4" w:space="0" w:color="auto"/>
                    <w:left w:val="single" w:sz="4" w:space="0" w:color="auto"/>
                    <w:bottom w:val="single" w:sz="4" w:space="0" w:color="auto"/>
                    <w:right w:val="single" w:sz="4" w:space="0" w:color="auto"/>
                  </w:tcBorders>
                </w:tcPr>
                <w:p w14:paraId="6B5DF7E4"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Spatial relation for SRS for positioning based on PRS from the serving cell</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0EFBE3DC" w14:textId="77777777" w:rsidR="003E6990" w:rsidRPr="009469DC" w:rsidRDefault="003E6990" w:rsidP="003919A3">
                  <w:pPr>
                    <w:keepNext/>
                    <w:keepLines/>
                    <w:numPr>
                      <w:ilvl w:val="0"/>
                      <w:numId w:val="106"/>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Spatial relation for SRS for positioning based on PRS from the serving cell</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061367A"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 xml:space="preserve">One of </w:t>
                  </w:r>
                </w:p>
                <w:p w14:paraId="5C73D211"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{13-2, 13-3, 13-4} and13-8</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624EB7CE"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00EE4DAE"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5126B8A5"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558660C4" w14:textId="77777777" w:rsidR="003E6990" w:rsidRPr="009469DC" w:rsidRDefault="003E6990" w:rsidP="003E6990">
                  <w:pPr>
                    <w:keepNext/>
                    <w:keepLines/>
                    <w:jc w:val="center"/>
                    <w:rPr>
                      <w:rFonts w:ascii="Arial" w:eastAsia="Times New Roman" w:hAnsi="Arial"/>
                      <w:bCs/>
                      <w:sz w:val="18"/>
                      <w:highlight w:val="yellow"/>
                    </w:rPr>
                  </w:pPr>
                  <w:ins w:id="939" w:author="AlexM - Qualcomm" w:date="2020-05-14T14:27:00Z">
                    <w:r w:rsidRPr="009469DC">
                      <w:rPr>
                        <w:rFonts w:ascii="Arial" w:eastAsia="Times New Roman" w:hAnsi="Arial"/>
                        <w:bCs/>
                        <w:sz w:val="18"/>
                        <w:highlight w:val="yellow"/>
                      </w:rPr>
                      <w:t>Per band</w:t>
                    </w:r>
                  </w:ins>
                  <w:del w:id="940" w:author="AlexM - Qualcomm" w:date="2020-05-14T14:27:00Z">
                    <w:r w:rsidRPr="009469DC" w:rsidDel="006C35EB">
                      <w:rPr>
                        <w:rFonts w:ascii="Arial" w:eastAsia="Times New Roman" w:hAnsi="Arial"/>
                        <w:bCs/>
                        <w:sz w:val="18"/>
                        <w:highlight w:val="yellow"/>
                      </w:rPr>
                      <w:delText>[Per band]</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F3B27CE"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B72D331"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 (FR2 only)</w:t>
                  </w:r>
                </w:p>
              </w:tc>
              <w:tc>
                <w:tcPr>
                  <w:tcW w:w="411" w:type="pct"/>
                  <w:tcBorders>
                    <w:top w:val="single" w:sz="4" w:space="0" w:color="auto"/>
                    <w:left w:val="single" w:sz="4" w:space="0" w:color="auto"/>
                    <w:bottom w:val="single" w:sz="4" w:space="0" w:color="auto"/>
                    <w:right w:val="single" w:sz="4" w:space="0" w:color="auto"/>
                  </w:tcBorders>
                </w:tcPr>
                <w:p w14:paraId="3F1CD1F9"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4FB008C2"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2F4CE95F"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r w:rsidR="003E6990" w:rsidRPr="009469DC" w14:paraId="4A3C9F04" w14:textId="77777777" w:rsidTr="003E6990">
              <w:trPr>
                <w:trHeight w:val="765"/>
              </w:trPr>
              <w:tc>
                <w:tcPr>
                  <w:tcW w:w="259" w:type="pct"/>
                  <w:tcBorders>
                    <w:top w:val="single" w:sz="4" w:space="0" w:color="auto"/>
                    <w:left w:val="single" w:sz="4" w:space="0" w:color="auto"/>
                    <w:bottom w:val="single" w:sz="4" w:space="0" w:color="auto"/>
                    <w:right w:val="single" w:sz="4" w:space="0" w:color="auto"/>
                  </w:tcBorders>
                </w:tcPr>
                <w:p w14:paraId="3AA048C0"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3213B229"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13-10c</w:t>
                  </w:r>
                </w:p>
              </w:tc>
              <w:tc>
                <w:tcPr>
                  <w:tcW w:w="348" w:type="pct"/>
                  <w:tcBorders>
                    <w:top w:val="single" w:sz="4" w:space="0" w:color="auto"/>
                    <w:left w:val="single" w:sz="4" w:space="0" w:color="auto"/>
                    <w:bottom w:val="single" w:sz="4" w:space="0" w:color="auto"/>
                    <w:right w:val="single" w:sz="4" w:space="0" w:color="auto"/>
                  </w:tcBorders>
                </w:tcPr>
                <w:p w14:paraId="38A6A284"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Spatial relation for SRS for positioning based on SRS</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6BB570B3" w14:textId="77777777" w:rsidR="003E6990" w:rsidRPr="009469DC" w:rsidRDefault="003E6990" w:rsidP="003919A3">
                  <w:pPr>
                    <w:keepNext/>
                    <w:keepLines/>
                    <w:numPr>
                      <w:ilvl w:val="0"/>
                      <w:numId w:val="107"/>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Spatial relation for SRS for positioning based on SRS</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AB17F8F"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13-8,</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76776697"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5DA7A04C"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02BD5DC1"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35C255EF" w14:textId="77777777" w:rsidR="003E6990" w:rsidRPr="009469DC" w:rsidRDefault="003E6990" w:rsidP="003E6990">
                  <w:pPr>
                    <w:keepNext/>
                    <w:keepLines/>
                    <w:jc w:val="center"/>
                    <w:rPr>
                      <w:rFonts w:ascii="Arial" w:eastAsia="Times New Roman" w:hAnsi="Arial"/>
                      <w:bCs/>
                      <w:sz w:val="18"/>
                      <w:highlight w:val="yellow"/>
                    </w:rPr>
                  </w:pPr>
                  <w:ins w:id="941" w:author="AlexM - Qualcomm" w:date="2020-05-14T14:27:00Z">
                    <w:r w:rsidRPr="009469DC">
                      <w:rPr>
                        <w:rFonts w:ascii="Arial" w:eastAsia="Times New Roman" w:hAnsi="Arial"/>
                        <w:bCs/>
                        <w:sz w:val="18"/>
                        <w:highlight w:val="yellow"/>
                      </w:rPr>
                      <w:t>Per band</w:t>
                    </w:r>
                  </w:ins>
                  <w:del w:id="942" w:author="AlexM - Qualcomm" w:date="2020-05-14T14:27:00Z">
                    <w:r w:rsidRPr="009469DC" w:rsidDel="00BC499B">
                      <w:rPr>
                        <w:rFonts w:ascii="Arial" w:eastAsia="Times New Roman" w:hAnsi="Arial"/>
                        <w:bCs/>
                        <w:sz w:val="18"/>
                        <w:highlight w:val="yellow"/>
                      </w:rPr>
                      <w:delText>[Per band]</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7B677ABA"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BDC3EA9"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 (FR2 only)</w:t>
                  </w:r>
                </w:p>
              </w:tc>
              <w:tc>
                <w:tcPr>
                  <w:tcW w:w="411" w:type="pct"/>
                  <w:tcBorders>
                    <w:top w:val="single" w:sz="4" w:space="0" w:color="auto"/>
                    <w:left w:val="single" w:sz="4" w:space="0" w:color="auto"/>
                    <w:bottom w:val="single" w:sz="4" w:space="0" w:color="auto"/>
                    <w:right w:val="single" w:sz="4" w:space="0" w:color="auto"/>
                  </w:tcBorders>
                </w:tcPr>
                <w:p w14:paraId="5B5CB46E"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0E82D467"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4C1B313C"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r w:rsidR="003E6990" w:rsidRPr="009469DC" w14:paraId="7420A363"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12AD3C97"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1AFA220F"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13-10d</w:t>
                  </w:r>
                </w:p>
              </w:tc>
              <w:tc>
                <w:tcPr>
                  <w:tcW w:w="348" w:type="pct"/>
                  <w:tcBorders>
                    <w:top w:val="single" w:sz="4" w:space="0" w:color="auto"/>
                    <w:left w:val="single" w:sz="4" w:space="0" w:color="auto"/>
                    <w:bottom w:val="single" w:sz="4" w:space="0" w:color="auto"/>
                    <w:right w:val="single" w:sz="4" w:space="0" w:color="auto"/>
                  </w:tcBorders>
                </w:tcPr>
                <w:p w14:paraId="08F94B94"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Spatial relation for SRS for positioning based on SSB from the neighbouring cell</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5ED53419" w14:textId="77777777" w:rsidR="003E6990" w:rsidRPr="009469DC" w:rsidRDefault="003E6990" w:rsidP="003919A3">
                  <w:pPr>
                    <w:keepNext/>
                    <w:keepLines/>
                    <w:numPr>
                      <w:ilvl w:val="0"/>
                      <w:numId w:val="108"/>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Spatial relation for SRS for positioning based on SSB from the neighbouring cell</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43C79ED"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13-10</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0F1E4095"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16A0528C"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1F8B841A"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4657989C" w14:textId="77777777" w:rsidR="003E6990" w:rsidRPr="009469DC" w:rsidRDefault="003E6990" w:rsidP="003E6990">
                  <w:pPr>
                    <w:keepNext/>
                    <w:keepLines/>
                    <w:jc w:val="center"/>
                    <w:rPr>
                      <w:rFonts w:ascii="Arial" w:eastAsia="Times New Roman" w:hAnsi="Arial"/>
                      <w:bCs/>
                      <w:sz w:val="18"/>
                      <w:highlight w:val="yellow"/>
                    </w:rPr>
                  </w:pPr>
                  <w:ins w:id="943" w:author="AlexM - Qualcomm" w:date="2020-05-14T14:27:00Z">
                    <w:r w:rsidRPr="009469DC">
                      <w:rPr>
                        <w:rFonts w:ascii="Arial" w:eastAsia="Times New Roman" w:hAnsi="Arial"/>
                        <w:bCs/>
                        <w:sz w:val="18"/>
                        <w:highlight w:val="yellow"/>
                      </w:rPr>
                      <w:t>Per band</w:t>
                    </w:r>
                  </w:ins>
                  <w:del w:id="944" w:author="AlexM - Qualcomm" w:date="2020-05-14T14:27:00Z">
                    <w:r w:rsidRPr="009469DC" w:rsidDel="00CD2B28">
                      <w:rPr>
                        <w:rFonts w:ascii="Arial" w:eastAsia="Times New Roman" w:hAnsi="Arial"/>
                        <w:bCs/>
                        <w:sz w:val="18"/>
                        <w:highlight w:val="yellow"/>
                      </w:rPr>
                      <w:delText>[Per band]</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986773C"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698F51E"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 (FR2 only)</w:t>
                  </w:r>
                </w:p>
              </w:tc>
              <w:tc>
                <w:tcPr>
                  <w:tcW w:w="411" w:type="pct"/>
                  <w:tcBorders>
                    <w:top w:val="single" w:sz="4" w:space="0" w:color="auto"/>
                    <w:left w:val="single" w:sz="4" w:space="0" w:color="auto"/>
                    <w:bottom w:val="single" w:sz="4" w:space="0" w:color="auto"/>
                    <w:right w:val="single" w:sz="4" w:space="0" w:color="auto"/>
                  </w:tcBorders>
                </w:tcPr>
                <w:p w14:paraId="55003BD7"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05048CF0"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1A9F80E5"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r w:rsidR="003E6990" w:rsidRPr="009469DC" w14:paraId="1C30B82F"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2328F0C5"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74A98D4E"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13-10e</w:t>
                  </w:r>
                </w:p>
              </w:tc>
              <w:tc>
                <w:tcPr>
                  <w:tcW w:w="348" w:type="pct"/>
                  <w:tcBorders>
                    <w:top w:val="single" w:sz="4" w:space="0" w:color="auto"/>
                    <w:left w:val="single" w:sz="4" w:space="0" w:color="auto"/>
                    <w:bottom w:val="single" w:sz="4" w:space="0" w:color="auto"/>
                    <w:right w:val="single" w:sz="4" w:space="0" w:color="auto"/>
                  </w:tcBorders>
                </w:tcPr>
                <w:p w14:paraId="279EDE13"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Spatial relation for SRS for positioning based on PRS from the neighbouring cell</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14BA58BF" w14:textId="77777777" w:rsidR="003E6990" w:rsidRPr="009469DC" w:rsidRDefault="003E6990" w:rsidP="003919A3">
                  <w:pPr>
                    <w:keepNext/>
                    <w:keepLines/>
                    <w:numPr>
                      <w:ilvl w:val="0"/>
                      <w:numId w:val="109"/>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Spatial relation for SRS for positioning based on PRS from the neighbouring cell</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BEB42B2"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13-10b</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1B6A800E"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5FBF674F"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4CEB33D1"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762FA4E6" w14:textId="77777777" w:rsidR="003E6990" w:rsidRPr="009469DC" w:rsidRDefault="003E6990" w:rsidP="003E6990">
                  <w:pPr>
                    <w:keepNext/>
                    <w:keepLines/>
                    <w:jc w:val="center"/>
                    <w:rPr>
                      <w:rFonts w:ascii="Arial" w:eastAsia="Times New Roman" w:hAnsi="Arial"/>
                      <w:bCs/>
                      <w:sz w:val="18"/>
                      <w:highlight w:val="yellow"/>
                    </w:rPr>
                  </w:pPr>
                  <w:ins w:id="945" w:author="AlexM - Qualcomm" w:date="2020-05-14T14:27:00Z">
                    <w:r w:rsidRPr="009469DC">
                      <w:rPr>
                        <w:rFonts w:ascii="Arial" w:eastAsia="Times New Roman" w:hAnsi="Arial"/>
                        <w:bCs/>
                        <w:sz w:val="18"/>
                        <w:highlight w:val="yellow"/>
                      </w:rPr>
                      <w:t>Per band</w:t>
                    </w:r>
                  </w:ins>
                  <w:del w:id="946" w:author="AlexM - Qualcomm" w:date="2020-05-14T14:27:00Z">
                    <w:r w:rsidRPr="009469DC" w:rsidDel="00D25576">
                      <w:rPr>
                        <w:rFonts w:ascii="Arial" w:eastAsia="Times New Roman" w:hAnsi="Arial"/>
                        <w:bCs/>
                        <w:sz w:val="18"/>
                        <w:highlight w:val="yellow"/>
                      </w:rPr>
                      <w:delText>[Per band]</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CD612CD"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B9C1711"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 (FR2 only)</w:t>
                  </w:r>
                </w:p>
              </w:tc>
              <w:tc>
                <w:tcPr>
                  <w:tcW w:w="411" w:type="pct"/>
                  <w:tcBorders>
                    <w:top w:val="single" w:sz="4" w:space="0" w:color="auto"/>
                    <w:left w:val="single" w:sz="4" w:space="0" w:color="auto"/>
                    <w:bottom w:val="single" w:sz="4" w:space="0" w:color="auto"/>
                    <w:right w:val="single" w:sz="4" w:space="0" w:color="auto"/>
                  </w:tcBorders>
                </w:tcPr>
                <w:p w14:paraId="0E2DC3CA"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0CBCE358"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456A5AF8"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r w:rsidR="003E6990" w:rsidRPr="009469DC" w14:paraId="2671B30A"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FFF00"/>
                </w:tcPr>
                <w:p w14:paraId="14169F9F"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shd w:val="clear" w:color="auto" w:fill="FFFF00"/>
                </w:tcPr>
                <w:p w14:paraId="42F6413F" w14:textId="77777777" w:rsidR="003E6990" w:rsidRPr="009469DC" w:rsidRDefault="003E6990" w:rsidP="003E6990">
                  <w:pPr>
                    <w:keepNext/>
                    <w:keepLines/>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13-10f</w:t>
                  </w:r>
                </w:p>
              </w:tc>
              <w:tc>
                <w:tcPr>
                  <w:tcW w:w="348" w:type="pct"/>
                  <w:tcBorders>
                    <w:top w:val="single" w:sz="4" w:space="0" w:color="auto"/>
                    <w:left w:val="single" w:sz="4" w:space="0" w:color="auto"/>
                    <w:bottom w:val="single" w:sz="4" w:space="0" w:color="auto"/>
                    <w:right w:val="single" w:sz="4" w:space="0" w:color="auto"/>
                  </w:tcBorders>
                  <w:shd w:val="clear" w:color="auto" w:fill="FFFF00"/>
                </w:tcPr>
                <w:p w14:paraId="7C31E759" w14:textId="77777777" w:rsidR="003E6990" w:rsidRPr="003000FF" w:rsidRDefault="003E6990" w:rsidP="003E6990">
                  <w:pPr>
                    <w:keepNext/>
                    <w:keepLines/>
                    <w:rPr>
                      <w:rFonts w:asciiTheme="majorHAnsi" w:eastAsia="SimSun" w:hAnsiTheme="majorHAnsi" w:cstheme="majorHAnsi"/>
                      <w:sz w:val="18"/>
                      <w:szCs w:val="18"/>
                      <w:highlight w:val="yellow"/>
                      <w:lang w:eastAsia="en-US"/>
                    </w:rPr>
                  </w:pPr>
                  <w:r w:rsidRPr="003000FF">
                    <w:rPr>
                      <w:rFonts w:asciiTheme="majorHAnsi" w:eastAsia="SimSun" w:hAnsiTheme="majorHAnsi" w:cstheme="majorHAnsi"/>
                      <w:sz w:val="18"/>
                      <w:szCs w:val="18"/>
                      <w:highlight w:val="yellow"/>
                      <w:lang w:eastAsia="en-US"/>
                    </w:rPr>
                    <w:t>Spatial relation maintenance</w:t>
                  </w:r>
                </w:p>
              </w:tc>
              <w:tc>
                <w:tcPr>
                  <w:tcW w:w="1422" w:type="pct"/>
                  <w:tcBorders>
                    <w:top w:val="single" w:sz="4" w:space="0" w:color="auto"/>
                    <w:left w:val="single" w:sz="4" w:space="0" w:color="auto"/>
                    <w:bottom w:val="single" w:sz="4" w:space="0" w:color="auto"/>
                    <w:right w:val="single" w:sz="4" w:space="0" w:color="auto"/>
                  </w:tcBorders>
                  <w:shd w:val="clear" w:color="auto" w:fill="FFFF00"/>
                </w:tcPr>
                <w:p w14:paraId="21853CE4" w14:textId="77777777" w:rsidR="003E6990" w:rsidRPr="009469DC" w:rsidRDefault="003E6990" w:rsidP="003919A3">
                  <w:pPr>
                    <w:keepNext/>
                    <w:keepLines/>
                    <w:numPr>
                      <w:ilvl w:val="0"/>
                      <w:numId w:val="110"/>
                    </w:numPr>
                    <w:rPr>
                      <w:rFonts w:asciiTheme="majorHAnsi" w:eastAsia="SimSun" w:hAnsiTheme="majorHAnsi" w:cstheme="majorHAnsi"/>
                      <w:sz w:val="18"/>
                      <w:szCs w:val="18"/>
                      <w:highlight w:val="yellow"/>
                      <w:lang w:eastAsia="en-US"/>
                    </w:rPr>
                  </w:pPr>
                  <w:del w:id="947" w:author="AlexM - Qualcomm" w:date="2020-05-14T14:26:00Z">
                    <w:r w:rsidRPr="009469DC" w:rsidDel="00A65A09">
                      <w:rPr>
                        <w:rFonts w:asciiTheme="majorHAnsi" w:eastAsia="SimSun" w:hAnsiTheme="majorHAnsi" w:cstheme="majorHAnsi"/>
                        <w:sz w:val="18"/>
                        <w:szCs w:val="18"/>
                        <w:highlight w:val="yellow"/>
                        <w:lang w:eastAsia="en-US"/>
                      </w:rPr>
                      <w:delText>[</w:delText>
                    </w:r>
                    <w:r w:rsidRPr="009469DC" w:rsidDel="00E37DC1">
                      <w:rPr>
                        <w:rFonts w:asciiTheme="majorHAnsi" w:eastAsia="SimSun" w:hAnsiTheme="majorHAnsi" w:cstheme="majorHAnsi"/>
                        <w:sz w:val="18"/>
                        <w:szCs w:val="18"/>
                        <w:highlight w:val="yellow"/>
                        <w:lang w:eastAsia="en-US"/>
                      </w:rPr>
                      <w:delText xml:space="preserve">Component 1: </w:delText>
                    </w:r>
                  </w:del>
                  <w:r w:rsidRPr="009469DC">
                    <w:rPr>
                      <w:rFonts w:asciiTheme="majorHAnsi" w:eastAsia="SimSun" w:hAnsiTheme="majorHAnsi" w:cstheme="majorHAnsi"/>
                      <w:sz w:val="18"/>
                      <w:szCs w:val="18"/>
                      <w:highlight w:val="yellow"/>
                      <w:lang w:eastAsia="en-US"/>
                    </w:rPr>
                    <w:t>Max Number of maintained spatial relations for all the SRS resource sets for positioning across all serving cells in addition to the spatial relations maintained spatial relations per serving cell for the PUSCH/PUCCH/SRS transmissions.</w:t>
                  </w:r>
                </w:p>
                <w:p w14:paraId="0F7DBE8A" w14:textId="77777777" w:rsidR="003E6990" w:rsidRPr="009469DC" w:rsidRDefault="003E6990" w:rsidP="003E6990">
                  <w:pPr>
                    <w:ind w:left="360"/>
                    <w:rPr>
                      <w:rFonts w:asciiTheme="majorHAnsi" w:eastAsia="SimSun" w:hAnsiTheme="majorHAnsi" w:cstheme="majorHAnsi"/>
                      <w:sz w:val="18"/>
                      <w:szCs w:val="18"/>
                      <w:highlight w:val="yellow"/>
                      <w:lang w:eastAsia="en-US"/>
                    </w:rPr>
                  </w:pPr>
                  <w:r w:rsidRPr="009469DC">
                    <w:rPr>
                      <w:rFonts w:asciiTheme="majorHAnsi" w:eastAsia="SimSun" w:hAnsiTheme="majorHAnsi" w:cstheme="majorHAnsi"/>
                      <w:sz w:val="18"/>
                      <w:szCs w:val="18"/>
                      <w:highlight w:val="yellow"/>
                      <w:lang w:eastAsia="en-US"/>
                    </w:rPr>
                    <w:t>Values = {0,1,2,4,8,16}</w:t>
                  </w:r>
                  <w:del w:id="948" w:author="AlexM - Qualcomm" w:date="2020-05-14T14:26:00Z">
                    <w:r w:rsidRPr="009469DC" w:rsidDel="00A65A09">
                      <w:rPr>
                        <w:rFonts w:asciiTheme="majorHAnsi" w:eastAsia="SimSun" w:hAnsiTheme="majorHAnsi" w:cstheme="majorHAnsi"/>
                        <w:sz w:val="18"/>
                        <w:szCs w:val="18"/>
                        <w:highlight w:val="yellow"/>
                        <w:lang w:eastAsia="en-US"/>
                      </w:rPr>
                      <w:delText>]</w:delText>
                    </w:r>
                  </w:del>
                </w:p>
                <w:p w14:paraId="66036116" w14:textId="77777777" w:rsidR="003E6990" w:rsidRPr="009469DC" w:rsidDel="00A65A09" w:rsidRDefault="003E6990" w:rsidP="003919A3">
                  <w:pPr>
                    <w:keepNext/>
                    <w:keepLines/>
                    <w:numPr>
                      <w:ilvl w:val="0"/>
                      <w:numId w:val="110"/>
                    </w:numPr>
                    <w:rPr>
                      <w:del w:id="949" w:author="AlexM - Qualcomm" w:date="2020-05-14T14:26:00Z"/>
                      <w:rFonts w:asciiTheme="majorHAnsi" w:eastAsia="SimSun" w:hAnsiTheme="majorHAnsi" w:cstheme="majorHAnsi"/>
                      <w:sz w:val="18"/>
                      <w:szCs w:val="18"/>
                      <w:highlight w:val="yellow"/>
                      <w:lang w:eastAsia="en-US"/>
                    </w:rPr>
                  </w:pPr>
                  <w:del w:id="950" w:author="AlexM - Qualcomm" w:date="2020-05-14T14:26:00Z">
                    <w:r w:rsidRPr="009469DC" w:rsidDel="00A65A09">
                      <w:rPr>
                        <w:rFonts w:asciiTheme="majorHAnsi" w:eastAsia="SimSun" w:hAnsiTheme="majorHAnsi" w:cstheme="majorHAnsi"/>
                        <w:sz w:val="18"/>
                        <w:szCs w:val="18"/>
                        <w:highlight w:val="yellow"/>
                        <w:lang w:eastAsia="en-US"/>
                      </w:rPr>
                      <w:delText>[Component 2: Max Number of maintained spatial relations for all the SRS resource sets for positioning per serving cell in addition to the spatial relations maintained spatial relations per serving cell for the PUSCH/PUCCH/SRS transmissions.</w:delText>
                    </w:r>
                  </w:del>
                </w:p>
                <w:p w14:paraId="2AB08899" w14:textId="77777777" w:rsidR="003E6990" w:rsidRPr="003000FF" w:rsidRDefault="003E6990" w:rsidP="003E6990">
                  <w:pPr>
                    <w:ind w:left="360"/>
                    <w:rPr>
                      <w:rFonts w:asciiTheme="majorHAnsi" w:eastAsia="SimSun" w:hAnsiTheme="majorHAnsi" w:cstheme="majorHAnsi"/>
                      <w:sz w:val="18"/>
                      <w:szCs w:val="18"/>
                      <w:highlight w:val="yellow"/>
                      <w:lang w:eastAsia="en-US"/>
                    </w:rPr>
                  </w:pPr>
                  <w:del w:id="951" w:author="AlexM - Qualcomm" w:date="2020-05-14T14:26:00Z">
                    <w:r w:rsidRPr="009469DC" w:rsidDel="00A65A09">
                      <w:rPr>
                        <w:rFonts w:asciiTheme="majorHAnsi" w:eastAsia="SimSun" w:hAnsiTheme="majorHAnsi" w:cstheme="majorHAnsi"/>
                        <w:sz w:val="18"/>
                        <w:szCs w:val="18"/>
                        <w:highlight w:val="yellow"/>
                        <w:lang w:eastAsia="en-US"/>
                      </w:rPr>
                      <w:delText>Values = {0,1,2,4,8,16}]</w:delText>
                    </w:r>
                  </w:del>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517515DF" w14:textId="77777777" w:rsidR="003E6990" w:rsidRPr="009469DC" w:rsidRDefault="003E6990" w:rsidP="003E6990">
                  <w:pPr>
                    <w:keepNext/>
                    <w:keepLines/>
                    <w:jc w:val="center"/>
                    <w:rPr>
                      <w:rFonts w:ascii="Arial" w:eastAsiaTheme="minorEastAsia" w:hAnsi="Arial"/>
                      <w:sz w:val="18"/>
                      <w:highlight w:val="yellow"/>
                    </w:rPr>
                  </w:pPr>
                  <w:r w:rsidRPr="009469DC">
                    <w:rPr>
                      <w:rFonts w:ascii="Arial" w:eastAsiaTheme="minorEastAsia" w:hAnsi="Arial"/>
                      <w:sz w:val="18"/>
                    </w:rPr>
                    <w:t>One of {13-10, 13-10a, b, d, e}</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13D4E002"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68A277F4"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shd w:val="clear" w:color="auto" w:fill="FFFF00"/>
                </w:tcPr>
                <w:p w14:paraId="3BE0B391"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3655990B" w14:textId="77777777" w:rsidR="003E6990" w:rsidRPr="009469DC" w:rsidRDefault="003E6990" w:rsidP="003E6990">
                  <w:pPr>
                    <w:keepNext/>
                    <w:keepLines/>
                    <w:jc w:val="center"/>
                    <w:rPr>
                      <w:rFonts w:ascii="Arial" w:eastAsia="Times New Roman" w:hAnsi="Arial"/>
                      <w:bCs/>
                      <w:sz w:val="18"/>
                      <w:highlight w:val="yellow"/>
                    </w:rPr>
                  </w:pPr>
                  <w:ins w:id="952" w:author="AlexM - Qualcomm" w:date="2020-05-14T14:27:00Z">
                    <w:r w:rsidRPr="009469DC">
                      <w:rPr>
                        <w:rFonts w:ascii="Arial" w:eastAsia="Times New Roman" w:hAnsi="Arial"/>
                        <w:bCs/>
                        <w:sz w:val="18"/>
                        <w:highlight w:val="yellow"/>
                      </w:rPr>
                      <w:t>Per band</w:t>
                    </w:r>
                  </w:ins>
                  <w:del w:id="953" w:author="AlexM - Qualcomm" w:date="2020-05-14T14:27:00Z">
                    <w:r w:rsidRPr="009469DC" w:rsidDel="0018011D">
                      <w:rPr>
                        <w:rFonts w:ascii="Arial" w:eastAsia="Times New Roman" w:hAnsi="Arial"/>
                        <w:bCs/>
                        <w:sz w:val="18"/>
                        <w:highlight w:val="yellow"/>
                      </w:rPr>
                      <w:delText>[Per band]</w:delText>
                    </w:r>
                  </w:del>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0CDD0CE5" w14:textId="77777777" w:rsidR="003E6990" w:rsidRPr="009469DC" w:rsidRDefault="003E6990" w:rsidP="003E6990">
                  <w:pPr>
                    <w:keepNext/>
                    <w:keepLines/>
                    <w:jc w:val="center"/>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N/A</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17447520" w14:textId="77777777" w:rsidR="003E6990" w:rsidRPr="009469DC" w:rsidRDefault="003E6990" w:rsidP="003E6990">
                  <w:pPr>
                    <w:keepNext/>
                    <w:keepLines/>
                    <w:jc w:val="center"/>
                    <w:rPr>
                      <w:rFonts w:ascii="Arial" w:eastAsiaTheme="minorEastAsia" w:hAnsi="Arial"/>
                      <w:bCs/>
                      <w:sz w:val="18"/>
                      <w:highlight w:val="yellow"/>
                      <w:lang w:eastAsia="en-US"/>
                    </w:rPr>
                  </w:pPr>
                  <w:r w:rsidRPr="009469DC">
                    <w:rPr>
                      <w:rFonts w:ascii="Arial" w:eastAsiaTheme="minorEastAsia" w:hAnsi="Arial"/>
                      <w:bCs/>
                      <w:sz w:val="18"/>
                      <w:lang w:eastAsia="en-US"/>
                    </w:rPr>
                    <w:t>N/A (FR2 only)</w:t>
                  </w:r>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384E0E7D" w14:textId="77777777" w:rsidR="003E6990" w:rsidRPr="009469DC" w:rsidRDefault="003E6990" w:rsidP="003E6990">
                  <w:pPr>
                    <w:keepNext/>
                    <w:keepLines/>
                    <w:jc w:val="center"/>
                    <w:rPr>
                      <w:rFonts w:ascii="Arial" w:eastAsiaTheme="minorEastAsia" w:hAnsi="Arial"/>
                      <w:sz w:val="18"/>
                      <w:highlight w:val="yellow"/>
                    </w:rPr>
                  </w:pPr>
                  <w:r w:rsidRPr="009469DC">
                    <w:rPr>
                      <w:rFonts w:ascii="Arial" w:eastAsiaTheme="minorEastAsia" w:hAnsi="Arial"/>
                      <w:sz w:val="18"/>
                      <w:highlight w:val="yellow"/>
                    </w:rPr>
                    <w:t>N/A</w:t>
                  </w:r>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258E9E4A"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6B5B3E4B"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r w:rsidR="003E6990" w:rsidRPr="009469DC" w14:paraId="660D7033"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FFF00"/>
                </w:tcPr>
                <w:p w14:paraId="72EE60C5"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shd w:val="clear" w:color="auto" w:fill="FFFF00"/>
                </w:tcPr>
                <w:p w14:paraId="3E03531D" w14:textId="77777777" w:rsidR="003E6990" w:rsidRPr="009469DC" w:rsidRDefault="003E6990" w:rsidP="003E6990">
                  <w:pPr>
                    <w:keepNext/>
                    <w:keepLines/>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13-10</w:t>
                  </w:r>
                  <w:r>
                    <w:rPr>
                      <w:rFonts w:ascii="Arial" w:eastAsiaTheme="minorEastAsia" w:hAnsi="Arial"/>
                      <w:bCs/>
                      <w:sz w:val="18"/>
                      <w:highlight w:val="yellow"/>
                      <w:lang w:eastAsia="en-US"/>
                    </w:rPr>
                    <w:t>g</w:t>
                  </w:r>
                </w:p>
              </w:tc>
              <w:tc>
                <w:tcPr>
                  <w:tcW w:w="348" w:type="pct"/>
                  <w:tcBorders>
                    <w:top w:val="single" w:sz="4" w:space="0" w:color="auto"/>
                    <w:left w:val="single" w:sz="4" w:space="0" w:color="auto"/>
                    <w:bottom w:val="single" w:sz="4" w:space="0" w:color="auto"/>
                    <w:right w:val="single" w:sz="4" w:space="0" w:color="auto"/>
                  </w:tcBorders>
                  <w:shd w:val="clear" w:color="auto" w:fill="FFFF00"/>
                </w:tcPr>
                <w:p w14:paraId="20984898" w14:textId="77777777" w:rsidR="003E6990" w:rsidRPr="003000FF" w:rsidRDefault="003E6990" w:rsidP="003E6990">
                  <w:pPr>
                    <w:keepNext/>
                    <w:keepLines/>
                    <w:rPr>
                      <w:rFonts w:asciiTheme="majorHAnsi" w:eastAsia="SimSun" w:hAnsiTheme="majorHAnsi" w:cstheme="majorHAnsi"/>
                      <w:sz w:val="18"/>
                      <w:szCs w:val="18"/>
                      <w:highlight w:val="yellow"/>
                      <w:lang w:eastAsia="en-US"/>
                    </w:rPr>
                  </w:pPr>
                  <w:r w:rsidRPr="003000FF">
                    <w:rPr>
                      <w:rFonts w:asciiTheme="majorHAnsi" w:eastAsia="SimSun" w:hAnsiTheme="majorHAnsi" w:cstheme="majorHAnsi"/>
                      <w:sz w:val="18"/>
                      <w:szCs w:val="18"/>
                      <w:highlight w:val="yellow"/>
                      <w:lang w:eastAsia="en-US"/>
                    </w:rPr>
                    <w:t>AP-SRS with carrier switching</w:t>
                  </w:r>
                </w:p>
              </w:tc>
              <w:tc>
                <w:tcPr>
                  <w:tcW w:w="1422" w:type="pct"/>
                  <w:tcBorders>
                    <w:top w:val="single" w:sz="4" w:space="0" w:color="auto"/>
                    <w:left w:val="single" w:sz="4" w:space="0" w:color="auto"/>
                    <w:bottom w:val="single" w:sz="4" w:space="0" w:color="auto"/>
                    <w:right w:val="single" w:sz="4" w:space="0" w:color="auto"/>
                  </w:tcBorders>
                  <w:shd w:val="clear" w:color="auto" w:fill="FFFF00"/>
                </w:tcPr>
                <w:p w14:paraId="0D25A685" w14:textId="77777777" w:rsidR="003E6990" w:rsidRPr="008D4AFB" w:rsidDel="00A65A09" w:rsidRDefault="003E6990" w:rsidP="003919A3">
                  <w:pPr>
                    <w:pStyle w:val="ListParagraph"/>
                    <w:keepNext/>
                    <w:keepLines/>
                    <w:numPr>
                      <w:ilvl w:val="0"/>
                      <w:numId w:val="61"/>
                    </w:numPr>
                    <w:ind w:leftChars="0"/>
                    <w:rPr>
                      <w:rFonts w:asciiTheme="majorHAnsi" w:eastAsia="SimSun" w:hAnsiTheme="majorHAnsi" w:cstheme="majorHAnsi"/>
                      <w:sz w:val="18"/>
                      <w:szCs w:val="18"/>
                      <w:highlight w:val="yellow"/>
                      <w:lang w:eastAsia="en-US"/>
                    </w:rPr>
                  </w:pPr>
                  <w:r w:rsidRPr="003000FF">
                    <w:rPr>
                      <w:rFonts w:asciiTheme="majorHAnsi" w:eastAsia="SimSun" w:hAnsiTheme="majorHAnsi" w:cstheme="majorHAnsi"/>
                      <w:sz w:val="18"/>
                      <w:szCs w:val="18"/>
                      <w:highlight w:val="yellow"/>
                      <w:lang w:eastAsia="en-US"/>
                    </w:rPr>
                    <w:t>Support of AP-SRS for positioning with carrier switching triggered by DCI format 2_3.</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7871F1BD" w14:textId="77777777" w:rsidR="003E6990" w:rsidRPr="009469DC" w:rsidRDefault="003E6990" w:rsidP="003E6990">
                  <w:pPr>
                    <w:keepNext/>
                    <w:keepLines/>
                    <w:jc w:val="center"/>
                    <w:rPr>
                      <w:rFonts w:ascii="Arial" w:eastAsiaTheme="minorEastAsia" w:hAnsi="Arial"/>
                      <w:sz w:val="18"/>
                    </w:rPr>
                  </w:pPr>
                  <w:r>
                    <w:rPr>
                      <w:rFonts w:ascii="Arial" w:eastAsiaTheme="minorEastAsia" w:hAnsi="Arial"/>
                      <w:sz w:val="18"/>
                    </w:rPr>
                    <w:t>13-8</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4653CD0E"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17EE736C"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shd w:val="clear" w:color="auto" w:fill="FFFF00"/>
                </w:tcPr>
                <w:p w14:paraId="31CEA7D7"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6009A005" w14:textId="77777777" w:rsidR="003E6990" w:rsidRPr="009469DC" w:rsidRDefault="003E6990" w:rsidP="003E6990">
                  <w:pPr>
                    <w:keepNext/>
                    <w:keepLines/>
                    <w:jc w:val="center"/>
                    <w:rPr>
                      <w:rFonts w:ascii="Arial" w:eastAsia="Times New Roman" w:hAnsi="Arial"/>
                      <w:bCs/>
                      <w:sz w:val="18"/>
                      <w:highlight w:val="yellow"/>
                    </w:rPr>
                  </w:pPr>
                  <w:ins w:id="954" w:author="AlexM - Qualcomm" w:date="2020-05-14T14:27:00Z">
                    <w:r w:rsidRPr="009469DC">
                      <w:rPr>
                        <w:rFonts w:ascii="Arial" w:eastAsia="Times New Roman" w:hAnsi="Arial"/>
                        <w:bCs/>
                        <w:sz w:val="18"/>
                        <w:highlight w:val="yellow"/>
                      </w:rPr>
                      <w:t>Per band</w:t>
                    </w:r>
                  </w:ins>
                  <w:del w:id="955" w:author="AlexM - Qualcomm" w:date="2020-05-14T14:27:00Z">
                    <w:r w:rsidRPr="009469DC" w:rsidDel="0018011D">
                      <w:rPr>
                        <w:rFonts w:ascii="Arial" w:eastAsia="Times New Roman" w:hAnsi="Arial"/>
                        <w:bCs/>
                        <w:sz w:val="18"/>
                        <w:highlight w:val="yellow"/>
                      </w:rPr>
                      <w:delText>[Per band]</w:delText>
                    </w:r>
                  </w:del>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6C4CD381" w14:textId="77777777" w:rsidR="003E6990" w:rsidRPr="009469DC" w:rsidRDefault="003E6990" w:rsidP="003E6990">
                  <w:pPr>
                    <w:keepNext/>
                    <w:keepLines/>
                    <w:jc w:val="center"/>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N/A</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5A5AE716"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 xml:space="preserve">N/A </w:t>
                  </w:r>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6C600E22" w14:textId="77777777" w:rsidR="003E6990" w:rsidRPr="009469DC" w:rsidRDefault="003E6990" w:rsidP="003E6990">
                  <w:pPr>
                    <w:keepNext/>
                    <w:keepLines/>
                    <w:jc w:val="center"/>
                    <w:rPr>
                      <w:rFonts w:ascii="Arial" w:eastAsiaTheme="minorEastAsia" w:hAnsi="Arial"/>
                      <w:sz w:val="18"/>
                      <w:highlight w:val="yellow"/>
                    </w:rPr>
                  </w:pPr>
                  <w:r w:rsidRPr="009469DC">
                    <w:rPr>
                      <w:rFonts w:ascii="Arial" w:eastAsiaTheme="minorEastAsia" w:hAnsi="Arial"/>
                      <w:sz w:val="18"/>
                      <w:highlight w:val="yellow"/>
                    </w:rPr>
                    <w:t>N/A</w:t>
                  </w:r>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3C0B11B5"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0FB32134"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bl>
          <w:p w14:paraId="2C964A17" w14:textId="77777777" w:rsidR="003E6990" w:rsidRPr="006E7CEC" w:rsidRDefault="003E6990" w:rsidP="00A15B02">
            <w:pPr>
              <w:spacing w:afterLines="50" w:after="120"/>
              <w:jc w:val="both"/>
              <w:rPr>
                <w:rFonts w:eastAsia="MS Mincho"/>
                <w:sz w:val="22"/>
              </w:rPr>
            </w:pPr>
          </w:p>
        </w:tc>
      </w:tr>
      <w:tr w:rsidR="00447BE9" w14:paraId="75C2BCF1" w14:textId="77777777" w:rsidTr="00715EEE">
        <w:tc>
          <w:tcPr>
            <w:tcW w:w="218" w:type="pct"/>
          </w:tcPr>
          <w:p w14:paraId="07E1663A" w14:textId="77777777" w:rsidR="00447BE9" w:rsidRDefault="00447BE9" w:rsidP="00A15B02">
            <w:pPr>
              <w:spacing w:afterLines="50" w:after="120"/>
              <w:jc w:val="both"/>
              <w:rPr>
                <w:rFonts w:eastAsia="MS Mincho"/>
                <w:sz w:val="22"/>
              </w:rPr>
            </w:pPr>
            <w:r>
              <w:rPr>
                <w:rFonts w:eastAsia="MS Mincho" w:hint="eastAsia"/>
                <w:sz w:val="22"/>
              </w:rPr>
              <w:t>[</w:t>
            </w:r>
            <w:r>
              <w:rPr>
                <w:rFonts w:eastAsia="MS Mincho"/>
                <w:sz w:val="22"/>
              </w:rPr>
              <w:t>12]</w:t>
            </w:r>
          </w:p>
        </w:tc>
        <w:tc>
          <w:tcPr>
            <w:tcW w:w="4782" w:type="pct"/>
          </w:tcPr>
          <w:p w14:paraId="6D1B7E75" w14:textId="77777777" w:rsidR="004C6EB6" w:rsidRDefault="004C6EB6" w:rsidP="00A15B0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13-10f</w:t>
            </w:r>
          </w:p>
          <w:p w14:paraId="52CF41F8" w14:textId="77777777" w:rsidR="00447BE9" w:rsidRPr="004C6EB6" w:rsidRDefault="004C6EB6" w:rsidP="00A15B02">
            <w:pPr>
              <w:pStyle w:val="ListParagraph"/>
              <w:numPr>
                <w:ilvl w:val="1"/>
                <w:numId w:val="11"/>
              </w:numPr>
              <w:spacing w:afterLines="50" w:after="120"/>
              <w:ind w:leftChars="0"/>
              <w:jc w:val="both"/>
              <w:rPr>
                <w:rFonts w:eastAsia="MS Mincho"/>
                <w:sz w:val="22"/>
              </w:rPr>
            </w:pPr>
            <w:r w:rsidRPr="004C6EB6">
              <w:rPr>
                <w:rFonts w:ascii="Times" w:hAnsi="Times" w:cs="Times"/>
                <w:sz w:val="20"/>
                <w:szCs w:val="16"/>
              </w:rPr>
              <w:t>OK to confirm the FG</w:t>
            </w:r>
          </w:p>
          <w:p w14:paraId="74229D7C" w14:textId="77777777" w:rsidR="004C6EB6" w:rsidRDefault="004C6EB6" w:rsidP="00A15B02">
            <w:pPr>
              <w:pStyle w:val="ListParagraph"/>
              <w:numPr>
                <w:ilvl w:val="0"/>
                <w:numId w:val="11"/>
              </w:numPr>
              <w:spacing w:afterLines="50" w:after="120"/>
              <w:ind w:leftChars="0"/>
              <w:jc w:val="both"/>
              <w:rPr>
                <w:rFonts w:eastAsia="MS Mincho"/>
                <w:sz w:val="22"/>
              </w:rPr>
            </w:pPr>
            <w:r w:rsidRPr="004C6EB6">
              <w:rPr>
                <w:rFonts w:eastAsia="MS Mincho"/>
                <w:sz w:val="22"/>
              </w:rPr>
              <w:t>General comment: FGs referring to “SRS for positioning” should refer instead to SRS-PosResource for clarity. This includes 13-9, 13-9a/b/c/d, 13-10, 13-10a/b/c/d/e.</w:t>
            </w:r>
          </w:p>
          <w:p w14:paraId="6F008871" w14:textId="77777777" w:rsidR="00A82038" w:rsidRDefault="00A82038" w:rsidP="00A15B0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297"/>
              <w:gridCol w:w="4980"/>
              <w:gridCol w:w="1257"/>
              <w:gridCol w:w="1096"/>
              <w:gridCol w:w="1127"/>
              <w:gridCol w:w="1397"/>
              <w:gridCol w:w="1057"/>
              <w:gridCol w:w="1416"/>
              <w:gridCol w:w="1416"/>
              <w:gridCol w:w="1377"/>
              <w:gridCol w:w="1067"/>
              <w:gridCol w:w="1907"/>
            </w:tblGrid>
            <w:tr w:rsidR="003E798D" w14:paraId="3321B500"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027F548F" w14:textId="77777777" w:rsidR="003E798D" w:rsidRDefault="003E798D" w:rsidP="003E798D">
                  <w:pPr>
                    <w:pStyle w:val="TAL"/>
                    <w:spacing w:line="256" w:lineRule="auto"/>
                    <w:jc w:val="center"/>
                  </w:pPr>
                  <w:r w:rsidRPr="00D96EA5">
                    <w:rPr>
                      <w:b/>
                      <w:bCs/>
                    </w:rPr>
                    <w:t>Features</w:t>
                  </w:r>
                </w:p>
              </w:tc>
              <w:tc>
                <w:tcPr>
                  <w:tcW w:w="158" w:type="pct"/>
                  <w:tcBorders>
                    <w:top w:val="single" w:sz="4" w:space="0" w:color="auto"/>
                    <w:left w:val="single" w:sz="4" w:space="0" w:color="auto"/>
                    <w:bottom w:val="single" w:sz="4" w:space="0" w:color="auto"/>
                    <w:right w:val="single" w:sz="4" w:space="0" w:color="auto"/>
                  </w:tcBorders>
                </w:tcPr>
                <w:p w14:paraId="69DBAF03" w14:textId="77777777" w:rsidR="003E798D" w:rsidRDefault="003E798D" w:rsidP="003E798D">
                  <w:pPr>
                    <w:pStyle w:val="TAL"/>
                    <w:jc w:val="center"/>
                    <w:rPr>
                      <w:bCs/>
                    </w:rPr>
                  </w:pPr>
                  <w:r w:rsidRPr="00D96EA5">
                    <w:rPr>
                      <w:b/>
                      <w:bCs/>
                    </w:rPr>
                    <w:t>Index</w:t>
                  </w:r>
                </w:p>
              </w:tc>
              <w:tc>
                <w:tcPr>
                  <w:tcW w:w="348" w:type="pct"/>
                  <w:tcBorders>
                    <w:top w:val="single" w:sz="4" w:space="0" w:color="auto"/>
                    <w:left w:val="single" w:sz="4" w:space="0" w:color="auto"/>
                    <w:bottom w:val="single" w:sz="4" w:space="0" w:color="auto"/>
                    <w:right w:val="single" w:sz="4" w:space="0" w:color="auto"/>
                  </w:tcBorders>
                </w:tcPr>
                <w:p w14:paraId="2BD607B8" w14:textId="77777777" w:rsidR="003E798D" w:rsidRDefault="003E798D" w:rsidP="003E798D">
                  <w:pPr>
                    <w:pStyle w:val="TAL"/>
                    <w:jc w:val="center"/>
                    <w:rPr>
                      <w:bCs/>
                    </w:rPr>
                  </w:pPr>
                  <w:r w:rsidRPr="00D96EA5">
                    <w:rPr>
                      <w:b/>
                      <w:bCs/>
                    </w:rPr>
                    <w:t>Feature group</w:t>
                  </w:r>
                </w:p>
              </w:tc>
              <w:tc>
                <w:tcPr>
                  <w:tcW w:w="1422" w:type="pct"/>
                  <w:tcBorders>
                    <w:top w:val="single" w:sz="4" w:space="0" w:color="auto"/>
                    <w:left w:val="single" w:sz="4" w:space="0" w:color="auto"/>
                    <w:bottom w:val="single" w:sz="4" w:space="0" w:color="auto"/>
                    <w:right w:val="single" w:sz="4" w:space="0" w:color="auto"/>
                  </w:tcBorders>
                </w:tcPr>
                <w:p w14:paraId="4CF2F177" w14:textId="77777777" w:rsidR="003E798D" w:rsidRPr="004628AD" w:rsidRDefault="003E798D" w:rsidP="003E798D">
                  <w:pPr>
                    <w:pStyle w:val="TAL"/>
                    <w:jc w:val="center"/>
                    <w:rPr>
                      <w:rFonts w:asciiTheme="majorHAnsi" w:eastAsia="SimSun" w:hAnsiTheme="majorHAnsi" w:cstheme="majorHAnsi"/>
                      <w:szCs w:val="18"/>
                    </w:rPr>
                  </w:pPr>
                  <w:r w:rsidRPr="00D96EA5">
                    <w:rPr>
                      <w:b/>
                      <w:bCs/>
                    </w:rPr>
                    <w:t>Components</w:t>
                  </w:r>
                </w:p>
              </w:tc>
              <w:tc>
                <w:tcPr>
                  <w:tcW w:w="285" w:type="pct"/>
                  <w:tcBorders>
                    <w:top w:val="single" w:sz="4" w:space="0" w:color="auto"/>
                    <w:left w:val="single" w:sz="4" w:space="0" w:color="auto"/>
                    <w:bottom w:val="single" w:sz="4" w:space="0" w:color="auto"/>
                    <w:right w:val="single" w:sz="4" w:space="0" w:color="auto"/>
                  </w:tcBorders>
                </w:tcPr>
                <w:p w14:paraId="1F2630FC" w14:textId="77777777" w:rsidR="003E798D" w:rsidRPr="004628AD" w:rsidDel="00BE5474" w:rsidRDefault="003E798D" w:rsidP="003E798D">
                  <w:pPr>
                    <w:pStyle w:val="TAL"/>
                    <w:jc w:val="center"/>
                    <w:rPr>
                      <w:lang w:eastAsia="ja-JP"/>
                    </w:rPr>
                  </w:pPr>
                  <w:r w:rsidRPr="00D96EA5">
                    <w:rPr>
                      <w:b/>
                      <w:bCs/>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1731E35B" w14:textId="77777777" w:rsidR="003E798D" w:rsidRPr="004628AD" w:rsidRDefault="003E798D" w:rsidP="003E798D">
                  <w:pPr>
                    <w:pStyle w:val="TAL"/>
                    <w:jc w:val="center"/>
                    <w:rPr>
                      <w:bCs/>
                    </w:rPr>
                  </w:pPr>
                  <w:r w:rsidRPr="00D96EA5">
                    <w:rPr>
                      <w:b/>
                      <w:bCs/>
                    </w:rPr>
                    <w:t>Need for the gNB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6FEBC930" w14:textId="77777777" w:rsidR="003E798D" w:rsidRPr="004628AD" w:rsidRDefault="003E798D" w:rsidP="003E798D">
                  <w:pPr>
                    <w:pStyle w:val="TAL"/>
                    <w:jc w:val="center"/>
                    <w:rPr>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14:paraId="439219F1" w14:textId="77777777" w:rsidR="003E798D" w:rsidRPr="004628AD" w:rsidRDefault="003E798D" w:rsidP="003E798D">
                  <w:pPr>
                    <w:pStyle w:val="TAL"/>
                    <w:jc w:val="center"/>
                    <w:rPr>
                      <w:lang w:eastAsia="ja-JP"/>
                    </w:rPr>
                  </w:pPr>
                  <w:r w:rsidRPr="00D96EA5">
                    <w:rPr>
                      <w:b/>
                      <w:bCs/>
                      <w:lang w:eastAsia="ja-JP"/>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56FA14C8" w14:textId="77777777" w:rsidR="003E798D" w:rsidRPr="00D96EA5" w:rsidRDefault="003E798D" w:rsidP="003E798D">
                  <w:pPr>
                    <w:pStyle w:val="TAN"/>
                    <w:ind w:left="0" w:firstLine="0"/>
                    <w:jc w:val="center"/>
                    <w:rPr>
                      <w:b/>
                      <w:bCs/>
                      <w:lang w:eastAsia="ja-JP"/>
                    </w:rPr>
                  </w:pPr>
                  <w:r w:rsidRPr="00D96EA5">
                    <w:rPr>
                      <w:b/>
                      <w:bCs/>
                      <w:lang w:eastAsia="ja-JP"/>
                    </w:rPr>
                    <w:t>Type</w:t>
                  </w:r>
                </w:p>
                <w:p w14:paraId="52FC1B84" w14:textId="77777777" w:rsidR="003E798D" w:rsidRPr="00942199" w:rsidRDefault="003E798D" w:rsidP="003E798D">
                  <w:pPr>
                    <w:pStyle w:val="TAL"/>
                    <w:jc w:val="center"/>
                    <w:rPr>
                      <w:rFonts w:eastAsia="Times New Roman"/>
                      <w:bCs/>
                      <w:highlight w:val="yellow"/>
                      <w:lang w:eastAsia="ja-JP"/>
                    </w:rPr>
                  </w:pPr>
                  <w:r w:rsidRPr="00D96EA5">
                    <w:rPr>
                      <w:b/>
                      <w:bCs/>
                      <w:lang w:eastAsia="ja-JP"/>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2CB86F25" w14:textId="77777777" w:rsidR="003E798D" w:rsidRPr="004628AD" w:rsidRDefault="003E798D" w:rsidP="003E798D">
                  <w:pPr>
                    <w:pStyle w:val="TAL"/>
                    <w:jc w:val="center"/>
                    <w:rPr>
                      <w:bCs/>
                    </w:rPr>
                  </w:pPr>
                  <w:r w:rsidRPr="00D96EA5">
                    <w:rPr>
                      <w:b/>
                      <w:bCs/>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3A8CB044" w14:textId="77777777" w:rsidR="003E798D" w:rsidRDefault="003E798D" w:rsidP="003E798D">
                  <w:pPr>
                    <w:pStyle w:val="TAL"/>
                    <w:jc w:val="center"/>
                    <w:rPr>
                      <w:bCs/>
                    </w:rPr>
                  </w:pPr>
                  <w:r w:rsidRPr="00D96EA5">
                    <w:rPr>
                      <w:b/>
                      <w:bCs/>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4252E1AB" w14:textId="77777777" w:rsidR="003E798D" w:rsidRDefault="003E798D" w:rsidP="003E798D">
                  <w:pPr>
                    <w:pStyle w:val="TAL"/>
                    <w:jc w:val="center"/>
                    <w:rPr>
                      <w:lang w:eastAsia="ja-JP"/>
                    </w:rPr>
                  </w:pPr>
                  <w:r w:rsidRPr="00D96EA5">
                    <w:rPr>
                      <w:b/>
                      <w:bCs/>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00A8231C" w14:textId="77777777" w:rsidR="003E798D" w:rsidRDefault="003E798D" w:rsidP="003E798D">
                  <w:pPr>
                    <w:pStyle w:val="TAH"/>
                    <w:rPr>
                      <w:b w:val="0"/>
                      <w:bCs/>
                    </w:rPr>
                  </w:pPr>
                  <w:r w:rsidRPr="00D96EA5">
                    <w:rPr>
                      <w:bCs/>
                    </w:rPr>
                    <w:t>Note</w:t>
                  </w:r>
                </w:p>
              </w:tc>
              <w:tc>
                <w:tcPr>
                  <w:tcW w:w="285" w:type="pct"/>
                  <w:tcBorders>
                    <w:top w:val="single" w:sz="4" w:space="0" w:color="auto"/>
                    <w:left w:val="single" w:sz="4" w:space="0" w:color="auto"/>
                    <w:bottom w:val="single" w:sz="4" w:space="0" w:color="auto"/>
                    <w:right w:val="single" w:sz="4" w:space="0" w:color="auto"/>
                  </w:tcBorders>
                </w:tcPr>
                <w:p w14:paraId="4D578F4F" w14:textId="77777777" w:rsidR="003E798D" w:rsidRDefault="003E798D" w:rsidP="003E798D">
                  <w:pPr>
                    <w:pStyle w:val="TAL"/>
                    <w:jc w:val="center"/>
                    <w:rPr>
                      <w:bCs/>
                    </w:rPr>
                  </w:pPr>
                  <w:r w:rsidRPr="00D96EA5">
                    <w:rPr>
                      <w:b/>
                      <w:bCs/>
                    </w:rPr>
                    <w:t>Mandatory/Optional</w:t>
                  </w:r>
                </w:p>
              </w:tc>
            </w:tr>
            <w:tr w:rsidR="00A82038" w14:paraId="212E0E40"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2F298423"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66BF02F6" w14:textId="77777777" w:rsidR="00A82038" w:rsidRDefault="00A82038" w:rsidP="00A82038">
                  <w:pPr>
                    <w:pStyle w:val="TAL"/>
                    <w:rPr>
                      <w:bCs/>
                    </w:rPr>
                  </w:pPr>
                  <w:r>
                    <w:rPr>
                      <w:bCs/>
                    </w:rPr>
                    <w:t>13-10</w:t>
                  </w:r>
                </w:p>
              </w:tc>
              <w:tc>
                <w:tcPr>
                  <w:tcW w:w="348" w:type="pct"/>
                  <w:tcBorders>
                    <w:top w:val="single" w:sz="4" w:space="0" w:color="auto"/>
                    <w:left w:val="single" w:sz="4" w:space="0" w:color="auto"/>
                    <w:bottom w:val="single" w:sz="4" w:space="0" w:color="auto"/>
                    <w:right w:val="single" w:sz="4" w:space="0" w:color="auto"/>
                  </w:tcBorders>
                </w:tcPr>
                <w:p w14:paraId="48E185D0" w14:textId="77777777" w:rsidR="00A82038" w:rsidRDefault="00A82038" w:rsidP="00A82038">
                  <w:pPr>
                    <w:pStyle w:val="TAL"/>
                    <w:rPr>
                      <w:bCs/>
                    </w:rPr>
                  </w:pPr>
                  <w:r>
                    <w:rPr>
                      <w:bCs/>
                    </w:rPr>
                    <w:t>Spatial relation for SRS for positioning based on SSB from the serving cell</w:t>
                  </w:r>
                </w:p>
              </w:tc>
              <w:tc>
                <w:tcPr>
                  <w:tcW w:w="1422" w:type="pct"/>
                  <w:tcBorders>
                    <w:top w:val="single" w:sz="4" w:space="0" w:color="auto"/>
                    <w:left w:val="single" w:sz="4" w:space="0" w:color="auto"/>
                    <w:bottom w:val="single" w:sz="4" w:space="0" w:color="auto"/>
                    <w:right w:val="single" w:sz="4" w:space="0" w:color="auto"/>
                  </w:tcBorders>
                </w:tcPr>
                <w:p w14:paraId="0ED74C5D" w14:textId="77777777" w:rsidR="00A82038" w:rsidRPr="004628AD" w:rsidRDefault="00A82038" w:rsidP="003919A3">
                  <w:pPr>
                    <w:pStyle w:val="TAL"/>
                    <w:numPr>
                      <w:ilvl w:val="0"/>
                      <w:numId w:val="80"/>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SSB from the serving cell</w:t>
                  </w:r>
                </w:p>
              </w:tc>
              <w:tc>
                <w:tcPr>
                  <w:tcW w:w="285" w:type="pct"/>
                  <w:tcBorders>
                    <w:top w:val="single" w:sz="4" w:space="0" w:color="auto"/>
                    <w:left w:val="single" w:sz="4" w:space="0" w:color="auto"/>
                    <w:bottom w:val="single" w:sz="4" w:space="0" w:color="auto"/>
                    <w:right w:val="single" w:sz="4" w:space="0" w:color="auto"/>
                  </w:tcBorders>
                </w:tcPr>
                <w:p w14:paraId="7499506B" w14:textId="77777777" w:rsidR="00A82038" w:rsidRPr="004628AD" w:rsidRDefault="00A82038" w:rsidP="00A82038">
                  <w:pPr>
                    <w:pStyle w:val="TAL"/>
                    <w:jc w:val="center"/>
                    <w:rPr>
                      <w:lang w:eastAsia="ja-JP"/>
                    </w:rPr>
                  </w:pPr>
                  <w:del w:id="956" w:author="Intel User" w:date="2020-05-05T21:26:00Z">
                    <w:r w:rsidRPr="004628AD" w:rsidDel="00BE5474">
                      <w:rPr>
                        <w:lang w:eastAsia="ja-JP"/>
                      </w:rPr>
                      <w:delText>TBD</w:delText>
                    </w:r>
                  </w:del>
                  <w:ins w:id="957" w:author="Intel User" w:date="2020-05-05T21:26:00Z">
                    <w:r w:rsidRPr="004628AD">
                      <w:rPr>
                        <w:lang w:eastAsia="ja-JP"/>
                      </w:rPr>
                      <w:t>13-8</w:t>
                    </w:r>
                  </w:ins>
                </w:p>
              </w:tc>
              <w:tc>
                <w:tcPr>
                  <w:tcW w:w="190" w:type="pct"/>
                  <w:tcBorders>
                    <w:top w:val="single" w:sz="4" w:space="0" w:color="auto"/>
                    <w:left w:val="single" w:sz="4" w:space="0" w:color="auto"/>
                    <w:bottom w:val="single" w:sz="4" w:space="0" w:color="auto"/>
                    <w:right w:val="single" w:sz="4" w:space="0" w:color="auto"/>
                  </w:tcBorders>
                </w:tcPr>
                <w:p w14:paraId="38AF0166" w14:textId="77777777" w:rsidR="00A82038" w:rsidRPr="004628AD" w:rsidRDefault="00A82038" w:rsidP="00A82038">
                  <w:pPr>
                    <w:pStyle w:val="TAL"/>
                    <w:jc w:val="center"/>
                    <w:rPr>
                      <w:bCs/>
                    </w:rPr>
                  </w:pPr>
                  <w:r w:rsidRPr="004628AD">
                    <w:rPr>
                      <w:bCs/>
                    </w:rPr>
                    <w:t>No</w:t>
                  </w:r>
                </w:p>
              </w:tc>
              <w:tc>
                <w:tcPr>
                  <w:tcW w:w="190" w:type="pct"/>
                  <w:tcBorders>
                    <w:top w:val="single" w:sz="4" w:space="0" w:color="auto"/>
                    <w:left w:val="single" w:sz="4" w:space="0" w:color="auto"/>
                    <w:bottom w:val="single" w:sz="4" w:space="0" w:color="auto"/>
                    <w:right w:val="single" w:sz="4" w:space="0" w:color="auto"/>
                  </w:tcBorders>
                </w:tcPr>
                <w:p w14:paraId="2CD56885" w14:textId="77777777" w:rsidR="00A82038" w:rsidRPr="004628AD" w:rsidRDefault="00A82038" w:rsidP="00A82038">
                  <w:pPr>
                    <w:pStyle w:val="TAL"/>
                    <w:jc w:val="center"/>
                    <w:rPr>
                      <w:bCs/>
                    </w:rPr>
                  </w:pPr>
                  <w:r w:rsidRPr="004628AD">
                    <w:rPr>
                      <w:bCs/>
                    </w:rPr>
                    <w:t>N/A</w:t>
                  </w:r>
                </w:p>
              </w:tc>
              <w:tc>
                <w:tcPr>
                  <w:tcW w:w="315" w:type="pct"/>
                  <w:tcBorders>
                    <w:top w:val="single" w:sz="4" w:space="0" w:color="auto"/>
                    <w:left w:val="single" w:sz="4" w:space="0" w:color="auto"/>
                    <w:bottom w:val="single" w:sz="4" w:space="0" w:color="auto"/>
                    <w:right w:val="single" w:sz="4" w:space="0" w:color="auto"/>
                  </w:tcBorders>
                </w:tcPr>
                <w:p w14:paraId="12176E37" w14:textId="77777777" w:rsidR="00A82038" w:rsidRPr="004628AD"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27EBFACA" w14:textId="77777777" w:rsidR="00A82038" w:rsidRPr="00942199" w:rsidRDefault="00A82038" w:rsidP="00A82038">
                  <w:pPr>
                    <w:pStyle w:val="TAL"/>
                    <w:jc w:val="center"/>
                    <w:rPr>
                      <w:rFonts w:eastAsia="Times New Roman"/>
                      <w:bCs/>
                      <w:highlight w:val="yellow"/>
                      <w:lang w:eastAsia="ja-JP"/>
                    </w:rPr>
                  </w:pPr>
                  <w:ins w:id="958" w:author="Intel User" w:date="2020-05-06T18:53:00Z">
                    <w:r w:rsidRPr="00942199">
                      <w:rPr>
                        <w:rFonts w:eastAsia="Times New Roman"/>
                        <w:bCs/>
                        <w:highlight w:val="yellow"/>
                        <w:lang w:eastAsia="ja-JP"/>
                      </w:rPr>
                      <w:t>[</w:t>
                    </w:r>
                  </w:ins>
                  <w:del w:id="959" w:author="Intel User" w:date="2020-05-06T17:12:00Z">
                    <w:r w:rsidRPr="00942199" w:rsidDel="009E6F69">
                      <w:rPr>
                        <w:rFonts w:eastAsia="Times New Roman"/>
                        <w:bCs/>
                        <w:highlight w:val="yellow"/>
                        <w:lang w:eastAsia="ja-JP"/>
                      </w:rPr>
                      <w:delText>[</w:delText>
                    </w:r>
                  </w:del>
                  <w:r w:rsidRPr="00942199">
                    <w:rPr>
                      <w:rFonts w:eastAsia="Times New Roman"/>
                      <w:bCs/>
                      <w:highlight w:val="yellow"/>
                      <w:lang w:eastAsia="ja-JP"/>
                    </w:rPr>
                    <w:t>Per band</w:t>
                  </w:r>
                  <w:ins w:id="960" w:author="Intel User" w:date="2020-05-06T18:53:00Z">
                    <w:r w:rsidRPr="00942199">
                      <w:rPr>
                        <w:rFonts w:eastAsia="Times New Roman"/>
                        <w:bCs/>
                        <w:highlight w:val="yellow"/>
                        <w:lang w:eastAsia="ja-JP"/>
                      </w:rPr>
                      <w:t>]</w:t>
                    </w:r>
                  </w:ins>
                  <w:del w:id="961" w:author="Intel User" w:date="2020-05-06T17:12:00Z">
                    <w:r w:rsidRPr="00942199" w:rsidDel="009E6F69">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tcPr>
                <w:p w14:paraId="2300E3D0" w14:textId="77777777" w:rsidR="00A82038" w:rsidRPr="004628AD" w:rsidRDefault="00A82038" w:rsidP="00A82038">
                  <w:pPr>
                    <w:pStyle w:val="TAL"/>
                    <w:jc w:val="center"/>
                    <w:rPr>
                      <w:bCs/>
                    </w:rPr>
                  </w:pPr>
                  <w:r w:rsidRPr="004628AD">
                    <w:rPr>
                      <w:bCs/>
                    </w:rPr>
                    <w:t>N/A</w:t>
                  </w:r>
                </w:p>
              </w:tc>
              <w:tc>
                <w:tcPr>
                  <w:tcW w:w="221" w:type="pct"/>
                  <w:tcBorders>
                    <w:top w:val="single" w:sz="4" w:space="0" w:color="auto"/>
                    <w:left w:val="single" w:sz="4" w:space="0" w:color="auto"/>
                    <w:bottom w:val="single" w:sz="4" w:space="0" w:color="auto"/>
                    <w:right w:val="single" w:sz="4" w:space="0" w:color="auto"/>
                  </w:tcBorders>
                </w:tcPr>
                <w:p w14:paraId="74306086" w14:textId="77777777" w:rsidR="00A82038" w:rsidRDefault="00A82038" w:rsidP="00A82038">
                  <w:pPr>
                    <w:pStyle w:val="TAL"/>
                    <w:jc w:val="center"/>
                    <w:rPr>
                      <w:bCs/>
                    </w:rPr>
                  </w:pPr>
                  <w:r>
                    <w:rPr>
                      <w:bCs/>
                    </w:rPr>
                    <w:t>N/A (FR2 only)</w:t>
                  </w:r>
                </w:p>
              </w:tc>
              <w:tc>
                <w:tcPr>
                  <w:tcW w:w="411" w:type="pct"/>
                  <w:tcBorders>
                    <w:top w:val="single" w:sz="4" w:space="0" w:color="auto"/>
                    <w:left w:val="single" w:sz="4" w:space="0" w:color="auto"/>
                    <w:bottom w:val="single" w:sz="4" w:space="0" w:color="auto"/>
                    <w:right w:val="single" w:sz="4" w:space="0" w:color="auto"/>
                  </w:tcBorders>
                </w:tcPr>
                <w:p w14:paraId="7EF3FD32"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71456591"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0E565601" w14:textId="77777777" w:rsidR="00A82038" w:rsidRDefault="00A82038" w:rsidP="00A82038">
                  <w:pPr>
                    <w:pStyle w:val="TAL"/>
                    <w:rPr>
                      <w:bCs/>
                    </w:rPr>
                  </w:pPr>
                  <w:r>
                    <w:rPr>
                      <w:bCs/>
                    </w:rPr>
                    <w:t>Optional with capability signaling</w:t>
                  </w:r>
                </w:p>
              </w:tc>
            </w:tr>
            <w:tr w:rsidR="00A82038" w14:paraId="394FCBB6"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7EE57554"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43D30DAD" w14:textId="77777777" w:rsidR="00A82038" w:rsidRDefault="00A82038" w:rsidP="00A82038">
                  <w:pPr>
                    <w:pStyle w:val="TAL"/>
                    <w:rPr>
                      <w:bCs/>
                    </w:rPr>
                  </w:pPr>
                  <w:r>
                    <w:rPr>
                      <w:bCs/>
                    </w:rPr>
                    <w:t>13-10a</w:t>
                  </w:r>
                </w:p>
              </w:tc>
              <w:tc>
                <w:tcPr>
                  <w:tcW w:w="348" w:type="pct"/>
                  <w:tcBorders>
                    <w:top w:val="single" w:sz="4" w:space="0" w:color="auto"/>
                    <w:left w:val="single" w:sz="4" w:space="0" w:color="auto"/>
                    <w:bottom w:val="single" w:sz="4" w:space="0" w:color="auto"/>
                    <w:right w:val="single" w:sz="4" w:space="0" w:color="auto"/>
                  </w:tcBorders>
                </w:tcPr>
                <w:p w14:paraId="12C090EC" w14:textId="77777777" w:rsidR="00A82038" w:rsidRDefault="00A82038" w:rsidP="00A82038">
                  <w:pPr>
                    <w:pStyle w:val="TAL"/>
                    <w:rPr>
                      <w:bCs/>
                    </w:rPr>
                  </w:pPr>
                  <w:r>
                    <w:rPr>
                      <w:bCs/>
                    </w:rPr>
                    <w:t>Spatial relation for SRS for positioning based on CSI-RS from the serving cell</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008476DE" w14:textId="77777777" w:rsidR="00A82038" w:rsidRPr="004628AD" w:rsidRDefault="00A82038" w:rsidP="003919A3">
                  <w:pPr>
                    <w:pStyle w:val="TAL"/>
                    <w:numPr>
                      <w:ilvl w:val="0"/>
                      <w:numId w:val="81"/>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CSI-RS from the serving cell</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4D0E0E9" w14:textId="77777777" w:rsidR="00A82038" w:rsidRPr="004628AD" w:rsidRDefault="00A82038" w:rsidP="00A82038">
                  <w:pPr>
                    <w:pStyle w:val="TAL"/>
                    <w:jc w:val="center"/>
                    <w:rPr>
                      <w:lang w:eastAsia="ja-JP"/>
                    </w:rPr>
                  </w:pPr>
                  <w:del w:id="962" w:author="Intel User" w:date="2020-05-05T21:26:00Z">
                    <w:r w:rsidRPr="004628AD" w:rsidDel="00BE5474">
                      <w:rPr>
                        <w:lang w:eastAsia="ja-JP"/>
                      </w:rPr>
                      <w:delText>TBD</w:delText>
                    </w:r>
                  </w:del>
                  <w:ins w:id="963" w:author="Intel User" w:date="2020-05-05T21:26:00Z">
                    <w:r w:rsidRPr="004628AD">
                      <w:rPr>
                        <w:lang w:eastAsia="ja-JP"/>
                      </w:rPr>
                      <w:t>13-</w:t>
                    </w:r>
                  </w:ins>
                  <w:ins w:id="964" w:author="Intel User" w:date="2020-05-05T21:36:00Z">
                    <w:r w:rsidRPr="004628AD">
                      <w:rPr>
                        <w:lang w:eastAsia="ja-JP"/>
                      </w:rPr>
                      <w:t>10</w:t>
                    </w:r>
                  </w:ins>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0C5148AE" w14:textId="77777777" w:rsidR="00A82038" w:rsidRPr="004628AD" w:rsidRDefault="00A82038" w:rsidP="00A82038">
                  <w:pPr>
                    <w:pStyle w:val="TAL"/>
                    <w:jc w:val="center"/>
                    <w:rPr>
                      <w:bCs/>
                    </w:rPr>
                  </w:pPr>
                  <w:r w:rsidRPr="004628AD">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255DE7CC" w14:textId="77777777" w:rsidR="00A82038" w:rsidRPr="004628AD" w:rsidRDefault="00A82038" w:rsidP="00A82038">
                  <w:pPr>
                    <w:pStyle w:val="TAL"/>
                    <w:jc w:val="center"/>
                    <w:rPr>
                      <w:bCs/>
                    </w:rPr>
                  </w:pPr>
                  <w:r w:rsidRPr="004628AD">
                    <w:rPr>
                      <w:bC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1E923382" w14:textId="77777777" w:rsidR="00A82038" w:rsidRPr="004628AD"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69CED71E" w14:textId="77777777" w:rsidR="00A82038" w:rsidRPr="00942199" w:rsidRDefault="00A82038" w:rsidP="00A82038">
                  <w:pPr>
                    <w:pStyle w:val="TAL"/>
                    <w:jc w:val="center"/>
                    <w:rPr>
                      <w:rFonts w:eastAsia="Times New Roman"/>
                      <w:bCs/>
                      <w:highlight w:val="yellow"/>
                      <w:lang w:eastAsia="ja-JP"/>
                    </w:rPr>
                  </w:pPr>
                  <w:ins w:id="965" w:author="Intel User" w:date="2020-05-06T18:53:00Z">
                    <w:r w:rsidRPr="00942199">
                      <w:rPr>
                        <w:rFonts w:eastAsia="Times New Roman"/>
                        <w:bCs/>
                        <w:highlight w:val="yellow"/>
                        <w:lang w:eastAsia="ja-JP"/>
                      </w:rPr>
                      <w:t>[</w:t>
                    </w:r>
                  </w:ins>
                  <w:del w:id="966" w:author="Intel User" w:date="2020-05-06T17:12:00Z">
                    <w:r w:rsidRPr="00942199" w:rsidDel="009E6F69">
                      <w:rPr>
                        <w:rFonts w:eastAsia="Times New Roman"/>
                        <w:bCs/>
                        <w:highlight w:val="yellow"/>
                        <w:lang w:eastAsia="ja-JP"/>
                      </w:rPr>
                      <w:delText>[</w:delText>
                    </w:r>
                  </w:del>
                  <w:r w:rsidRPr="00942199">
                    <w:rPr>
                      <w:rFonts w:eastAsia="Times New Roman"/>
                      <w:bCs/>
                      <w:highlight w:val="yellow"/>
                      <w:lang w:eastAsia="ja-JP"/>
                    </w:rPr>
                    <w:t>Per band</w:t>
                  </w:r>
                  <w:ins w:id="967" w:author="Intel User" w:date="2020-05-06T18:53:00Z">
                    <w:r w:rsidRPr="00942199">
                      <w:rPr>
                        <w:rFonts w:eastAsia="Times New Roman"/>
                        <w:bCs/>
                        <w:highlight w:val="yellow"/>
                        <w:lang w:eastAsia="ja-JP"/>
                      </w:rPr>
                      <w:t>]</w:t>
                    </w:r>
                  </w:ins>
                  <w:del w:id="968" w:author="Intel User" w:date="2020-05-06T17:13:00Z">
                    <w:r w:rsidRPr="00942199" w:rsidDel="009E6F69">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F1F9262" w14:textId="77777777" w:rsidR="00A82038" w:rsidRPr="004628AD" w:rsidRDefault="00A82038" w:rsidP="00A82038">
                  <w:pPr>
                    <w:pStyle w:val="TAL"/>
                    <w:jc w:val="center"/>
                    <w:rPr>
                      <w:bCs/>
                    </w:rPr>
                  </w:pPr>
                  <w:r w:rsidRPr="004628AD">
                    <w:rPr>
                      <w:bCs/>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93F9670" w14:textId="77777777" w:rsidR="00A82038" w:rsidRPr="004628AD" w:rsidRDefault="00A82038" w:rsidP="00A82038">
                  <w:pPr>
                    <w:pStyle w:val="TAL"/>
                    <w:jc w:val="center"/>
                    <w:rPr>
                      <w:bCs/>
                    </w:rPr>
                  </w:pPr>
                  <w:r w:rsidRPr="004628AD">
                    <w:rPr>
                      <w:bCs/>
                    </w:rPr>
                    <w:t>N/A (FR2 only)</w:t>
                  </w:r>
                </w:p>
              </w:tc>
              <w:tc>
                <w:tcPr>
                  <w:tcW w:w="411" w:type="pct"/>
                  <w:tcBorders>
                    <w:top w:val="single" w:sz="4" w:space="0" w:color="auto"/>
                    <w:left w:val="single" w:sz="4" w:space="0" w:color="auto"/>
                    <w:bottom w:val="single" w:sz="4" w:space="0" w:color="auto"/>
                    <w:right w:val="single" w:sz="4" w:space="0" w:color="auto"/>
                  </w:tcBorders>
                </w:tcPr>
                <w:p w14:paraId="577B228C"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29E9493A"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75AAECEA" w14:textId="77777777" w:rsidR="00A82038" w:rsidRDefault="00A82038" w:rsidP="00A82038">
                  <w:pPr>
                    <w:pStyle w:val="TAL"/>
                    <w:rPr>
                      <w:bCs/>
                    </w:rPr>
                  </w:pPr>
                  <w:r>
                    <w:rPr>
                      <w:bCs/>
                    </w:rPr>
                    <w:t>Optional with capability signaling</w:t>
                  </w:r>
                </w:p>
              </w:tc>
            </w:tr>
            <w:tr w:rsidR="00A82038" w14:paraId="4B4B2578"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4546E4F3"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4BCA2454" w14:textId="77777777" w:rsidR="00A82038" w:rsidRDefault="00A82038" w:rsidP="00A82038">
                  <w:pPr>
                    <w:pStyle w:val="TAL"/>
                    <w:rPr>
                      <w:bCs/>
                    </w:rPr>
                  </w:pPr>
                  <w:r>
                    <w:rPr>
                      <w:bCs/>
                    </w:rPr>
                    <w:t>13-10b</w:t>
                  </w:r>
                </w:p>
              </w:tc>
              <w:tc>
                <w:tcPr>
                  <w:tcW w:w="348" w:type="pct"/>
                  <w:tcBorders>
                    <w:top w:val="single" w:sz="4" w:space="0" w:color="auto"/>
                    <w:left w:val="single" w:sz="4" w:space="0" w:color="auto"/>
                    <w:bottom w:val="single" w:sz="4" w:space="0" w:color="auto"/>
                    <w:right w:val="single" w:sz="4" w:space="0" w:color="auto"/>
                  </w:tcBorders>
                </w:tcPr>
                <w:p w14:paraId="24E0937E" w14:textId="77777777" w:rsidR="00A82038" w:rsidRDefault="00A82038" w:rsidP="00A82038">
                  <w:pPr>
                    <w:pStyle w:val="TAL"/>
                    <w:rPr>
                      <w:bCs/>
                    </w:rPr>
                  </w:pPr>
                  <w:r>
                    <w:rPr>
                      <w:bCs/>
                    </w:rPr>
                    <w:t>Spatial relation for SRS for positioning based on PRS from the serving cell</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56870E9B" w14:textId="77777777" w:rsidR="00A82038" w:rsidRPr="004628AD" w:rsidRDefault="00A82038" w:rsidP="003919A3">
                  <w:pPr>
                    <w:pStyle w:val="TAL"/>
                    <w:numPr>
                      <w:ilvl w:val="0"/>
                      <w:numId w:val="82"/>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PRS from the serving cell</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1648353D" w14:textId="77777777" w:rsidR="00A82038" w:rsidRDefault="00A82038" w:rsidP="00A82038">
                  <w:pPr>
                    <w:pStyle w:val="TAL"/>
                    <w:jc w:val="center"/>
                    <w:rPr>
                      <w:ins w:id="969" w:author="Intel User" w:date="2020-05-06T18:36:00Z"/>
                      <w:lang w:eastAsia="ja-JP"/>
                    </w:rPr>
                  </w:pPr>
                  <w:r>
                    <w:rPr>
                      <w:lang w:eastAsia="ja-JP"/>
                    </w:rPr>
                    <w:t xml:space="preserve">One of </w:t>
                  </w:r>
                </w:p>
                <w:p w14:paraId="6B2F3256" w14:textId="77777777" w:rsidR="00A82038" w:rsidRPr="004628AD" w:rsidRDefault="00A82038" w:rsidP="00A82038">
                  <w:pPr>
                    <w:pStyle w:val="TAL"/>
                    <w:jc w:val="center"/>
                    <w:rPr>
                      <w:lang w:eastAsia="ja-JP"/>
                    </w:rPr>
                  </w:pPr>
                  <w:r>
                    <w:rPr>
                      <w:lang w:eastAsia="ja-JP"/>
                    </w:rPr>
                    <w:t>{</w:t>
                  </w:r>
                  <w:ins w:id="970" w:author="Intel User" w:date="2020-05-06T18:36:00Z">
                    <w:r>
                      <w:rPr>
                        <w:lang w:eastAsia="ja-JP"/>
                      </w:rPr>
                      <w:t>13-2</w:t>
                    </w:r>
                  </w:ins>
                  <w:r>
                    <w:rPr>
                      <w:lang w:eastAsia="ja-JP"/>
                    </w:rPr>
                    <w:t>, 13-3,</w:t>
                  </w:r>
                  <w:ins w:id="971" w:author="Intel User" w:date="2020-05-06T18:36:00Z">
                    <w:r>
                      <w:rPr>
                        <w:lang w:eastAsia="ja-JP"/>
                      </w:rPr>
                      <w:t xml:space="preserve"> 13-4</w:t>
                    </w:r>
                  </w:ins>
                  <w:r>
                    <w:rPr>
                      <w:lang w:eastAsia="ja-JP"/>
                    </w:rPr>
                    <w:t>}</w:t>
                  </w:r>
                  <w:del w:id="972" w:author="Intel User" w:date="2020-05-05T21:26:00Z">
                    <w:r w:rsidRPr="004628AD" w:rsidDel="00BE5474">
                      <w:rPr>
                        <w:lang w:eastAsia="ja-JP"/>
                      </w:rPr>
                      <w:delText>TBD</w:delText>
                    </w:r>
                  </w:del>
                  <w:r>
                    <w:rPr>
                      <w:lang w:eastAsia="ja-JP"/>
                    </w:rPr>
                    <w:t xml:space="preserve"> and</w:t>
                  </w:r>
                  <w:ins w:id="973" w:author="Intel User" w:date="2020-05-05T21:36:00Z">
                    <w:r w:rsidRPr="004628AD">
                      <w:rPr>
                        <w:lang w:eastAsia="ja-JP"/>
                      </w:rPr>
                      <w:t>13-</w:t>
                    </w:r>
                  </w:ins>
                  <w:ins w:id="974" w:author="Intel User" w:date="2020-05-05T21:37:00Z">
                    <w:r w:rsidRPr="004628AD">
                      <w:rPr>
                        <w:lang w:eastAsia="ja-JP"/>
                      </w:rPr>
                      <w:t>8</w:t>
                    </w:r>
                  </w:ins>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0CAAEA88" w14:textId="77777777" w:rsidR="00A82038" w:rsidRPr="004628AD" w:rsidRDefault="00A82038" w:rsidP="00A82038">
                  <w:pPr>
                    <w:pStyle w:val="TAL"/>
                    <w:jc w:val="center"/>
                    <w:rPr>
                      <w:bCs/>
                    </w:rPr>
                  </w:pPr>
                  <w:r w:rsidRPr="004628AD">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13F41C6E" w14:textId="77777777" w:rsidR="00A82038" w:rsidRPr="004628AD" w:rsidRDefault="00A82038" w:rsidP="00A82038">
                  <w:pPr>
                    <w:pStyle w:val="TAL"/>
                    <w:jc w:val="center"/>
                    <w:rPr>
                      <w:bCs/>
                    </w:rPr>
                  </w:pPr>
                  <w:r w:rsidRPr="004628AD">
                    <w:rPr>
                      <w:bC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16F36435" w14:textId="77777777" w:rsidR="00A82038" w:rsidRPr="004628AD"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1257FA3B" w14:textId="77777777" w:rsidR="00A82038" w:rsidRPr="00942199" w:rsidRDefault="00A82038" w:rsidP="00A82038">
                  <w:pPr>
                    <w:pStyle w:val="TAL"/>
                    <w:jc w:val="center"/>
                    <w:rPr>
                      <w:rFonts w:eastAsia="Times New Roman"/>
                      <w:bCs/>
                      <w:highlight w:val="yellow"/>
                      <w:lang w:eastAsia="ja-JP"/>
                    </w:rPr>
                  </w:pPr>
                  <w:ins w:id="975" w:author="Intel User" w:date="2020-05-06T18:53:00Z">
                    <w:r w:rsidRPr="00942199">
                      <w:rPr>
                        <w:rFonts w:eastAsia="Times New Roman"/>
                        <w:bCs/>
                        <w:highlight w:val="yellow"/>
                        <w:lang w:eastAsia="ja-JP"/>
                      </w:rPr>
                      <w:t>[</w:t>
                    </w:r>
                  </w:ins>
                  <w:del w:id="976" w:author="Intel User" w:date="2020-05-06T17:13:00Z">
                    <w:r w:rsidRPr="00942199" w:rsidDel="009E6F69">
                      <w:rPr>
                        <w:rFonts w:eastAsia="Times New Roman"/>
                        <w:bCs/>
                        <w:highlight w:val="yellow"/>
                        <w:lang w:eastAsia="ja-JP"/>
                      </w:rPr>
                      <w:delText>[</w:delText>
                    </w:r>
                  </w:del>
                  <w:r w:rsidRPr="00942199">
                    <w:rPr>
                      <w:rFonts w:eastAsia="Times New Roman"/>
                      <w:bCs/>
                      <w:highlight w:val="yellow"/>
                      <w:lang w:eastAsia="ja-JP"/>
                    </w:rPr>
                    <w:t>Per band</w:t>
                  </w:r>
                  <w:ins w:id="977" w:author="Intel User" w:date="2020-05-06T18:53:00Z">
                    <w:r w:rsidRPr="00942199">
                      <w:rPr>
                        <w:rFonts w:eastAsia="Times New Roman"/>
                        <w:bCs/>
                        <w:highlight w:val="yellow"/>
                        <w:lang w:eastAsia="ja-JP"/>
                      </w:rPr>
                      <w:t>]</w:t>
                    </w:r>
                  </w:ins>
                  <w:del w:id="978" w:author="Intel User" w:date="2020-05-06T17:13:00Z">
                    <w:r w:rsidRPr="00942199" w:rsidDel="009E6F69">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4276D05" w14:textId="77777777" w:rsidR="00A82038" w:rsidRPr="004628AD" w:rsidRDefault="00A82038" w:rsidP="00A82038">
                  <w:pPr>
                    <w:pStyle w:val="TAL"/>
                    <w:jc w:val="center"/>
                    <w:rPr>
                      <w:bCs/>
                    </w:rPr>
                  </w:pPr>
                  <w:r w:rsidRPr="004628AD">
                    <w:rPr>
                      <w:bCs/>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78E2C84" w14:textId="77777777" w:rsidR="00A82038" w:rsidRPr="004628AD" w:rsidRDefault="00A82038" w:rsidP="00A82038">
                  <w:pPr>
                    <w:pStyle w:val="TAL"/>
                    <w:jc w:val="center"/>
                    <w:rPr>
                      <w:bCs/>
                    </w:rPr>
                  </w:pPr>
                  <w:r w:rsidRPr="004628AD">
                    <w:rPr>
                      <w:bCs/>
                    </w:rPr>
                    <w:t>N/A (FR2 only)</w:t>
                  </w:r>
                </w:p>
              </w:tc>
              <w:tc>
                <w:tcPr>
                  <w:tcW w:w="411" w:type="pct"/>
                  <w:tcBorders>
                    <w:top w:val="single" w:sz="4" w:space="0" w:color="auto"/>
                    <w:left w:val="single" w:sz="4" w:space="0" w:color="auto"/>
                    <w:bottom w:val="single" w:sz="4" w:space="0" w:color="auto"/>
                    <w:right w:val="single" w:sz="4" w:space="0" w:color="auto"/>
                  </w:tcBorders>
                </w:tcPr>
                <w:p w14:paraId="744E734E"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00AA6FC0"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258DC855" w14:textId="77777777" w:rsidR="00A82038" w:rsidRDefault="00A82038" w:rsidP="00A82038">
                  <w:pPr>
                    <w:pStyle w:val="TAL"/>
                    <w:rPr>
                      <w:bCs/>
                    </w:rPr>
                  </w:pPr>
                  <w:r>
                    <w:rPr>
                      <w:bCs/>
                    </w:rPr>
                    <w:t>Optional with capability signaling</w:t>
                  </w:r>
                </w:p>
              </w:tc>
            </w:tr>
            <w:tr w:rsidR="00A82038" w14:paraId="0CA82532" w14:textId="77777777" w:rsidTr="003E798D">
              <w:trPr>
                <w:trHeight w:val="765"/>
              </w:trPr>
              <w:tc>
                <w:tcPr>
                  <w:tcW w:w="259" w:type="pct"/>
                  <w:tcBorders>
                    <w:top w:val="single" w:sz="4" w:space="0" w:color="auto"/>
                    <w:left w:val="single" w:sz="4" w:space="0" w:color="auto"/>
                    <w:bottom w:val="single" w:sz="4" w:space="0" w:color="auto"/>
                    <w:right w:val="single" w:sz="4" w:space="0" w:color="auto"/>
                  </w:tcBorders>
                </w:tcPr>
                <w:p w14:paraId="1CE9419A"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3B867A60" w14:textId="77777777" w:rsidR="00A82038" w:rsidRDefault="00A82038" w:rsidP="00A82038">
                  <w:pPr>
                    <w:pStyle w:val="TAL"/>
                    <w:rPr>
                      <w:bCs/>
                    </w:rPr>
                  </w:pPr>
                  <w:r>
                    <w:rPr>
                      <w:bCs/>
                    </w:rPr>
                    <w:t>13-10c</w:t>
                  </w:r>
                </w:p>
              </w:tc>
              <w:tc>
                <w:tcPr>
                  <w:tcW w:w="348" w:type="pct"/>
                  <w:tcBorders>
                    <w:top w:val="single" w:sz="4" w:space="0" w:color="auto"/>
                    <w:left w:val="single" w:sz="4" w:space="0" w:color="auto"/>
                    <w:bottom w:val="single" w:sz="4" w:space="0" w:color="auto"/>
                    <w:right w:val="single" w:sz="4" w:space="0" w:color="auto"/>
                  </w:tcBorders>
                </w:tcPr>
                <w:p w14:paraId="31118F04" w14:textId="77777777" w:rsidR="00A82038" w:rsidRDefault="00A82038" w:rsidP="00A82038">
                  <w:pPr>
                    <w:pStyle w:val="TAL"/>
                    <w:rPr>
                      <w:bCs/>
                    </w:rPr>
                  </w:pPr>
                  <w:r>
                    <w:rPr>
                      <w:bCs/>
                    </w:rPr>
                    <w:t>Spatial relation for SRS for positioning based on SRS</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09A853A3" w14:textId="77777777" w:rsidR="00A82038" w:rsidRPr="004628AD" w:rsidRDefault="00A82038" w:rsidP="003919A3">
                  <w:pPr>
                    <w:pStyle w:val="TAL"/>
                    <w:numPr>
                      <w:ilvl w:val="0"/>
                      <w:numId w:val="83"/>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SRS</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199D5D1F" w14:textId="77777777" w:rsidR="00A82038" w:rsidRPr="004628AD" w:rsidRDefault="00A82038" w:rsidP="00A82038">
                  <w:pPr>
                    <w:pStyle w:val="TAL"/>
                    <w:jc w:val="center"/>
                    <w:rPr>
                      <w:lang w:eastAsia="ja-JP"/>
                    </w:rPr>
                  </w:pPr>
                  <w:del w:id="979" w:author="Intel User" w:date="2020-05-05T21:26:00Z">
                    <w:r w:rsidRPr="004628AD" w:rsidDel="00BE5474">
                      <w:rPr>
                        <w:lang w:eastAsia="ja-JP"/>
                      </w:rPr>
                      <w:delText>TBD</w:delText>
                    </w:r>
                  </w:del>
                  <w:ins w:id="980" w:author="Intel User" w:date="2020-05-05T21:26:00Z">
                    <w:r w:rsidRPr="004628AD">
                      <w:rPr>
                        <w:lang w:eastAsia="ja-JP"/>
                      </w:rPr>
                      <w:t>13-8</w:t>
                    </w:r>
                  </w:ins>
                  <w:ins w:id="981" w:author="Intel User" w:date="2020-05-05T21:27:00Z">
                    <w:r w:rsidRPr="004628AD">
                      <w:rPr>
                        <w:lang w:eastAsia="ja-JP"/>
                      </w:rPr>
                      <w:t>,</w:t>
                    </w:r>
                  </w:ins>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450A3DFC" w14:textId="77777777" w:rsidR="00A82038" w:rsidRPr="004628AD" w:rsidRDefault="00A82038" w:rsidP="00A82038">
                  <w:pPr>
                    <w:pStyle w:val="TAL"/>
                    <w:jc w:val="center"/>
                    <w:rPr>
                      <w:bCs/>
                    </w:rPr>
                  </w:pPr>
                  <w:r w:rsidRPr="004628AD">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34F8D094" w14:textId="77777777" w:rsidR="00A82038" w:rsidRPr="004628AD" w:rsidRDefault="00A82038" w:rsidP="00A82038">
                  <w:pPr>
                    <w:pStyle w:val="TAL"/>
                    <w:jc w:val="center"/>
                    <w:rPr>
                      <w:bCs/>
                    </w:rPr>
                  </w:pPr>
                  <w:r w:rsidRPr="004628AD">
                    <w:rPr>
                      <w:bC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4866840C" w14:textId="77777777" w:rsidR="00A82038" w:rsidRPr="004628AD"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1FE4A8BD" w14:textId="77777777" w:rsidR="00A82038" w:rsidRPr="00942199" w:rsidRDefault="00A82038" w:rsidP="00A82038">
                  <w:pPr>
                    <w:pStyle w:val="TAL"/>
                    <w:jc w:val="center"/>
                    <w:rPr>
                      <w:rFonts w:eastAsia="Times New Roman"/>
                      <w:bCs/>
                      <w:highlight w:val="yellow"/>
                      <w:lang w:eastAsia="ja-JP"/>
                    </w:rPr>
                  </w:pPr>
                  <w:ins w:id="982" w:author="Intel User" w:date="2020-05-06T18:53:00Z">
                    <w:r w:rsidRPr="00942199">
                      <w:rPr>
                        <w:rFonts w:eastAsia="Times New Roman"/>
                        <w:bCs/>
                        <w:highlight w:val="yellow"/>
                        <w:lang w:eastAsia="ja-JP"/>
                      </w:rPr>
                      <w:t>[</w:t>
                    </w:r>
                  </w:ins>
                  <w:ins w:id="983" w:author="Intel User" w:date="2020-05-06T17:12:00Z">
                    <w:r w:rsidRPr="00942199">
                      <w:rPr>
                        <w:rFonts w:eastAsia="Times New Roman"/>
                        <w:bCs/>
                        <w:highlight w:val="yellow"/>
                        <w:lang w:eastAsia="ja-JP"/>
                      </w:rPr>
                      <w:t>Per band</w:t>
                    </w:r>
                  </w:ins>
                  <w:ins w:id="984" w:author="Intel User" w:date="2020-05-06T18:53:00Z">
                    <w:r w:rsidRPr="00942199">
                      <w:rPr>
                        <w:rFonts w:eastAsia="Times New Roman"/>
                        <w:bCs/>
                        <w:highlight w:val="yellow"/>
                        <w:lang w:eastAsia="ja-JP"/>
                      </w:rPr>
                      <w:t>]</w:t>
                    </w:r>
                  </w:ins>
                  <w:del w:id="985" w:author="Intel User" w:date="2020-05-06T17:12:00Z">
                    <w:r w:rsidRPr="00942199" w:rsidDel="009E6F69">
                      <w:rPr>
                        <w:rFonts w:eastAsia="Times New Roman"/>
                        <w:bCs/>
                        <w:highlight w:val="yellow"/>
                        <w:lang w:eastAsia="ja-JP"/>
                      </w:rPr>
                      <w:delText>FFS: [Per band or Per UE]</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22A0F1D" w14:textId="77777777" w:rsidR="00A82038" w:rsidRPr="004628AD" w:rsidRDefault="00A82038" w:rsidP="00A82038">
                  <w:pPr>
                    <w:pStyle w:val="TAL"/>
                    <w:jc w:val="center"/>
                    <w:rPr>
                      <w:bCs/>
                    </w:rPr>
                  </w:pPr>
                  <w:del w:id="986" w:author="Intel User" w:date="2020-05-06T17:09:00Z">
                    <w:r w:rsidRPr="004628AD" w:rsidDel="009E6F69">
                      <w:rPr>
                        <w:bCs/>
                      </w:rPr>
                      <w:delText>[</w:delText>
                    </w:r>
                  </w:del>
                  <w:r w:rsidRPr="004628AD">
                    <w:rPr>
                      <w:bCs/>
                    </w:rPr>
                    <w:t>N/A</w:t>
                  </w:r>
                  <w:del w:id="987" w:author="Intel User" w:date="2020-05-06T17:09:00Z">
                    <w:r w:rsidRPr="004628AD" w:rsidDel="009E6F69">
                      <w:rPr>
                        <w:bCs/>
                      </w:rPr>
                      <w:delText xml:space="preserve"> or No]</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29284B5" w14:textId="77777777" w:rsidR="00A82038" w:rsidRPr="004628AD" w:rsidRDefault="00A82038" w:rsidP="00A82038">
                  <w:pPr>
                    <w:pStyle w:val="TAL"/>
                    <w:jc w:val="center"/>
                    <w:rPr>
                      <w:bCs/>
                    </w:rPr>
                  </w:pPr>
                  <w:del w:id="988" w:author="Intel User" w:date="2020-05-06T17:08:00Z">
                    <w:r w:rsidRPr="004628AD" w:rsidDel="009E6F69">
                      <w:rPr>
                        <w:bCs/>
                      </w:rPr>
                      <w:delText>[</w:delText>
                    </w:r>
                  </w:del>
                  <w:r w:rsidRPr="004628AD">
                    <w:rPr>
                      <w:bCs/>
                    </w:rPr>
                    <w:t>N/A</w:t>
                  </w:r>
                  <w:del w:id="989" w:author="Intel User" w:date="2020-05-06T17:09:00Z">
                    <w:r w:rsidRPr="004628AD" w:rsidDel="009E6F69">
                      <w:rPr>
                        <w:bCs/>
                      </w:rPr>
                      <w:delText xml:space="preserve"> </w:delText>
                    </w:r>
                  </w:del>
                  <w:del w:id="990" w:author="Intel User" w:date="2020-05-06T17:08:00Z">
                    <w:r w:rsidRPr="004628AD" w:rsidDel="009E6F69">
                      <w:rPr>
                        <w:bCs/>
                      </w:rPr>
                      <w:delText xml:space="preserve">or </w:delText>
                    </w:r>
                  </w:del>
                  <w:del w:id="991" w:author="Intel User" w:date="2020-05-06T17:09:00Z">
                    <w:r w:rsidRPr="004628AD" w:rsidDel="009E6F69">
                      <w:rPr>
                        <w:bCs/>
                      </w:rPr>
                      <w:delText>Yes]</w:delText>
                    </w:r>
                  </w:del>
                  <w:r w:rsidRPr="004628AD">
                    <w:rPr>
                      <w:bCs/>
                    </w:rPr>
                    <w:t xml:space="preserve"> (FR2 only)</w:t>
                  </w:r>
                </w:p>
              </w:tc>
              <w:tc>
                <w:tcPr>
                  <w:tcW w:w="411" w:type="pct"/>
                  <w:tcBorders>
                    <w:top w:val="single" w:sz="4" w:space="0" w:color="auto"/>
                    <w:left w:val="single" w:sz="4" w:space="0" w:color="auto"/>
                    <w:bottom w:val="single" w:sz="4" w:space="0" w:color="auto"/>
                    <w:right w:val="single" w:sz="4" w:space="0" w:color="auto"/>
                  </w:tcBorders>
                </w:tcPr>
                <w:p w14:paraId="09F9DDF0"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51C3ECEB"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6464DE11" w14:textId="77777777" w:rsidR="00A82038" w:rsidRDefault="00A82038" w:rsidP="00A82038">
                  <w:pPr>
                    <w:pStyle w:val="TAL"/>
                    <w:rPr>
                      <w:bCs/>
                    </w:rPr>
                  </w:pPr>
                  <w:r>
                    <w:rPr>
                      <w:bCs/>
                    </w:rPr>
                    <w:t>Optional with capability signaling</w:t>
                  </w:r>
                </w:p>
              </w:tc>
            </w:tr>
            <w:tr w:rsidR="00A82038" w14:paraId="394E86F7"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29A79BAC"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1E0BEB48" w14:textId="77777777" w:rsidR="00A82038" w:rsidRDefault="00A82038" w:rsidP="00A82038">
                  <w:pPr>
                    <w:pStyle w:val="TAL"/>
                    <w:rPr>
                      <w:bCs/>
                    </w:rPr>
                  </w:pPr>
                  <w:r>
                    <w:rPr>
                      <w:bCs/>
                    </w:rPr>
                    <w:t>13-10d</w:t>
                  </w:r>
                </w:p>
              </w:tc>
              <w:tc>
                <w:tcPr>
                  <w:tcW w:w="348" w:type="pct"/>
                  <w:tcBorders>
                    <w:top w:val="single" w:sz="4" w:space="0" w:color="auto"/>
                    <w:left w:val="single" w:sz="4" w:space="0" w:color="auto"/>
                    <w:bottom w:val="single" w:sz="4" w:space="0" w:color="auto"/>
                    <w:right w:val="single" w:sz="4" w:space="0" w:color="auto"/>
                  </w:tcBorders>
                </w:tcPr>
                <w:p w14:paraId="4A4DDBCF" w14:textId="77777777" w:rsidR="00A82038" w:rsidRDefault="00A82038" w:rsidP="00A82038">
                  <w:pPr>
                    <w:pStyle w:val="TAL"/>
                    <w:rPr>
                      <w:bCs/>
                    </w:rPr>
                  </w:pPr>
                  <w:r>
                    <w:rPr>
                      <w:bCs/>
                    </w:rPr>
                    <w:t>Spatial relation for SRS for positioning based on SSB from the neighbouring cell</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27F665F3" w14:textId="77777777" w:rsidR="00A82038" w:rsidRPr="004628AD" w:rsidRDefault="00A82038" w:rsidP="003919A3">
                  <w:pPr>
                    <w:pStyle w:val="TAL"/>
                    <w:numPr>
                      <w:ilvl w:val="0"/>
                      <w:numId w:val="84"/>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SSB from the neighbouring cell</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2B1D546" w14:textId="77777777" w:rsidR="00A82038" w:rsidRPr="004628AD" w:rsidRDefault="00A82038" w:rsidP="00A82038">
                  <w:pPr>
                    <w:pStyle w:val="TAL"/>
                    <w:jc w:val="center"/>
                    <w:rPr>
                      <w:lang w:eastAsia="ja-JP"/>
                    </w:rPr>
                  </w:pPr>
                  <w:del w:id="992" w:author="Intel User" w:date="2020-05-05T21:27:00Z">
                    <w:r w:rsidRPr="004628AD" w:rsidDel="00BE5474">
                      <w:rPr>
                        <w:lang w:eastAsia="ja-JP"/>
                      </w:rPr>
                      <w:delText>TBD</w:delText>
                    </w:r>
                  </w:del>
                  <w:ins w:id="993" w:author="Intel User" w:date="2020-05-05T21:28:00Z">
                    <w:r w:rsidRPr="004628AD">
                      <w:rPr>
                        <w:lang w:eastAsia="ja-JP"/>
                      </w:rPr>
                      <w:t>13-10</w:t>
                    </w:r>
                  </w:ins>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6B4FA888" w14:textId="77777777" w:rsidR="00A82038" w:rsidRPr="004628AD" w:rsidRDefault="00A82038" w:rsidP="00A82038">
                  <w:pPr>
                    <w:pStyle w:val="TAL"/>
                    <w:jc w:val="center"/>
                    <w:rPr>
                      <w:bCs/>
                    </w:rPr>
                  </w:pPr>
                  <w:r w:rsidRPr="004628AD">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6A015BE5" w14:textId="77777777" w:rsidR="00A82038" w:rsidRPr="004628AD" w:rsidRDefault="00A82038" w:rsidP="00A82038">
                  <w:pPr>
                    <w:pStyle w:val="TAL"/>
                    <w:jc w:val="center"/>
                    <w:rPr>
                      <w:bCs/>
                    </w:rPr>
                  </w:pPr>
                  <w:r w:rsidRPr="004628AD">
                    <w:rPr>
                      <w:bC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512F4F02" w14:textId="77777777" w:rsidR="00A82038" w:rsidRPr="004628AD"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1EF6F25F" w14:textId="77777777" w:rsidR="00A82038" w:rsidRPr="00942199" w:rsidRDefault="00A82038" w:rsidP="00A82038">
                  <w:pPr>
                    <w:pStyle w:val="TAL"/>
                    <w:jc w:val="center"/>
                    <w:rPr>
                      <w:rFonts w:eastAsia="Times New Roman"/>
                      <w:bCs/>
                      <w:highlight w:val="yellow"/>
                      <w:lang w:eastAsia="ja-JP"/>
                    </w:rPr>
                  </w:pPr>
                  <w:ins w:id="994" w:author="Intel User" w:date="2020-05-06T18:53:00Z">
                    <w:r w:rsidRPr="00942199">
                      <w:rPr>
                        <w:rFonts w:eastAsia="Times New Roman"/>
                        <w:bCs/>
                        <w:highlight w:val="yellow"/>
                        <w:lang w:eastAsia="ja-JP"/>
                      </w:rPr>
                      <w:t>[</w:t>
                    </w:r>
                  </w:ins>
                  <w:ins w:id="995" w:author="Intel User" w:date="2020-05-06T17:12:00Z">
                    <w:r w:rsidRPr="00942199">
                      <w:rPr>
                        <w:rFonts w:eastAsia="Times New Roman"/>
                        <w:bCs/>
                        <w:highlight w:val="yellow"/>
                        <w:lang w:eastAsia="ja-JP"/>
                      </w:rPr>
                      <w:t>Per band</w:t>
                    </w:r>
                  </w:ins>
                  <w:ins w:id="996" w:author="Intel User" w:date="2020-05-06T18:53:00Z">
                    <w:r w:rsidRPr="00942199">
                      <w:rPr>
                        <w:rFonts w:eastAsia="Times New Roman"/>
                        <w:bCs/>
                        <w:highlight w:val="yellow"/>
                        <w:lang w:eastAsia="ja-JP"/>
                      </w:rPr>
                      <w:t>]</w:t>
                    </w:r>
                  </w:ins>
                  <w:del w:id="997" w:author="Intel User" w:date="2020-05-06T17:12:00Z">
                    <w:r w:rsidRPr="00942199" w:rsidDel="009E6F69">
                      <w:rPr>
                        <w:rFonts w:eastAsia="Times New Roman"/>
                        <w:bCs/>
                        <w:highlight w:val="yellow"/>
                        <w:lang w:eastAsia="ja-JP"/>
                      </w:rPr>
                      <w:delText>FFS: [Per band or Per UE]</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2BCD68B" w14:textId="77777777" w:rsidR="00A82038" w:rsidRPr="004628AD" w:rsidRDefault="00A82038" w:rsidP="00A82038">
                  <w:pPr>
                    <w:pStyle w:val="TAL"/>
                    <w:jc w:val="center"/>
                    <w:rPr>
                      <w:bCs/>
                    </w:rPr>
                  </w:pPr>
                  <w:del w:id="998" w:author="Intel User" w:date="2020-05-06T17:09:00Z">
                    <w:r w:rsidRPr="004628AD" w:rsidDel="009E6F69">
                      <w:rPr>
                        <w:bCs/>
                      </w:rPr>
                      <w:delText>[</w:delText>
                    </w:r>
                  </w:del>
                  <w:r w:rsidRPr="004628AD">
                    <w:rPr>
                      <w:bCs/>
                    </w:rPr>
                    <w:t>N/A</w:t>
                  </w:r>
                  <w:del w:id="999" w:author="Intel User" w:date="2020-05-06T17:09:00Z">
                    <w:r w:rsidRPr="004628AD" w:rsidDel="009E6F69">
                      <w:rPr>
                        <w:bCs/>
                      </w:rPr>
                      <w:delText xml:space="preserve"> or No]</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17F5688" w14:textId="77777777" w:rsidR="00A82038" w:rsidRPr="004628AD" w:rsidRDefault="00A82038" w:rsidP="00A82038">
                  <w:pPr>
                    <w:pStyle w:val="TAL"/>
                    <w:jc w:val="center"/>
                    <w:rPr>
                      <w:bCs/>
                    </w:rPr>
                  </w:pPr>
                  <w:del w:id="1000" w:author="Intel User" w:date="2020-05-06T17:09:00Z">
                    <w:r w:rsidRPr="004628AD" w:rsidDel="009E6F69">
                      <w:rPr>
                        <w:bCs/>
                      </w:rPr>
                      <w:delText>[</w:delText>
                    </w:r>
                  </w:del>
                  <w:r w:rsidRPr="004628AD">
                    <w:rPr>
                      <w:bCs/>
                    </w:rPr>
                    <w:t>N/A</w:t>
                  </w:r>
                  <w:del w:id="1001" w:author="Intel User" w:date="2020-05-06T17:09:00Z">
                    <w:r w:rsidRPr="004628AD" w:rsidDel="009E6F69">
                      <w:rPr>
                        <w:bCs/>
                      </w:rPr>
                      <w:delText xml:space="preserve"> or Yes]</w:delText>
                    </w:r>
                  </w:del>
                  <w:r w:rsidRPr="004628AD">
                    <w:rPr>
                      <w:bCs/>
                    </w:rPr>
                    <w:t xml:space="preserve"> (FR2 only)</w:t>
                  </w:r>
                </w:p>
              </w:tc>
              <w:tc>
                <w:tcPr>
                  <w:tcW w:w="411" w:type="pct"/>
                  <w:tcBorders>
                    <w:top w:val="single" w:sz="4" w:space="0" w:color="auto"/>
                    <w:left w:val="single" w:sz="4" w:space="0" w:color="auto"/>
                    <w:bottom w:val="single" w:sz="4" w:space="0" w:color="auto"/>
                    <w:right w:val="single" w:sz="4" w:space="0" w:color="auto"/>
                  </w:tcBorders>
                </w:tcPr>
                <w:p w14:paraId="2D27768D"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5DFBD337"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20E2D693" w14:textId="77777777" w:rsidR="00A82038" w:rsidRDefault="00A82038" w:rsidP="00A82038">
                  <w:pPr>
                    <w:pStyle w:val="TAL"/>
                    <w:rPr>
                      <w:bCs/>
                    </w:rPr>
                  </w:pPr>
                  <w:r>
                    <w:rPr>
                      <w:bCs/>
                    </w:rPr>
                    <w:t>Optional with capability signaling</w:t>
                  </w:r>
                </w:p>
              </w:tc>
            </w:tr>
            <w:tr w:rsidR="00A82038" w14:paraId="391ED773"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149C891A"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544455FA" w14:textId="77777777" w:rsidR="00A82038" w:rsidRDefault="00A82038" w:rsidP="00A82038">
                  <w:pPr>
                    <w:pStyle w:val="TAL"/>
                    <w:rPr>
                      <w:bCs/>
                    </w:rPr>
                  </w:pPr>
                  <w:r>
                    <w:rPr>
                      <w:bCs/>
                    </w:rPr>
                    <w:t>13-10e</w:t>
                  </w:r>
                </w:p>
              </w:tc>
              <w:tc>
                <w:tcPr>
                  <w:tcW w:w="348" w:type="pct"/>
                  <w:tcBorders>
                    <w:top w:val="single" w:sz="4" w:space="0" w:color="auto"/>
                    <w:left w:val="single" w:sz="4" w:space="0" w:color="auto"/>
                    <w:bottom w:val="single" w:sz="4" w:space="0" w:color="auto"/>
                    <w:right w:val="single" w:sz="4" w:space="0" w:color="auto"/>
                  </w:tcBorders>
                </w:tcPr>
                <w:p w14:paraId="5CA3461D" w14:textId="77777777" w:rsidR="00A82038" w:rsidRDefault="00A82038" w:rsidP="00A82038">
                  <w:pPr>
                    <w:pStyle w:val="TAL"/>
                    <w:rPr>
                      <w:bCs/>
                    </w:rPr>
                  </w:pPr>
                  <w:r>
                    <w:rPr>
                      <w:bCs/>
                    </w:rPr>
                    <w:t>Spatial relation for SRS for positioning based on PRS from the neighbouring cell</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7EC5AEC2" w14:textId="77777777" w:rsidR="00A82038" w:rsidRPr="004628AD" w:rsidRDefault="00A82038" w:rsidP="003919A3">
                  <w:pPr>
                    <w:pStyle w:val="TAL"/>
                    <w:numPr>
                      <w:ilvl w:val="0"/>
                      <w:numId w:val="85"/>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PRS from the neighbouring cell</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00CE3BB8" w14:textId="77777777" w:rsidR="00A82038" w:rsidRPr="004628AD" w:rsidRDefault="00A82038" w:rsidP="00A82038">
                  <w:pPr>
                    <w:pStyle w:val="TAL"/>
                    <w:jc w:val="center"/>
                    <w:rPr>
                      <w:lang w:eastAsia="ja-JP"/>
                    </w:rPr>
                  </w:pPr>
                  <w:del w:id="1002" w:author="Intel User" w:date="2020-05-05T21:37:00Z">
                    <w:r w:rsidRPr="004628AD" w:rsidDel="00EE154B">
                      <w:rPr>
                        <w:lang w:eastAsia="ja-JP"/>
                      </w:rPr>
                      <w:delText>TBD</w:delText>
                    </w:r>
                  </w:del>
                  <w:ins w:id="1003" w:author="Intel User" w:date="2020-05-05T21:28:00Z">
                    <w:r w:rsidRPr="004628AD">
                      <w:rPr>
                        <w:lang w:eastAsia="ja-JP"/>
                      </w:rPr>
                      <w:t>13-10b</w:t>
                    </w:r>
                  </w:ins>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02D5C369" w14:textId="77777777" w:rsidR="00A82038" w:rsidRPr="004628AD" w:rsidRDefault="00A82038" w:rsidP="00A82038">
                  <w:pPr>
                    <w:pStyle w:val="TAL"/>
                    <w:jc w:val="center"/>
                    <w:rPr>
                      <w:bCs/>
                    </w:rPr>
                  </w:pPr>
                  <w:r w:rsidRPr="004628AD">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5DB64426" w14:textId="77777777" w:rsidR="00A82038" w:rsidRPr="004628AD" w:rsidRDefault="00A82038" w:rsidP="00A82038">
                  <w:pPr>
                    <w:pStyle w:val="TAL"/>
                    <w:jc w:val="center"/>
                    <w:rPr>
                      <w:bCs/>
                    </w:rPr>
                  </w:pPr>
                  <w:r w:rsidRPr="004628AD">
                    <w:rPr>
                      <w:bC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34614334" w14:textId="77777777" w:rsidR="00A82038" w:rsidRPr="004628AD"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125BE182" w14:textId="77777777" w:rsidR="00A82038" w:rsidRPr="00942199" w:rsidRDefault="00A82038" w:rsidP="00A82038">
                  <w:pPr>
                    <w:pStyle w:val="TAL"/>
                    <w:jc w:val="center"/>
                    <w:rPr>
                      <w:rFonts w:eastAsia="Times New Roman"/>
                      <w:bCs/>
                      <w:highlight w:val="yellow"/>
                      <w:lang w:eastAsia="ja-JP"/>
                    </w:rPr>
                  </w:pPr>
                  <w:ins w:id="1004" w:author="Intel User" w:date="2020-05-06T18:54:00Z">
                    <w:r w:rsidRPr="00942199">
                      <w:rPr>
                        <w:rFonts w:eastAsia="Times New Roman"/>
                        <w:bCs/>
                        <w:highlight w:val="yellow"/>
                        <w:lang w:eastAsia="ja-JP"/>
                      </w:rPr>
                      <w:t>[</w:t>
                    </w:r>
                  </w:ins>
                  <w:ins w:id="1005" w:author="Intel User" w:date="2020-05-06T17:12:00Z">
                    <w:r w:rsidRPr="00942199">
                      <w:rPr>
                        <w:rFonts w:eastAsia="Times New Roman"/>
                        <w:bCs/>
                        <w:highlight w:val="yellow"/>
                        <w:lang w:eastAsia="ja-JP"/>
                      </w:rPr>
                      <w:t>Per band</w:t>
                    </w:r>
                  </w:ins>
                  <w:ins w:id="1006" w:author="Intel User" w:date="2020-05-06T18:54:00Z">
                    <w:r w:rsidRPr="00942199">
                      <w:rPr>
                        <w:rFonts w:eastAsia="Times New Roman"/>
                        <w:bCs/>
                        <w:highlight w:val="yellow"/>
                        <w:lang w:eastAsia="ja-JP"/>
                      </w:rPr>
                      <w:t>]</w:t>
                    </w:r>
                  </w:ins>
                  <w:del w:id="1007" w:author="Intel User" w:date="2020-05-06T17:12:00Z">
                    <w:r w:rsidRPr="00942199" w:rsidDel="009E6F69">
                      <w:rPr>
                        <w:rFonts w:eastAsia="Times New Roman"/>
                        <w:bCs/>
                        <w:highlight w:val="yellow"/>
                        <w:lang w:eastAsia="ja-JP"/>
                      </w:rPr>
                      <w:delText>FFS: [Per band or Per UE]</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9E6F3DE" w14:textId="77777777" w:rsidR="00A82038" w:rsidRPr="004628AD" w:rsidRDefault="00A82038" w:rsidP="00A82038">
                  <w:pPr>
                    <w:pStyle w:val="TAL"/>
                    <w:jc w:val="center"/>
                    <w:rPr>
                      <w:bCs/>
                    </w:rPr>
                  </w:pPr>
                  <w:del w:id="1008" w:author="Intel User" w:date="2020-05-06T17:13:00Z">
                    <w:r w:rsidRPr="004628AD" w:rsidDel="009E6F69">
                      <w:rPr>
                        <w:bCs/>
                      </w:rPr>
                      <w:delText>[N/A or No]</w:delText>
                    </w:r>
                  </w:del>
                  <w:ins w:id="1009" w:author="Intel User" w:date="2020-05-06T17:13:00Z">
                    <w:r w:rsidRPr="004628AD">
                      <w:rPr>
                        <w:bCs/>
                      </w:rPr>
                      <w:t>N/</w:t>
                    </w:r>
                  </w:ins>
                  <w:ins w:id="1010" w:author="Intel User" w:date="2020-05-06T17:14:00Z">
                    <w:r w:rsidRPr="004628AD">
                      <w:rPr>
                        <w:bCs/>
                      </w:rPr>
                      <w:t>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C267BF7" w14:textId="77777777" w:rsidR="00A82038" w:rsidRPr="004628AD" w:rsidRDefault="00A82038" w:rsidP="00A82038">
                  <w:pPr>
                    <w:pStyle w:val="TAL"/>
                    <w:jc w:val="center"/>
                    <w:rPr>
                      <w:bCs/>
                    </w:rPr>
                  </w:pPr>
                  <w:del w:id="1011" w:author="Intel User" w:date="2020-05-06T17:11:00Z">
                    <w:r w:rsidRPr="004628AD" w:rsidDel="009E6F69">
                      <w:rPr>
                        <w:bCs/>
                      </w:rPr>
                      <w:delText>[</w:delText>
                    </w:r>
                  </w:del>
                  <w:r w:rsidRPr="004628AD">
                    <w:rPr>
                      <w:bCs/>
                    </w:rPr>
                    <w:t xml:space="preserve">N/A </w:t>
                  </w:r>
                  <w:del w:id="1012" w:author="Intel User" w:date="2020-05-06T17:11:00Z">
                    <w:r w:rsidRPr="004628AD" w:rsidDel="009E6F69">
                      <w:rPr>
                        <w:bCs/>
                      </w:rPr>
                      <w:delText xml:space="preserve">or Yes] </w:delText>
                    </w:r>
                  </w:del>
                  <w:r w:rsidRPr="004628AD">
                    <w:rPr>
                      <w:bCs/>
                    </w:rPr>
                    <w:t>(FR2 only)</w:t>
                  </w:r>
                </w:p>
              </w:tc>
              <w:tc>
                <w:tcPr>
                  <w:tcW w:w="411" w:type="pct"/>
                  <w:tcBorders>
                    <w:top w:val="single" w:sz="4" w:space="0" w:color="auto"/>
                    <w:left w:val="single" w:sz="4" w:space="0" w:color="auto"/>
                    <w:bottom w:val="single" w:sz="4" w:space="0" w:color="auto"/>
                    <w:right w:val="single" w:sz="4" w:space="0" w:color="auto"/>
                  </w:tcBorders>
                </w:tcPr>
                <w:p w14:paraId="4B6E9749"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6CAE9C37"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01ABDBE0" w14:textId="77777777" w:rsidR="00A82038" w:rsidRDefault="00A82038" w:rsidP="00A82038">
                  <w:pPr>
                    <w:pStyle w:val="TAL"/>
                    <w:rPr>
                      <w:bCs/>
                    </w:rPr>
                  </w:pPr>
                  <w:r>
                    <w:rPr>
                      <w:bCs/>
                    </w:rPr>
                    <w:t>Optional with capability signaling</w:t>
                  </w:r>
                </w:p>
              </w:tc>
            </w:tr>
            <w:tr w:rsidR="00A82038" w:rsidRPr="00126C1E" w14:paraId="361CF958"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FFF00"/>
                </w:tcPr>
                <w:p w14:paraId="6F3C1DA9"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shd w:val="clear" w:color="auto" w:fill="FFFF00"/>
                </w:tcPr>
                <w:p w14:paraId="704AC6CA" w14:textId="77777777" w:rsidR="00A82038" w:rsidRPr="00AD3848" w:rsidRDefault="00A82038" w:rsidP="00A82038">
                  <w:pPr>
                    <w:pStyle w:val="TAL"/>
                    <w:rPr>
                      <w:bCs/>
                      <w:highlight w:val="yellow"/>
                    </w:rPr>
                  </w:pPr>
                  <w:r w:rsidRPr="00AD3848">
                    <w:rPr>
                      <w:bCs/>
                      <w:highlight w:val="yellow"/>
                    </w:rPr>
                    <w:t>[13-10f]</w:t>
                  </w:r>
                </w:p>
              </w:tc>
              <w:tc>
                <w:tcPr>
                  <w:tcW w:w="348" w:type="pct"/>
                  <w:tcBorders>
                    <w:top w:val="single" w:sz="4" w:space="0" w:color="auto"/>
                    <w:left w:val="single" w:sz="4" w:space="0" w:color="auto"/>
                    <w:bottom w:val="single" w:sz="4" w:space="0" w:color="auto"/>
                    <w:right w:val="single" w:sz="4" w:space="0" w:color="auto"/>
                  </w:tcBorders>
                  <w:shd w:val="clear" w:color="auto" w:fill="FFFF00"/>
                </w:tcPr>
                <w:p w14:paraId="7FB930E2" w14:textId="77777777" w:rsidR="00A82038" w:rsidRPr="00AD3848" w:rsidRDefault="00A82038" w:rsidP="00A82038">
                  <w:pPr>
                    <w:pStyle w:val="TAL"/>
                    <w:rPr>
                      <w:bCs/>
                      <w:highlight w:val="yellow"/>
                    </w:rPr>
                  </w:pPr>
                  <w:r w:rsidRPr="00AD3848">
                    <w:rPr>
                      <w:bCs/>
                      <w:highlight w:val="yellow"/>
                    </w:rPr>
                    <w:t>[Spatial relation maintenance]</w:t>
                  </w:r>
                </w:p>
              </w:tc>
              <w:tc>
                <w:tcPr>
                  <w:tcW w:w="1422" w:type="pct"/>
                  <w:tcBorders>
                    <w:top w:val="single" w:sz="4" w:space="0" w:color="auto"/>
                    <w:left w:val="single" w:sz="4" w:space="0" w:color="auto"/>
                    <w:bottom w:val="single" w:sz="4" w:space="0" w:color="auto"/>
                    <w:right w:val="single" w:sz="4" w:space="0" w:color="auto"/>
                  </w:tcBorders>
                  <w:shd w:val="clear" w:color="auto" w:fill="FFFF00"/>
                </w:tcPr>
                <w:p w14:paraId="7E9557E4" w14:textId="77777777" w:rsidR="00A82038" w:rsidRPr="00AD3848" w:rsidRDefault="00A82038" w:rsidP="003919A3">
                  <w:pPr>
                    <w:pStyle w:val="TAL"/>
                    <w:numPr>
                      <w:ilvl w:val="0"/>
                      <w:numId w:val="86"/>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[Component 1: Max Number of maintained spatial relations for all the SRS resource sets for positioning across all serving cells in addition to the spatial relations maintained spatial relations per serving cell for the PUSCH/PUCCH/SRS transmissions.</w:t>
                  </w:r>
                </w:p>
                <w:p w14:paraId="4259C787" w14:textId="77777777" w:rsidR="00A82038" w:rsidRPr="00620F46" w:rsidRDefault="00A82038" w:rsidP="00A82038">
                  <w:pPr>
                    <w:pStyle w:val="ListParagraph"/>
                    <w:ind w:leftChars="0" w:left="360"/>
                    <w:rPr>
                      <w:rFonts w:asciiTheme="majorHAnsi" w:eastAsia="SimSun" w:hAnsiTheme="majorHAnsi" w:cstheme="majorHAnsi"/>
                      <w:sz w:val="18"/>
                      <w:szCs w:val="18"/>
                      <w:highlight w:val="yellow"/>
                      <w:lang w:eastAsia="en-US"/>
                    </w:rPr>
                  </w:pPr>
                  <w:r w:rsidRPr="00620F46">
                    <w:rPr>
                      <w:rFonts w:asciiTheme="majorHAnsi" w:eastAsia="SimSun" w:hAnsiTheme="majorHAnsi" w:cstheme="majorHAnsi"/>
                      <w:sz w:val="18"/>
                      <w:szCs w:val="18"/>
                      <w:highlight w:val="yellow"/>
                      <w:lang w:eastAsia="en-US"/>
                    </w:rPr>
                    <w:t>Values = {0,1,2,4,8,16}]</w:t>
                  </w:r>
                </w:p>
                <w:p w14:paraId="09487012" w14:textId="77777777" w:rsidR="00A82038" w:rsidRPr="00AD3848" w:rsidRDefault="00A82038" w:rsidP="003919A3">
                  <w:pPr>
                    <w:pStyle w:val="TAL"/>
                    <w:numPr>
                      <w:ilvl w:val="0"/>
                      <w:numId w:val="86"/>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[Component 2: Max Number of maintained spatial relations for all the SRS resource sets for positioning per serving cell in addition to the spatial relations maintained spatial relations per serving cell for the PUSCH/PUCCH/SRS transmissions.</w:t>
                  </w:r>
                </w:p>
                <w:p w14:paraId="3B0016D7" w14:textId="77777777" w:rsidR="00A82038" w:rsidRPr="00AD3848" w:rsidRDefault="00A82038" w:rsidP="00A82038">
                  <w:pPr>
                    <w:pStyle w:val="ListParagraph"/>
                    <w:ind w:leftChars="0" w:left="360"/>
                    <w:rPr>
                      <w:rFonts w:asciiTheme="majorHAnsi" w:eastAsia="SimSun" w:hAnsiTheme="majorHAnsi" w:cstheme="majorHAnsi"/>
                      <w:szCs w:val="18"/>
                      <w:highlight w:val="yellow"/>
                    </w:rPr>
                  </w:pPr>
                  <w:r w:rsidRPr="00620F46">
                    <w:rPr>
                      <w:rFonts w:asciiTheme="majorHAnsi" w:eastAsia="SimSun" w:hAnsiTheme="majorHAnsi" w:cstheme="majorHAnsi"/>
                      <w:sz w:val="18"/>
                      <w:szCs w:val="18"/>
                      <w:highlight w:val="yellow"/>
                      <w:lang w:eastAsia="en-US"/>
                    </w:rPr>
                    <w:t>Values = {0,1,2,4,8,16}]</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0D7907B5" w14:textId="77777777" w:rsidR="00A82038" w:rsidRPr="0031657C" w:rsidRDefault="00A82038" w:rsidP="00A82038">
                  <w:pPr>
                    <w:pStyle w:val="TAL"/>
                    <w:jc w:val="center"/>
                    <w:rPr>
                      <w:highlight w:val="yellow"/>
                      <w:lang w:eastAsia="ja-JP"/>
                    </w:rPr>
                  </w:pPr>
                  <w:r>
                    <w:rPr>
                      <w:lang w:eastAsia="ja-JP"/>
                    </w:rPr>
                    <w:t>One of {</w:t>
                  </w:r>
                  <w:ins w:id="1013" w:author="Intel User" w:date="2020-05-05T22:07:00Z">
                    <w:r w:rsidRPr="003A3B34">
                      <w:rPr>
                        <w:lang w:eastAsia="ja-JP"/>
                      </w:rPr>
                      <w:t>13-</w:t>
                    </w:r>
                  </w:ins>
                  <w:ins w:id="1014" w:author="Intel User" w:date="2020-05-05T22:08:00Z">
                    <w:r>
                      <w:rPr>
                        <w:lang w:eastAsia="ja-JP"/>
                      </w:rPr>
                      <w:t>10</w:t>
                    </w:r>
                  </w:ins>
                  <w:ins w:id="1015" w:author="Intel User" w:date="2020-05-05T22:07:00Z">
                    <w:r w:rsidRPr="003A3B34">
                      <w:rPr>
                        <w:lang w:eastAsia="ja-JP"/>
                      </w:rPr>
                      <w:t>, 13-</w:t>
                    </w:r>
                  </w:ins>
                  <w:ins w:id="1016" w:author="Intel User" w:date="2020-05-05T22:08:00Z">
                    <w:r>
                      <w:rPr>
                        <w:lang w:eastAsia="ja-JP"/>
                      </w:rPr>
                      <w:t>10</w:t>
                    </w:r>
                  </w:ins>
                  <w:ins w:id="1017" w:author="Intel User" w:date="2020-05-05T22:07:00Z">
                    <w:r w:rsidRPr="003A3B34">
                      <w:rPr>
                        <w:lang w:eastAsia="ja-JP"/>
                      </w:rPr>
                      <w:t>a,</w:t>
                    </w:r>
                  </w:ins>
                  <w:ins w:id="1018" w:author="Intel User" w:date="2020-05-06T18:38:00Z">
                    <w:r>
                      <w:rPr>
                        <w:lang w:eastAsia="ja-JP"/>
                      </w:rPr>
                      <w:t xml:space="preserve"> b, d, e</w:t>
                    </w:r>
                  </w:ins>
                  <w:r>
                    <w:rPr>
                      <w:lang w:eastAsia="ja-JP"/>
                    </w:rPr>
                    <w:t>}</w:t>
                  </w:r>
                  <w:del w:id="1019" w:author="Intel User" w:date="2020-05-05T22:07:00Z">
                    <w:r w:rsidRPr="0031657C" w:rsidDel="003A3B34">
                      <w:rPr>
                        <w:highlight w:val="yellow"/>
                        <w:lang w:eastAsia="ja-JP"/>
                      </w:rPr>
                      <w:delText>TBD</w:delText>
                    </w:r>
                  </w:del>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772956CF" w14:textId="77777777" w:rsidR="00A82038" w:rsidRPr="00D264C5" w:rsidRDefault="00A82038" w:rsidP="00A82038">
                  <w:pPr>
                    <w:pStyle w:val="TAL"/>
                    <w:jc w:val="center"/>
                    <w:rPr>
                      <w:bCs/>
                    </w:rPr>
                  </w:pPr>
                  <w:r w:rsidRPr="00126C1E">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07F43BEA" w14:textId="77777777" w:rsidR="00A82038" w:rsidRPr="00126C1E"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shd w:val="clear" w:color="auto" w:fill="FFFF00"/>
                </w:tcPr>
                <w:p w14:paraId="3FAB2519"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23BB068D" w14:textId="77777777" w:rsidR="00A82038" w:rsidRPr="00AD3848" w:rsidRDefault="00A82038" w:rsidP="00A82038">
                  <w:pPr>
                    <w:pStyle w:val="TAL"/>
                    <w:jc w:val="center"/>
                    <w:rPr>
                      <w:rFonts w:eastAsia="Times New Roman"/>
                      <w:bCs/>
                      <w:highlight w:val="yellow"/>
                      <w:lang w:eastAsia="ja-JP"/>
                    </w:rPr>
                  </w:pPr>
                  <w:ins w:id="1020" w:author="Intel User" w:date="2020-05-06T18:54:00Z">
                    <w:r>
                      <w:rPr>
                        <w:rFonts w:eastAsia="Times New Roman"/>
                        <w:bCs/>
                        <w:highlight w:val="yellow"/>
                        <w:lang w:eastAsia="ja-JP"/>
                      </w:rPr>
                      <w:t>[</w:t>
                    </w:r>
                  </w:ins>
                  <w:ins w:id="1021" w:author="Intel User" w:date="2020-05-06T17:12:00Z">
                    <w:r w:rsidRPr="00AD3848">
                      <w:rPr>
                        <w:rFonts w:eastAsia="Times New Roman"/>
                        <w:bCs/>
                        <w:highlight w:val="yellow"/>
                        <w:lang w:eastAsia="ja-JP"/>
                      </w:rPr>
                      <w:t>Per band</w:t>
                    </w:r>
                  </w:ins>
                  <w:ins w:id="1022" w:author="Intel User" w:date="2020-05-06T18:54:00Z">
                    <w:r>
                      <w:rPr>
                        <w:rFonts w:eastAsia="Times New Roman"/>
                        <w:bCs/>
                        <w:highlight w:val="yellow"/>
                        <w:lang w:eastAsia="ja-JP"/>
                      </w:rPr>
                      <w:t>]</w:t>
                    </w:r>
                  </w:ins>
                  <w:del w:id="1023" w:author="Intel User" w:date="2020-05-06T17:12:00Z">
                    <w:r w:rsidRPr="00AD3848" w:rsidDel="009E6F69">
                      <w:rPr>
                        <w:rFonts w:eastAsia="Times New Roman"/>
                        <w:bCs/>
                        <w:highlight w:val="yellow"/>
                        <w:lang w:eastAsia="ja-JP"/>
                      </w:rPr>
                      <w:delText>[Per UE]</w:delText>
                    </w:r>
                  </w:del>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58F71A3A" w14:textId="77777777" w:rsidR="00A82038" w:rsidRPr="00AD3848" w:rsidRDefault="00A82038" w:rsidP="00A82038">
                  <w:pPr>
                    <w:pStyle w:val="TAL"/>
                    <w:jc w:val="center"/>
                    <w:rPr>
                      <w:bCs/>
                      <w:highlight w:val="yellow"/>
                    </w:rPr>
                  </w:pPr>
                  <w:ins w:id="1024" w:author="Intel User" w:date="2020-05-06T17:14:00Z">
                    <w:r>
                      <w:rPr>
                        <w:bCs/>
                        <w:highlight w:val="yellow"/>
                      </w:rPr>
                      <w:t>N/A</w:t>
                    </w:r>
                  </w:ins>
                  <w:del w:id="1025" w:author="Intel User" w:date="2020-05-06T17:14:00Z">
                    <w:r w:rsidRPr="00AD3848" w:rsidDel="009E6F69">
                      <w:rPr>
                        <w:bCs/>
                        <w:highlight w:val="yellow"/>
                      </w:rPr>
                      <w:delText>[No]</w:delText>
                    </w:r>
                  </w:del>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1AB5F618" w14:textId="77777777" w:rsidR="00A82038" w:rsidRPr="00AD3848" w:rsidRDefault="00A82038" w:rsidP="00A82038">
                  <w:pPr>
                    <w:pStyle w:val="TAL"/>
                    <w:jc w:val="center"/>
                    <w:rPr>
                      <w:bCs/>
                      <w:highlight w:val="yellow"/>
                    </w:rPr>
                  </w:pPr>
                  <w:ins w:id="1026" w:author="Intel User" w:date="2020-05-06T17:13:00Z">
                    <w:r w:rsidRPr="009E6F69">
                      <w:rPr>
                        <w:bCs/>
                      </w:rPr>
                      <w:t>N/A (FR2 only)</w:t>
                    </w:r>
                  </w:ins>
                  <w:del w:id="1027" w:author="Intel User" w:date="2020-05-06T17:13:00Z">
                    <w:r w:rsidRPr="00AD3848" w:rsidDel="009E6F69">
                      <w:rPr>
                        <w:bCs/>
                        <w:highlight w:val="yellow"/>
                      </w:rPr>
                      <w:delText>[No]</w:delText>
                    </w:r>
                  </w:del>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51AEB416" w14:textId="77777777" w:rsidR="00A82038" w:rsidRPr="00AD3848" w:rsidRDefault="00A82038" w:rsidP="00A82038">
                  <w:pPr>
                    <w:pStyle w:val="TAL"/>
                    <w:jc w:val="center"/>
                    <w:rPr>
                      <w:highlight w:val="yellow"/>
                      <w:lang w:eastAsia="ja-JP"/>
                    </w:rPr>
                  </w:pPr>
                  <w:del w:id="1028" w:author="Intel User" w:date="2020-05-06T17:16:00Z">
                    <w:r w:rsidRPr="00AD3848" w:rsidDel="004628AD">
                      <w:rPr>
                        <w:rFonts w:hint="eastAsia"/>
                        <w:highlight w:val="yellow"/>
                        <w:lang w:eastAsia="ja-JP"/>
                      </w:rPr>
                      <w:delText>[</w:delText>
                    </w:r>
                  </w:del>
                  <w:r w:rsidRPr="00AD3848">
                    <w:rPr>
                      <w:highlight w:val="yellow"/>
                      <w:lang w:eastAsia="ja-JP"/>
                    </w:rPr>
                    <w:t>N/A</w:t>
                  </w:r>
                  <w:del w:id="1029" w:author="Intel User" w:date="2020-05-06T17:16:00Z">
                    <w:r w:rsidRPr="00AD3848" w:rsidDel="004628AD">
                      <w:rPr>
                        <w:highlight w:val="yellow"/>
                        <w:lang w:eastAsia="ja-JP"/>
                      </w:rPr>
                      <w:delText>]</w:delText>
                    </w:r>
                  </w:del>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363F80C4" w14:textId="77777777" w:rsidR="00A82038" w:rsidRDefault="00A82038" w:rsidP="00A82038">
                  <w:pPr>
                    <w:pStyle w:val="TAH"/>
                    <w:jc w:val="left"/>
                    <w:rPr>
                      <w:b w:val="0"/>
                      <w:bCs/>
                    </w:rPr>
                  </w:pPr>
                  <w:ins w:id="1030" w:author="Intel User" w:date="2020-05-06T17:16:00Z">
                    <w:r>
                      <w:rPr>
                        <w:b w:val="0"/>
                        <w:bCs/>
                      </w:rPr>
                      <w:t>Need for location server to know if the feature is supported.</w:t>
                    </w:r>
                  </w:ins>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3D3BB1B3" w14:textId="77777777" w:rsidR="00A82038" w:rsidRPr="00126C1E" w:rsidRDefault="00A82038" w:rsidP="00A82038">
                  <w:pPr>
                    <w:pStyle w:val="TAL"/>
                    <w:rPr>
                      <w:bCs/>
                    </w:rPr>
                  </w:pPr>
                  <w:r>
                    <w:rPr>
                      <w:bCs/>
                    </w:rPr>
                    <w:t>Optional with capability signaling</w:t>
                  </w:r>
                </w:p>
              </w:tc>
            </w:tr>
          </w:tbl>
          <w:p w14:paraId="10966C3B" w14:textId="77777777" w:rsidR="00A82038" w:rsidRPr="00A82038" w:rsidRDefault="00A82038" w:rsidP="00A15B02">
            <w:pPr>
              <w:spacing w:afterLines="50" w:after="120"/>
              <w:jc w:val="both"/>
              <w:rPr>
                <w:rFonts w:eastAsia="MS Mincho"/>
                <w:sz w:val="22"/>
              </w:rPr>
            </w:pPr>
          </w:p>
        </w:tc>
      </w:tr>
    </w:tbl>
    <w:p w14:paraId="4AD75B84" w14:textId="77777777" w:rsidR="008A7C2D" w:rsidRDefault="008A7C2D" w:rsidP="001D78ED">
      <w:pPr>
        <w:rPr>
          <w:rFonts w:ascii="Arial" w:eastAsia="Batang" w:hAnsi="Arial"/>
          <w:sz w:val="32"/>
          <w:szCs w:val="32"/>
          <w:lang w:val="en-US" w:eastAsia="ko-KR"/>
        </w:rPr>
      </w:pPr>
    </w:p>
    <w:p w14:paraId="607A78C8" w14:textId="77777777" w:rsidR="007019AA" w:rsidRDefault="007019AA" w:rsidP="007019AA">
      <w:pPr>
        <w:spacing w:afterLines="50" w:after="120"/>
        <w:jc w:val="both"/>
        <w:rPr>
          <w:sz w:val="22"/>
          <w:lang w:val="en-US"/>
        </w:rPr>
      </w:pPr>
      <w:r>
        <w:rPr>
          <w:sz w:val="22"/>
          <w:lang w:val="en-US"/>
        </w:rPr>
        <w:t>Based on above, following FL proposals are made.</w:t>
      </w:r>
    </w:p>
    <w:p w14:paraId="55788C83" w14:textId="131A4AE9" w:rsidR="007019AA" w:rsidRPr="00213A02" w:rsidRDefault="007019AA" w:rsidP="007019AA">
      <w:pPr>
        <w:pStyle w:val="Heading3"/>
        <w:rPr>
          <w:b/>
          <w:bCs/>
          <w:sz w:val="22"/>
          <w:lang w:val="en-US"/>
        </w:rPr>
      </w:pPr>
      <w:r w:rsidRPr="00213A02">
        <w:rPr>
          <w:b/>
          <w:bCs/>
          <w:sz w:val="22"/>
          <w:lang w:val="en-US"/>
        </w:rPr>
        <w:t xml:space="preserve">FL proposal </w:t>
      </w:r>
      <w:r>
        <w:rPr>
          <w:b/>
          <w:bCs/>
          <w:sz w:val="22"/>
          <w:lang w:val="en-US"/>
        </w:rPr>
        <w:t>9</w:t>
      </w:r>
      <w:r w:rsidRPr="00213A02">
        <w:rPr>
          <w:b/>
          <w:bCs/>
          <w:sz w:val="22"/>
          <w:lang w:val="en-US"/>
        </w:rPr>
        <w:t>:</w:t>
      </w:r>
    </w:p>
    <w:p w14:paraId="275DCF3F" w14:textId="5EE84B3F" w:rsidR="00DB4EE9" w:rsidRPr="00D73095" w:rsidRDefault="00DB4EE9" w:rsidP="00DB4EE9">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Add “in the same band” in component description for 13-10/10a/10b/10c/10d/10e</w:t>
      </w:r>
    </w:p>
    <w:p w14:paraId="58A0B7F3" w14:textId="63DA86C7" w:rsidR="007019AA" w:rsidRPr="00377E1F" w:rsidRDefault="007019AA" w:rsidP="007019AA">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FG13-10/10a/10b/10c/10d/10e is “Per band”</w:t>
      </w:r>
    </w:p>
    <w:p w14:paraId="087B4F69" w14:textId="7EF7167D" w:rsidR="007019AA" w:rsidRPr="00377E1F" w:rsidRDefault="007019AA" w:rsidP="007019AA">
      <w:pPr>
        <w:pStyle w:val="ListParagraph"/>
        <w:numPr>
          <w:ilvl w:val="0"/>
          <w:numId w:val="11"/>
        </w:numPr>
        <w:spacing w:afterLines="50" w:after="120"/>
        <w:ind w:leftChars="0"/>
        <w:jc w:val="both"/>
        <w:rPr>
          <w:rFonts w:ascii="Arial" w:eastAsia="Batang" w:hAnsi="Arial"/>
          <w:sz w:val="32"/>
          <w:szCs w:val="32"/>
          <w:lang w:val="en-US" w:eastAsia="ko-KR"/>
        </w:rPr>
      </w:pPr>
      <w:r w:rsidRPr="00F414A6">
        <w:rPr>
          <w:b/>
          <w:bCs/>
          <w:sz w:val="22"/>
          <w:lang w:val="en-US"/>
        </w:rPr>
        <w:t>Need for the gNB to know if the feature is supported</w:t>
      </w:r>
      <w:r>
        <w:rPr>
          <w:b/>
          <w:bCs/>
          <w:sz w:val="22"/>
          <w:lang w:val="en-US"/>
        </w:rPr>
        <w:t xml:space="preserve"> is “Yes” for FG13-</w:t>
      </w:r>
      <w:r>
        <w:rPr>
          <w:b/>
          <w:sz w:val="22"/>
          <w:lang w:val="en-US"/>
        </w:rPr>
        <w:t>10/10a/10b/10c/10d/10e</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7019AA" w14:paraId="66B3A4F7" w14:textId="77777777" w:rsidTr="00900296">
        <w:trPr>
          <w:trHeight w:val="20"/>
        </w:trPr>
        <w:tc>
          <w:tcPr>
            <w:tcW w:w="1130" w:type="dxa"/>
            <w:tcBorders>
              <w:top w:val="single" w:sz="4" w:space="0" w:color="auto"/>
              <w:left w:val="single" w:sz="4" w:space="0" w:color="auto"/>
              <w:bottom w:val="single" w:sz="4" w:space="0" w:color="auto"/>
              <w:right w:val="single" w:sz="4" w:space="0" w:color="auto"/>
            </w:tcBorders>
          </w:tcPr>
          <w:p w14:paraId="263D29FE" w14:textId="77777777" w:rsidR="007019AA" w:rsidRDefault="007019AA" w:rsidP="00900296">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1380CA3F" w14:textId="77777777" w:rsidR="007019AA" w:rsidRDefault="007019AA" w:rsidP="00900296">
            <w:pPr>
              <w:pStyle w:val="TAL"/>
              <w:rPr>
                <w:bCs/>
              </w:rPr>
            </w:pPr>
            <w:r>
              <w:rPr>
                <w:bCs/>
              </w:rPr>
              <w:t>13-10</w:t>
            </w:r>
          </w:p>
        </w:tc>
        <w:tc>
          <w:tcPr>
            <w:tcW w:w="1559" w:type="dxa"/>
            <w:tcBorders>
              <w:top w:val="single" w:sz="4" w:space="0" w:color="auto"/>
              <w:left w:val="single" w:sz="4" w:space="0" w:color="auto"/>
              <w:bottom w:val="single" w:sz="4" w:space="0" w:color="auto"/>
              <w:right w:val="single" w:sz="4" w:space="0" w:color="auto"/>
            </w:tcBorders>
          </w:tcPr>
          <w:p w14:paraId="4EDB859D" w14:textId="77777777" w:rsidR="007019AA" w:rsidRDefault="007019AA" w:rsidP="00900296">
            <w:pPr>
              <w:pStyle w:val="TAL"/>
              <w:rPr>
                <w:bCs/>
              </w:rPr>
            </w:pPr>
            <w:r>
              <w:rPr>
                <w:bCs/>
              </w:rPr>
              <w:t>Spatial relation for SRS for positioning based on SSB from the serving cell</w:t>
            </w:r>
          </w:p>
        </w:tc>
        <w:tc>
          <w:tcPr>
            <w:tcW w:w="6371" w:type="dxa"/>
            <w:tcBorders>
              <w:top w:val="single" w:sz="4" w:space="0" w:color="auto"/>
              <w:left w:val="single" w:sz="4" w:space="0" w:color="auto"/>
              <w:bottom w:val="single" w:sz="4" w:space="0" w:color="auto"/>
              <w:right w:val="single" w:sz="4" w:space="0" w:color="auto"/>
            </w:tcBorders>
          </w:tcPr>
          <w:p w14:paraId="56A1B0C0" w14:textId="0BD15C1A" w:rsidR="007019AA" w:rsidRPr="004628AD" w:rsidRDefault="007019AA" w:rsidP="003919A3">
            <w:pPr>
              <w:pStyle w:val="TAL"/>
              <w:numPr>
                <w:ilvl w:val="0"/>
                <w:numId w:val="167"/>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SSB from the serving cell</w:t>
            </w:r>
            <w:ins w:id="1031" w:author="Harada Hiroki" w:date="2020-05-27T14:09:00Z">
              <w:r w:rsidR="00DB4EE9">
                <w:rPr>
                  <w:rFonts w:asciiTheme="majorHAnsi" w:eastAsia="SimSun" w:hAnsiTheme="majorHAnsi" w:cstheme="majorHAnsi"/>
                  <w:szCs w:val="18"/>
                </w:rPr>
                <w:t xml:space="preserve"> in the same band</w:t>
              </w:r>
            </w:ins>
          </w:p>
        </w:tc>
        <w:tc>
          <w:tcPr>
            <w:tcW w:w="1282" w:type="dxa"/>
            <w:tcBorders>
              <w:top w:val="single" w:sz="4" w:space="0" w:color="auto"/>
              <w:left w:val="single" w:sz="4" w:space="0" w:color="auto"/>
              <w:bottom w:val="single" w:sz="4" w:space="0" w:color="auto"/>
              <w:right w:val="single" w:sz="4" w:space="0" w:color="auto"/>
            </w:tcBorders>
          </w:tcPr>
          <w:p w14:paraId="140691FD" w14:textId="77777777" w:rsidR="007019AA" w:rsidRPr="004628AD" w:rsidRDefault="007019AA" w:rsidP="00900296">
            <w:pPr>
              <w:pStyle w:val="TAL"/>
              <w:jc w:val="center"/>
              <w:rPr>
                <w:lang w:eastAsia="ja-JP"/>
              </w:rPr>
            </w:pPr>
            <w:r w:rsidRPr="004628AD">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5B1B6163" w14:textId="2B58B374" w:rsidR="007019AA" w:rsidRPr="004628AD" w:rsidRDefault="007019AA" w:rsidP="00900296">
            <w:pPr>
              <w:pStyle w:val="TAL"/>
              <w:jc w:val="center"/>
              <w:rPr>
                <w:bCs/>
              </w:rPr>
            </w:pPr>
            <w:ins w:id="1032" w:author="Harada Hiroki" w:date="2020-05-24T16:16:00Z">
              <w:r>
                <w:rPr>
                  <w:bCs/>
                </w:rPr>
                <w:t>Yes</w:t>
              </w:r>
            </w:ins>
            <w:del w:id="1033" w:author="Harada Hiroki" w:date="2020-05-24T16:16:00Z">
              <w:r w:rsidRPr="004628AD" w:rsidDel="007019AA">
                <w:rPr>
                  <w:bCs/>
                </w:rPr>
                <w:delText>No</w:delText>
              </w:r>
            </w:del>
          </w:p>
        </w:tc>
        <w:tc>
          <w:tcPr>
            <w:tcW w:w="851" w:type="dxa"/>
            <w:tcBorders>
              <w:top w:val="single" w:sz="4" w:space="0" w:color="auto"/>
              <w:left w:val="single" w:sz="4" w:space="0" w:color="auto"/>
              <w:bottom w:val="single" w:sz="4" w:space="0" w:color="auto"/>
              <w:right w:val="single" w:sz="4" w:space="0" w:color="auto"/>
            </w:tcBorders>
          </w:tcPr>
          <w:p w14:paraId="447401EF" w14:textId="77777777" w:rsidR="007019AA" w:rsidRPr="004628AD" w:rsidRDefault="007019AA" w:rsidP="00900296">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tcPr>
          <w:p w14:paraId="317B080A" w14:textId="77777777" w:rsidR="007019AA" w:rsidRPr="004628AD" w:rsidRDefault="007019AA"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57F035C8" w14:textId="77777777" w:rsidR="007019AA" w:rsidRPr="007019AA" w:rsidRDefault="007019AA" w:rsidP="00900296">
            <w:pPr>
              <w:pStyle w:val="TAL"/>
              <w:jc w:val="center"/>
              <w:rPr>
                <w:rFonts w:eastAsia="Times New Roman"/>
                <w:bCs/>
                <w:lang w:eastAsia="ja-JP"/>
              </w:rPr>
            </w:pPr>
            <w:del w:id="1034" w:author="Harada Hiroki" w:date="2020-05-24T16:15:00Z">
              <w:r w:rsidRPr="007019AA" w:rsidDel="007019AA">
                <w:rPr>
                  <w:rFonts w:eastAsia="Times New Roman"/>
                  <w:bCs/>
                  <w:lang w:eastAsia="ja-JP"/>
                </w:rPr>
                <w:delText>[</w:delText>
              </w:r>
            </w:del>
            <w:r w:rsidRPr="007019AA">
              <w:rPr>
                <w:rFonts w:eastAsia="Times New Roman"/>
                <w:bCs/>
                <w:lang w:eastAsia="ja-JP"/>
              </w:rPr>
              <w:t>Per band</w:t>
            </w:r>
            <w:del w:id="1035" w:author="Harada Hiroki" w:date="2020-05-24T16:16:00Z">
              <w:r w:rsidRPr="007019AA" w:rsidDel="007019AA">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354C24CE" w14:textId="77777777" w:rsidR="007019AA" w:rsidRPr="004628AD" w:rsidRDefault="007019AA" w:rsidP="00900296">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tcPr>
          <w:p w14:paraId="452CC2EF" w14:textId="77777777" w:rsidR="007019AA" w:rsidRDefault="007019AA" w:rsidP="00900296">
            <w:pPr>
              <w:pStyle w:val="TAL"/>
              <w:jc w:val="center"/>
              <w:rPr>
                <w:bCs/>
              </w:rPr>
            </w:pPr>
            <w:r>
              <w:rPr>
                <w:bCs/>
              </w:rPr>
              <w:t>N/A (FR2 only)</w:t>
            </w:r>
          </w:p>
        </w:tc>
        <w:tc>
          <w:tcPr>
            <w:tcW w:w="1842" w:type="dxa"/>
            <w:tcBorders>
              <w:top w:val="single" w:sz="4" w:space="0" w:color="auto"/>
              <w:left w:val="single" w:sz="4" w:space="0" w:color="auto"/>
              <w:bottom w:val="single" w:sz="4" w:space="0" w:color="auto"/>
              <w:right w:val="single" w:sz="4" w:space="0" w:color="auto"/>
            </w:tcBorders>
          </w:tcPr>
          <w:p w14:paraId="613F2B55" w14:textId="77777777" w:rsidR="007019AA" w:rsidRDefault="007019AA" w:rsidP="00900296">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F6E33EB" w14:textId="77777777" w:rsidR="007019AA" w:rsidRDefault="007019AA" w:rsidP="00900296">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51CAA89E" w14:textId="77777777" w:rsidR="007019AA" w:rsidRDefault="007019AA" w:rsidP="00900296">
            <w:pPr>
              <w:pStyle w:val="TAL"/>
              <w:rPr>
                <w:bCs/>
              </w:rPr>
            </w:pPr>
            <w:r>
              <w:rPr>
                <w:bCs/>
              </w:rPr>
              <w:t>Optional with capability signaling</w:t>
            </w:r>
          </w:p>
        </w:tc>
      </w:tr>
      <w:tr w:rsidR="007019AA" w14:paraId="469D50D5" w14:textId="77777777" w:rsidTr="00900296">
        <w:trPr>
          <w:trHeight w:val="20"/>
        </w:trPr>
        <w:tc>
          <w:tcPr>
            <w:tcW w:w="1130" w:type="dxa"/>
            <w:tcBorders>
              <w:top w:val="single" w:sz="4" w:space="0" w:color="auto"/>
              <w:left w:val="single" w:sz="4" w:space="0" w:color="auto"/>
              <w:bottom w:val="single" w:sz="4" w:space="0" w:color="auto"/>
              <w:right w:val="single" w:sz="4" w:space="0" w:color="auto"/>
            </w:tcBorders>
          </w:tcPr>
          <w:p w14:paraId="14CC8355" w14:textId="77777777" w:rsidR="007019AA" w:rsidRDefault="007019AA" w:rsidP="00900296">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04D70111" w14:textId="77777777" w:rsidR="007019AA" w:rsidRDefault="007019AA" w:rsidP="00900296">
            <w:pPr>
              <w:pStyle w:val="TAL"/>
              <w:rPr>
                <w:bCs/>
              </w:rPr>
            </w:pPr>
            <w:r>
              <w:rPr>
                <w:bCs/>
              </w:rPr>
              <w:t>13-10a</w:t>
            </w:r>
          </w:p>
        </w:tc>
        <w:tc>
          <w:tcPr>
            <w:tcW w:w="1559" w:type="dxa"/>
            <w:tcBorders>
              <w:top w:val="single" w:sz="4" w:space="0" w:color="auto"/>
              <w:left w:val="single" w:sz="4" w:space="0" w:color="auto"/>
              <w:bottom w:val="single" w:sz="4" w:space="0" w:color="auto"/>
              <w:right w:val="single" w:sz="4" w:space="0" w:color="auto"/>
            </w:tcBorders>
          </w:tcPr>
          <w:p w14:paraId="47508A98" w14:textId="77777777" w:rsidR="007019AA" w:rsidRDefault="007019AA" w:rsidP="00900296">
            <w:pPr>
              <w:pStyle w:val="TAL"/>
              <w:rPr>
                <w:bCs/>
              </w:rPr>
            </w:pPr>
            <w:r>
              <w:rPr>
                <w:bCs/>
              </w:rPr>
              <w:t>Spatial relation for SRS for positioning based on CSI-RS from the serving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7E1C381" w14:textId="647BF33D" w:rsidR="007019AA" w:rsidRPr="004628AD" w:rsidRDefault="007019AA" w:rsidP="003919A3">
            <w:pPr>
              <w:pStyle w:val="TAL"/>
              <w:numPr>
                <w:ilvl w:val="0"/>
                <w:numId w:val="168"/>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CSI-RS from the serving cell</w:t>
            </w:r>
            <w:ins w:id="1036" w:author="Harada Hiroki" w:date="2020-05-27T14:09:00Z">
              <w:r w:rsidR="00DB4EE9">
                <w:rPr>
                  <w:rFonts w:asciiTheme="majorHAnsi" w:eastAsia="SimSun" w:hAnsiTheme="majorHAnsi" w:cstheme="majorHAnsi"/>
                  <w:szCs w:val="18"/>
                </w:rPr>
                <w:t xml:space="preserve"> in the same band</w:t>
              </w:r>
            </w:ins>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2B162759" w14:textId="77777777" w:rsidR="007019AA" w:rsidRPr="004628AD" w:rsidRDefault="007019AA" w:rsidP="00900296">
            <w:pPr>
              <w:pStyle w:val="TAL"/>
              <w:jc w:val="center"/>
              <w:rPr>
                <w:lang w:eastAsia="ja-JP"/>
              </w:rPr>
            </w:pPr>
            <w:r w:rsidRPr="004628AD">
              <w:rPr>
                <w:lang w:eastAsia="ja-JP"/>
              </w:rPr>
              <w:t>13-10</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0BF04200" w14:textId="0EE797E7" w:rsidR="007019AA" w:rsidRPr="004628AD" w:rsidRDefault="007019AA" w:rsidP="00900296">
            <w:pPr>
              <w:pStyle w:val="TAL"/>
              <w:jc w:val="center"/>
              <w:rPr>
                <w:bCs/>
              </w:rPr>
            </w:pPr>
            <w:ins w:id="1037" w:author="Harada Hiroki" w:date="2020-05-24T16:16:00Z">
              <w:r>
                <w:rPr>
                  <w:bCs/>
                </w:rPr>
                <w:t>Yes</w:t>
              </w:r>
            </w:ins>
            <w:del w:id="1038" w:author="Harada Hiroki" w:date="2020-05-24T16:16:00Z">
              <w:r w:rsidRPr="004628AD" w:rsidDel="007019AA">
                <w:rPr>
                  <w:bCs/>
                </w:rPr>
                <w:delText>No</w:delText>
              </w:r>
            </w:del>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B20A41D" w14:textId="77777777" w:rsidR="007019AA" w:rsidRPr="004628AD" w:rsidRDefault="007019AA" w:rsidP="00900296">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E44A328" w14:textId="77777777" w:rsidR="007019AA" w:rsidRPr="004628AD" w:rsidRDefault="007019AA"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A341F55" w14:textId="77777777" w:rsidR="007019AA" w:rsidRPr="007019AA" w:rsidRDefault="007019AA" w:rsidP="00900296">
            <w:pPr>
              <w:pStyle w:val="TAL"/>
              <w:jc w:val="center"/>
              <w:rPr>
                <w:rFonts w:eastAsia="Times New Roman"/>
                <w:bCs/>
                <w:lang w:eastAsia="ja-JP"/>
              </w:rPr>
            </w:pPr>
            <w:del w:id="1039" w:author="Harada Hiroki" w:date="2020-05-24T16:16:00Z">
              <w:r w:rsidRPr="007019AA" w:rsidDel="007019AA">
                <w:rPr>
                  <w:rFonts w:eastAsia="Times New Roman"/>
                  <w:bCs/>
                  <w:lang w:eastAsia="ja-JP"/>
                </w:rPr>
                <w:delText>[</w:delText>
              </w:r>
            </w:del>
            <w:r w:rsidRPr="007019AA">
              <w:rPr>
                <w:rFonts w:eastAsia="Times New Roman"/>
                <w:bCs/>
                <w:lang w:eastAsia="ja-JP"/>
              </w:rPr>
              <w:t>Per band</w:t>
            </w:r>
            <w:del w:id="1040" w:author="Harada Hiroki" w:date="2020-05-24T16:16:00Z">
              <w:r w:rsidRPr="007019AA" w:rsidDel="007019AA">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CA2C5A2" w14:textId="77777777" w:rsidR="007019AA" w:rsidRPr="004628AD" w:rsidRDefault="007019AA" w:rsidP="00900296">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B84DC2E" w14:textId="77777777" w:rsidR="007019AA" w:rsidRPr="004628AD" w:rsidRDefault="007019AA" w:rsidP="00900296">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02FF7BCC" w14:textId="77777777" w:rsidR="007019AA" w:rsidRDefault="007019AA" w:rsidP="00900296">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E3D0599" w14:textId="77777777" w:rsidR="007019AA" w:rsidRDefault="007019AA" w:rsidP="00900296">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260C72D0" w14:textId="77777777" w:rsidR="007019AA" w:rsidRDefault="007019AA" w:rsidP="00900296">
            <w:pPr>
              <w:pStyle w:val="TAL"/>
              <w:rPr>
                <w:bCs/>
              </w:rPr>
            </w:pPr>
            <w:r>
              <w:rPr>
                <w:bCs/>
              </w:rPr>
              <w:t>Optional with capability signaling</w:t>
            </w:r>
          </w:p>
        </w:tc>
      </w:tr>
      <w:tr w:rsidR="007019AA" w14:paraId="10379881" w14:textId="77777777" w:rsidTr="00900296">
        <w:trPr>
          <w:trHeight w:val="20"/>
        </w:trPr>
        <w:tc>
          <w:tcPr>
            <w:tcW w:w="1130" w:type="dxa"/>
            <w:tcBorders>
              <w:top w:val="single" w:sz="4" w:space="0" w:color="auto"/>
              <w:left w:val="single" w:sz="4" w:space="0" w:color="auto"/>
              <w:bottom w:val="single" w:sz="4" w:space="0" w:color="auto"/>
              <w:right w:val="single" w:sz="4" w:space="0" w:color="auto"/>
            </w:tcBorders>
          </w:tcPr>
          <w:p w14:paraId="1C32C8DB" w14:textId="77777777" w:rsidR="007019AA" w:rsidRDefault="007019AA" w:rsidP="00900296">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63504C5A" w14:textId="77777777" w:rsidR="007019AA" w:rsidRDefault="007019AA" w:rsidP="00900296">
            <w:pPr>
              <w:pStyle w:val="TAL"/>
              <w:rPr>
                <w:bCs/>
              </w:rPr>
            </w:pPr>
            <w:r>
              <w:rPr>
                <w:bCs/>
              </w:rPr>
              <w:t>13-10b</w:t>
            </w:r>
          </w:p>
        </w:tc>
        <w:tc>
          <w:tcPr>
            <w:tcW w:w="1559" w:type="dxa"/>
            <w:tcBorders>
              <w:top w:val="single" w:sz="4" w:space="0" w:color="auto"/>
              <w:left w:val="single" w:sz="4" w:space="0" w:color="auto"/>
              <w:bottom w:val="single" w:sz="4" w:space="0" w:color="auto"/>
              <w:right w:val="single" w:sz="4" w:space="0" w:color="auto"/>
            </w:tcBorders>
          </w:tcPr>
          <w:p w14:paraId="1A8E0DE3" w14:textId="77777777" w:rsidR="007019AA" w:rsidRDefault="007019AA" w:rsidP="00900296">
            <w:pPr>
              <w:pStyle w:val="TAL"/>
              <w:rPr>
                <w:bCs/>
              </w:rPr>
            </w:pPr>
            <w:r>
              <w:rPr>
                <w:bCs/>
              </w:rPr>
              <w:t>Spatial relation for SRS for positioning based on PRS from the serving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6B7743D" w14:textId="7D19DA62" w:rsidR="007019AA" w:rsidRPr="004628AD" w:rsidRDefault="007019AA" w:rsidP="003919A3">
            <w:pPr>
              <w:pStyle w:val="TAL"/>
              <w:numPr>
                <w:ilvl w:val="0"/>
                <w:numId w:val="169"/>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PRS from the serving cell</w:t>
            </w:r>
            <w:ins w:id="1041" w:author="Harada Hiroki" w:date="2020-05-27T14:09:00Z">
              <w:r w:rsidR="00DB4EE9">
                <w:rPr>
                  <w:rFonts w:asciiTheme="majorHAnsi" w:eastAsia="SimSun" w:hAnsiTheme="majorHAnsi" w:cstheme="majorHAnsi"/>
                  <w:szCs w:val="18"/>
                </w:rPr>
                <w:t xml:space="preserve"> in the same band</w:t>
              </w:r>
            </w:ins>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56F31988" w14:textId="77777777" w:rsidR="007019AA" w:rsidRDefault="007019AA" w:rsidP="00900296">
            <w:pPr>
              <w:pStyle w:val="TAL"/>
              <w:jc w:val="center"/>
              <w:rPr>
                <w:lang w:eastAsia="ja-JP"/>
              </w:rPr>
            </w:pPr>
            <w:r>
              <w:rPr>
                <w:lang w:eastAsia="ja-JP"/>
              </w:rPr>
              <w:t xml:space="preserve">One of </w:t>
            </w:r>
          </w:p>
          <w:p w14:paraId="47275A49" w14:textId="77777777" w:rsidR="007019AA" w:rsidRPr="004628AD" w:rsidRDefault="007019AA" w:rsidP="00900296">
            <w:pPr>
              <w:pStyle w:val="TAL"/>
              <w:jc w:val="center"/>
              <w:rPr>
                <w:lang w:eastAsia="ja-JP"/>
              </w:rPr>
            </w:pPr>
            <w:r>
              <w:rPr>
                <w:lang w:eastAsia="ja-JP"/>
              </w:rPr>
              <w:t>{13-2, 13-3, 13-4} and</w:t>
            </w:r>
            <w:r w:rsidRPr="004628AD">
              <w:rPr>
                <w:lang w:eastAsia="ja-JP"/>
              </w:rPr>
              <w:t>13-8</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4BBF813A" w14:textId="1BDB35C5" w:rsidR="007019AA" w:rsidRPr="004628AD" w:rsidRDefault="007019AA" w:rsidP="00900296">
            <w:pPr>
              <w:pStyle w:val="TAL"/>
              <w:jc w:val="center"/>
              <w:rPr>
                <w:bCs/>
              </w:rPr>
            </w:pPr>
            <w:ins w:id="1042" w:author="Harada Hiroki" w:date="2020-05-24T16:16:00Z">
              <w:r>
                <w:rPr>
                  <w:bCs/>
                </w:rPr>
                <w:t>Yes</w:t>
              </w:r>
            </w:ins>
            <w:del w:id="1043" w:author="Harada Hiroki" w:date="2020-05-24T16:16:00Z">
              <w:r w:rsidRPr="004628AD" w:rsidDel="007019AA">
                <w:rPr>
                  <w:bCs/>
                </w:rPr>
                <w:delText>No</w:delText>
              </w:r>
            </w:del>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CCD7EB1" w14:textId="77777777" w:rsidR="007019AA" w:rsidRPr="004628AD" w:rsidRDefault="007019AA" w:rsidP="00900296">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2820000" w14:textId="77777777" w:rsidR="007019AA" w:rsidRPr="004628AD" w:rsidRDefault="007019AA"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046E694" w14:textId="77777777" w:rsidR="007019AA" w:rsidRPr="007019AA" w:rsidRDefault="007019AA" w:rsidP="00900296">
            <w:pPr>
              <w:pStyle w:val="TAL"/>
              <w:jc w:val="center"/>
              <w:rPr>
                <w:rFonts w:eastAsia="Times New Roman"/>
                <w:bCs/>
                <w:lang w:eastAsia="ja-JP"/>
              </w:rPr>
            </w:pPr>
            <w:del w:id="1044" w:author="Harada Hiroki" w:date="2020-05-24T16:16:00Z">
              <w:r w:rsidRPr="007019AA" w:rsidDel="007019AA">
                <w:rPr>
                  <w:rFonts w:eastAsia="Times New Roman"/>
                  <w:bCs/>
                  <w:lang w:eastAsia="ja-JP"/>
                </w:rPr>
                <w:delText>[</w:delText>
              </w:r>
            </w:del>
            <w:r w:rsidRPr="007019AA">
              <w:rPr>
                <w:rFonts w:eastAsia="Times New Roman"/>
                <w:bCs/>
                <w:lang w:eastAsia="ja-JP"/>
              </w:rPr>
              <w:t>Per band</w:t>
            </w:r>
            <w:del w:id="1045" w:author="Harada Hiroki" w:date="2020-05-24T16:16:00Z">
              <w:r w:rsidRPr="007019AA" w:rsidDel="007019AA">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B0888CC" w14:textId="77777777" w:rsidR="007019AA" w:rsidRPr="004628AD" w:rsidRDefault="007019AA" w:rsidP="00900296">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174A318" w14:textId="77777777" w:rsidR="007019AA" w:rsidRPr="004628AD" w:rsidRDefault="007019AA" w:rsidP="00900296">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52A1B745" w14:textId="77777777" w:rsidR="007019AA" w:rsidRDefault="007019AA" w:rsidP="00900296">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100ACF5" w14:textId="77777777" w:rsidR="007019AA" w:rsidRDefault="007019AA" w:rsidP="00900296">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31F7F325" w14:textId="77777777" w:rsidR="007019AA" w:rsidRDefault="007019AA" w:rsidP="00900296">
            <w:pPr>
              <w:pStyle w:val="TAL"/>
              <w:rPr>
                <w:bCs/>
              </w:rPr>
            </w:pPr>
            <w:r>
              <w:rPr>
                <w:bCs/>
              </w:rPr>
              <w:t>Optional with capability signaling</w:t>
            </w:r>
          </w:p>
        </w:tc>
      </w:tr>
      <w:tr w:rsidR="007019AA" w14:paraId="6C9BAA6C" w14:textId="77777777" w:rsidTr="00900296">
        <w:trPr>
          <w:trHeight w:val="765"/>
        </w:trPr>
        <w:tc>
          <w:tcPr>
            <w:tcW w:w="1130" w:type="dxa"/>
            <w:tcBorders>
              <w:top w:val="single" w:sz="4" w:space="0" w:color="auto"/>
              <w:left w:val="single" w:sz="4" w:space="0" w:color="auto"/>
              <w:bottom w:val="single" w:sz="4" w:space="0" w:color="auto"/>
              <w:right w:val="single" w:sz="4" w:space="0" w:color="auto"/>
            </w:tcBorders>
          </w:tcPr>
          <w:p w14:paraId="3FE239F8" w14:textId="77777777" w:rsidR="007019AA" w:rsidRDefault="007019AA" w:rsidP="00900296">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64D6C645" w14:textId="77777777" w:rsidR="007019AA" w:rsidRDefault="007019AA" w:rsidP="00900296">
            <w:pPr>
              <w:pStyle w:val="TAL"/>
              <w:rPr>
                <w:bCs/>
              </w:rPr>
            </w:pPr>
            <w:r>
              <w:rPr>
                <w:bCs/>
              </w:rPr>
              <w:t>13-10c</w:t>
            </w:r>
          </w:p>
        </w:tc>
        <w:tc>
          <w:tcPr>
            <w:tcW w:w="1559" w:type="dxa"/>
            <w:tcBorders>
              <w:top w:val="single" w:sz="4" w:space="0" w:color="auto"/>
              <w:left w:val="single" w:sz="4" w:space="0" w:color="auto"/>
              <w:bottom w:val="single" w:sz="4" w:space="0" w:color="auto"/>
              <w:right w:val="single" w:sz="4" w:space="0" w:color="auto"/>
            </w:tcBorders>
          </w:tcPr>
          <w:p w14:paraId="1E81237A" w14:textId="77777777" w:rsidR="007019AA" w:rsidRDefault="007019AA" w:rsidP="00900296">
            <w:pPr>
              <w:pStyle w:val="TAL"/>
              <w:rPr>
                <w:bCs/>
              </w:rPr>
            </w:pPr>
            <w:r>
              <w:rPr>
                <w:bCs/>
              </w:rPr>
              <w:t>Spatial relation for SRS for positioning based on SRS</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B3AD410" w14:textId="3149F75D" w:rsidR="007019AA" w:rsidRPr="004628AD" w:rsidRDefault="007019AA" w:rsidP="003919A3">
            <w:pPr>
              <w:pStyle w:val="TAL"/>
              <w:numPr>
                <w:ilvl w:val="0"/>
                <w:numId w:val="170"/>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SRS</w:t>
            </w:r>
            <w:ins w:id="1046" w:author="Harada Hiroki" w:date="2020-05-27T14:09:00Z">
              <w:r w:rsidR="00DB4EE9">
                <w:rPr>
                  <w:rFonts w:asciiTheme="majorHAnsi" w:eastAsia="SimSun" w:hAnsiTheme="majorHAnsi" w:cstheme="majorHAnsi"/>
                  <w:szCs w:val="18"/>
                </w:rPr>
                <w:t xml:space="preserve"> in the same band</w:t>
              </w:r>
            </w:ins>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7AE6545B" w14:textId="77777777" w:rsidR="007019AA" w:rsidRPr="004628AD" w:rsidRDefault="007019AA" w:rsidP="00900296">
            <w:pPr>
              <w:pStyle w:val="TAL"/>
              <w:jc w:val="center"/>
              <w:rPr>
                <w:lang w:eastAsia="ja-JP"/>
              </w:rPr>
            </w:pPr>
            <w:r w:rsidRPr="004628AD">
              <w:rPr>
                <w:lang w:eastAsia="ja-JP"/>
              </w:rPr>
              <w:t>13-8,</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713F327F" w14:textId="4EB3CD95" w:rsidR="007019AA" w:rsidRPr="004628AD" w:rsidRDefault="007019AA" w:rsidP="00900296">
            <w:pPr>
              <w:pStyle w:val="TAL"/>
              <w:jc w:val="center"/>
              <w:rPr>
                <w:bCs/>
              </w:rPr>
            </w:pPr>
            <w:ins w:id="1047" w:author="Harada Hiroki" w:date="2020-05-24T16:16:00Z">
              <w:r>
                <w:rPr>
                  <w:bCs/>
                </w:rPr>
                <w:t>Yes</w:t>
              </w:r>
            </w:ins>
            <w:del w:id="1048" w:author="Harada Hiroki" w:date="2020-05-24T16:16:00Z">
              <w:r w:rsidRPr="004628AD" w:rsidDel="007019AA">
                <w:rPr>
                  <w:bCs/>
                </w:rPr>
                <w:delText>No</w:delText>
              </w:r>
            </w:del>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08133B1" w14:textId="77777777" w:rsidR="007019AA" w:rsidRPr="004628AD" w:rsidRDefault="007019AA" w:rsidP="00900296">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7A8C307" w14:textId="77777777" w:rsidR="007019AA" w:rsidRPr="004628AD" w:rsidRDefault="007019AA"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04EA016" w14:textId="77777777" w:rsidR="007019AA" w:rsidRPr="007019AA" w:rsidRDefault="007019AA" w:rsidP="00900296">
            <w:pPr>
              <w:pStyle w:val="TAL"/>
              <w:jc w:val="center"/>
              <w:rPr>
                <w:rFonts w:eastAsia="Times New Roman"/>
                <w:bCs/>
                <w:lang w:eastAsia="ja-JP"/>
              </w:rPr>
            </w:pPr>
            <w:del w:id="1049" w:author="Harada Hiroki" w:date="2020-05-24T16:16:00Z">
              <w:r w:rsidRPr="007019AA" w:rsidDel="007019AA">
                <w:rPr>
                  <w:rFonts w:eastAsia="Times New Roman"/>
                  <w:bCs/>
                  <w:lang w:eastAsia="ja-JP"/>
                </w:rPr>
                <w:delText>[</w:delText>
              </w:r>
            </w:del>
            <w:r w:rsidRPr="007019AA">
              <w:rPr>
                <w:rFonts w:eastAsia="Times New Roman"/>
                <w:bCs/>
                <w:lang w:eastAsia="ja-JP"/>
              </w:rPr>
              <w:t>Per band</w:t>
            </w:r>
            <w:del w:id="1050" w:author="Harada Hiroki" w:date="2020-05-24T16:16:00Z">
              <w:r w:rsidRPr="007019AA" w:rsidDel="007019AA">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3603CD8" w14:textId="77777777" w:rsidR="007019AA" w:rsidRPr="004628AD" w:rsidRDefault="007019AA" w:rsidP="00900296">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E0ADD92" w14:textId="77777777" w:rsidR="007019AA" w:rsidRPr="004628AD" w:rsidRDefault="007019AA" w:rsidP="00900296">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41E2FF3C" w14:textId="77777777" w:rsidR="007019AA" w:rsidRDefault="007019AA" w:rsidP="00900296">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C66686E" w14:textId="77777777" w:rsidR="007019AA" w:rsidRDefault="007019AA" w:rsidP="00900296">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3FC11050" w14:textId="77777777" w:rsidR="007019AA" w:rsidRDefault="007019AA" w:rsidP="00900296">
            <w:pPr>
              <w:pStyle w:val="TAL"/>
              <w:rPr>
                <w:bCs/>
              </w:rPr>
            </w:pPr>
            <w:r>
              <w:rPr>
                <w:bCs/>
              </w:rPr>
              <w:t>Optional with capability signaling</w:t>
            </w:r>
          </w:p>
        </w:tc>
      </w:tr>
      <w:tr w:rsidR="007019AA" w14:paraId="66F76183" w14:textId="77777777" w:rsidTr="00900296">
        <w:trPr>
          <w:trHeight w:val="20"/>
        </w:trPr>
        <w:tc>
          <w:tcPr>
            <w:tcW w:w="1130" w:type="dxa"/>
            <w:tcBorders>
              <w:top w:val="single" w:sz="4" w:space="0" w:color="auto"/>
              <w:left w:val="single" w:sz="4" w:space="0" w:color="auto"/>
              <w:bottom w:val="single" w:sz="4" w:space="0" w:color="auto"/>
              <w:right w:val="single" w:sz="4" w:space="0" w:color="auto"/>
            </w:tcBorders>
          </w:tcPr>
          <w:p w14:paraId="2AE5D783" w14:textId="77777777" w:rsidR="007019AA" w:rsidRDefault="007019AA" w:rsidP="00900296">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4E89942E" w14:textId="77777777" w:rsidR="007019AA" w:rsidRDefault="007019AA" w:rsidP="00900296">
            <w:pPr>
              <w:pStyle w:val="TAL"/>
              <w:rPr>
                <w:bCs/>
              </w:rPr>
            </w:pPr>
            <w:r>
              <w:rPr>
                <w:bCs/>
              </w:rPr>
              <w:t>13-10d</w:t>
            </w:r>
          </w:p>
        </w:tc>
        <w:tc>
          <w:tcPr>
            <w:tcW w:w="1559" w:type="dxa"/>
            <w:tcBorders>
              <w:top w:val="single" w:sz="4" w:space="0" w:color="auto"/>
              <w:left w:val="single" w:sz="4" w:space="0" w:color="auto"/>
              <w:bottom w:val="single" w:sz="4" w:space="0" w:color="auto"/>
              <w:right w:val="single" w:sz="4" w:space="0" w:color="auto"/>
            </w:tcBorders>
          </w:tcPr>
          <w:p w14:paraId="0F068F84" w14:textId="77777777" w:rsidR="007019AA" w:rsidRDefault="007019AA" w:rsidP="00900296">
            <w:pPr>
              <w:pStyle w:val="TAL"/>
              <w:rPr>
                <w:bCs/>
              </w:rPr>
            </w:pPr>
            <w:r>
              <w:rPr>
                <w:bCs/>
              </w:rPr>
              <w:t>Spatial relation for SRS for positioning based on SSB from the neighbouring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9BC7686" w14:textId="6EC2C2D8" w:rsidR="007019AA" w:rsidRPr="004628AD" w:rsidRDefault="007019AA" w:rsidP="003919A3">
            <w:pPr>
              <w:pStyle w:val="TAL"/>
              <w:numPr>
                <w:ilvl w:val="0"/>
                <w:numId w:val="171"/>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SSB from the neighbouring cell</w:t>
            </w:r>
            <w:ins w:id="1051" w:author="Harada Hiroki" w:date="2020-05-27T14:09:00Z">
              <w:r w:rsidR="00DB4EE9">
                <w:rPr>
                  <w:rFonts w:asciiTheme="majorHAnsi" w:eastAsia="SimSun" w:hAnsiTheme="majorHAnsi" w:cstheme="majorHAnsi"/>
                  <w:szCs w:val="18"/>
                </w:rPr>
                <w:t xml:space="preserve"> in the same band</w:t>
              </w:r>
            </w:ins>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1E1BB5AB" w14:textId="77777777" w:rsidR="007019AA" w:rsidRPr="004628AD" w:rsidRDefault="007019AA" w:rsidP="00900296">
            <w:pPr>
              <w:pStyle w:val="TAL"/>
              <w:jc w:val="center"/>
              <w:rPr>
                <w:lang w:eastAsia="ja-JP"/>
              </w:rPr>
            </w:pPr>
            <w:r w:rsidRPr="004628AD">
              <w:rPr>
                <w:lang w:eastAsia="ja-JP"/>
              </w:rPr>
              <w:t>13-10</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2815236F" w14:textId="6F146811" w:rsidR="007019AA" w:rsidRPr="004628AD" w:rsidRDefault="007019AA" w:rsidP="00900296">
            <w:pPr>
              <w:pStyle w:val="TAL"/>
              <w:jc w:val="center"/>
              <w:rPr>
                <w:bCs/>
              </w:rPr>
            </w:pPr>
            <w:ins w:id="1052" w:author="Harada Hiroki" w:date="2020-05-24T16:16:00Z">
              <w:r>
                <w:rPr>
                  <w:bCs/>
                </w:rPr>
                <w:t>Yes</w:t>
              </w:r>
            </w:ins>
            <w:del w:id="1053" w:author="Harada Hiroki" w:date="2020-05-24T16:16:00Z">
              <w:r w:rsidRPr="004628AD" w:rsidDel="007019AA">
                <w:rPr>
                  <w:bCs/>
                </w:rPr>
                <w:delText>No</w:delText>
              </w:r>
            </w:del>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DFD29A6" w14:textId="77777777" w:rsidR="007019AA" w:rsidRPr="004628AD" w:rsidRDefault="007019AA" w:rsidP="00900296">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433945C" w14:textId="77777777" w:rsidR="007019AA" w:rsidRPr="004628AD" w:rsidRDefault="007019AA"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9CF32BC" w14:textId="77777777" w:rsidR="007019AA" w:rsidRPr="007019AA" w:rsidRDefault="007019AA" w:rsidP="00900296">
            <w:pPr>
              <w:pStyle w:val="TAL"/>
              <w:jc w:val="center"/>
              <w:rPr>
                <w:rFonts w:eastAsia="Times New Roman"/>
                <w:bCs/>
                <w:lang w:eastAsia="ja-JP"/>
              </w:rPr>
            </w:pPr>
            <w:del w:id="1054" w:author="Harada Hiroki" w:date="2020-05-24T16:16:00Z">
              <w:r w:rsidRPr="007019AA" w:rsidDel="007019AA">
                <w:rPr>
                  <w:rFonts w:eastAsia="Times New Roman"/>
                  <w:bCs/>
                  <w:lang w:eastAsia="ja-JP"/>
                </w:rPr>
                <w:delText>[</w:delText>
              </w:r>
            </w:del>
            <w:r w:rsidRPr="007019AA">
              <w:rPr>
                <w:rFonts w:eastAsia="Times New Roman"/>
                <w:bCs/>
                <w:lang w:eastAsia="ja-JP"/>
              </w:rPr>
              <w:t>Per band</w:t>
            </w:r>
            <w:del w:id="1055" w:author="Harada Hiroki" w:date="2020-05-24T16:16:00Z">
              <w:r w:rsidRPr="007019AA" w:rsidDel="007019AA">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CDA41AC" w14:textId="77777777" w:rsidR="007019AA" w:rsidRPr="004628AD" w:rsidRDefault="007019AA" w:rsidP="00900296">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C162220" w14:textId="77777777" w:rsidR="007019AA" w:rsidRPr="004628AD" w:rsidRDefault="007019AA" w:rsidP="00900296">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0827F9C6" w14:textId="77777777" w:rsidR="007019AA" w:rsidRDefault="007019AA" w:rsidP="00900296">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0A5D3BC" w14:textId="77777777" w:rsidR="007019AA" w:rsidRDefault="007019AA" w:rsidP="00900296">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74B88C9D" w14:textId="77777777" w:rsidR="007019AA" w:rsidRDefault="007019AA" w:rsidP="00900296">
            <w:pPr>
              <w:pStyle w:val="TAL"/>
              <w:rPr>
                <w:bCs/>
              </w:rPr>
            </w:pPr>
            <w:r>
              <w:rPr>
                <w:bCs/>
              </w:rPr>
              <w:t>Optional with capability signaling</w:t>
            </w:r>
          </w:p>
        </w:tc>
      </w:tr>
      <w:tr w:rsidR="007019AA" w14:paraId="2B656296" w14:textId="77777777" w:rsidTr="00900296">
        <w:trPr>
          <w:trHeight w:val="20"/>
        </w:trPr>
        <w:tc>
          <w:tcPr>
            <w:tcW w:w="1130" w:type="dxa"/>
            <w:tcBorders>
              <w:top w:val="single" w:sz="4" w:space="0" w:color="auto"/>
              <w:left w:val="single" w:sz="4" w:space="0" w:color="auto"/>
              <w:bottom w:val="single" w:sz="4" w:space="0" w:color="auto"/>
              <w:right w:val="single" w:sz="4" w:space="0" w:color="auto"/>
            </w:tcBorders>
          </w:tcPr>
          <w:p w14:paraId="3B64DB59" w14:textId="77777777" w:rsidR="007019AA" w:rsidRDefault="007019AA" w:rsidP="00900296">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273FA95E" w14:textId="77777777" w:rsidR="007019AA" w:rsidRDefault="007019AA" w:rsidP="00900296">
            <w:pPr>
              <w:pStyle w:val="TAL"/>
              <w:rPr>
                <w:bCs/>
              </w:rPr>
            </w:pPr>
            <w:r>
              <w:rPr>
                <w:bCs/>
              </w:rPr>
              <w:t>13-10e</w:t>
            </w:r>
          </w:p>
        </w:tc>
        <w:tc>
          <w:tcPr>
            <w:tcW w:w="1559" w:type="dxa"/>
            <w:tcBorders>
              <w:top w:val="single" w:sz="4" w:space="0" w:color="auto"/>
              <w:left w:val="single" w:sz="4" w:space="0" w:color="auto"/>
              <w:bottom w:val="single" w:sz="4" w:space="0" w:color="auto"/>
              <w:right w:val="single" w:sz="4" w:space="0" w:color="auto"/>
            </w:tcBorders>
          </w:tcPr>
          <w:p w14:paraId="5051524A" w14:textId="77777777" w:rsidR="007019AA" w:rsidRDefault="007019AA" w:rsidP="00900296">
            <w:pPr>
              <w:pStyle w:val="TAL"/>
              <w:rPr>
                <w:bCs/>
              </w:rPr>
            </w:pPr>
            <w:r>
              <w:rPr>
                <w:bCs/>
              </w:rPr>
              <w:t>Spatial relation for SRS for positioning based on PRS from the neighbouring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ACEC43D" w14:textId="53DF4852" w:rsidR="007019AA" w:rsidRPr="004628AD" w:rsidRDefault="007019AA" w:rsidP="003919A3">
            <w:pPr>
              <w:pStyle w:val="TAL"/>
              <w:numPr>
                <w:ilvl w:val="0"/>
                <w:numId w:val="172"/>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PRS from the neighbouring cell</w:t>
            </w:r>
            <w:ins w:id="1056" w:author="Harada Hiroki" w:date="2020-05-27T14:09:00Z">
              <w:r w:rsidR="00DB4EE9">
                <w:rPr>
                  <w:rFonts w:asciiTheme="majorHAnsi" w:eastAsia="SimSun" w:hAnsiTheme="majorHAnsi" w:cstheme="majorHAnsi"/>
                  <w:szCs w:val="18"/>
                </w:rPr>
                <w:t xml:space="preserve"> in the same band</w:t>
              </w:r>
            </w:ins>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494B2C74" w14:textId="77777777" w:rsidR="007019AA" w:rsidRPr="004628AD" w:rsidRDefault="007019AA" w:rsidP="00900296">
            <w:pPr>
              <w:pStyle w:val="TAL"/>
              <w:jc w:val="center"/>
              <w:rPr>
                <w:lang w:eastAsia="ja-JP"/>
              </w:rPr>
            </w:pPr>
            <w:r w:rsidRPr="004628AD">
              <w:rPr>
                <w:lang w:eastAsia="ja-JP"/>
              </w:rPr>
              <w:t>13-10b</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63F5453D" w14:textId="3EF0EE85" w:rsidR="007019AA" w:rsidRPr="004628AD" w:rsidRDefault="007019AA" w:rsidP="00900296">
            <w:pPr>
              <w:pStyle w:val="TAL"/>
              <w:jc w:val="center"/>
              <w:rPr>
                <w:bCs/>
              </w:rPr>
            </w:pPr>
            <w:ins w:id="1057" w:author="Harada Hiroki" w:date="2020-05-24T16:16:00Z">
              <w:r>
                <w:rPr>
                  <w:bCs/>
                </w:rPr>
                <w:t>Yes</w:t>
              </w:r>
            </w:ins>
            <w:del w:id="1058" w:author="Harada Hiroki" w:date="2020-05-24T16:16:00Z">
              <w:r w:rsidRPr="004628AD" w:rsidDel="007019AA">
                <w:rPr>
                  <w:bCs/>
                </w:rPr>
                <w:delText>No</w:delText>
              </w:r>
            </w:del>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36E32F7" w14:textId="77777777" w:rsidR="007019AA" w:rsidRPr="004628AD" w:rsidRDefault="007019AA" w:rsidP="00900296">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5A60698" w14:textId="77777777" w:rsidR="007019AA" w:rsidRPr="004628AD" w:rsidRDefault="007019AA"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D57DF65" w14:textId="77777777" w:rsidR="007019AA" w:rsidRPr="007019AA" w:rsidRDefault="007019AA" w:rsidP="00900296">
            <w:pPr>
              <w:pStyle w:val="TAL"/>
              <w:jc w:val="center"/>
              <w:rPr>
                <w:rFonts w:eastAsia="Times New Roman"/>
                <w:bCs/>
                <w:lang w:eastAsia="ja-JP"/>
              </w:rPr>
            </w:pPr>
            <w:del w:id="1059" w:author="Harada Hiroki" w:date="2020-05-24T16:16:00Z">
              <w:r w:rsidRPr="007019AA" w:rsidDel="007019AA">
                <w:rPr>
                  <w:rFonts w:eastAsia="Times New Roman"/>
                  <w:bCs/>
                  <w:lang w:eastAsia="ja-JP"/>
                </w:rPr>
                <w:delText>[</w:delText>
              </w:r>
            </w:del>
            <w:r w:rsidRPr="007019AA">
              <w:rPr>
                <w:rFonts w:eastAsia="Times New Roman"/>
                <w:bCs/>
                <w:lang w:eastAsia="ja-JP"/>
              </w:rPr>
              <w:t>Per band</w:t>
            </w:r>
            <w:del w:id="1060" w:author="Harada Hiroki" w:date="2020-05-24T16:16:00Z">
              <w:r w:rsidRPr="007019AA" w:rsidDel="007019AA">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F21E7ED" w14:textId="77777777" w:rsidR="007019AA" w:rsidRPr="004628AD" w:rsidRDefault="007019AA" w:rsidP="00900296">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2CB5ED1" w14:textId="77777777" w:rsidR="007019AA" w:rsidRPr="004628AD" w:rsidRDefault="007019AA" w:rsidP="00900296">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5F014B2B" w14:textId="77777777" w:rsidR="007019AA" w:rsidRDefault="007019AA" w:rsidP="00900296">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FADA941" w14:textId="77777777" w:rsidR="007019AA" w:rsidRDefault="007019AA" w:rsidP="00900296">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54430D63" w14:textId="77777777" w:rsidR="007019AA" w:rsidRDefault="007019AA" w:rsidP="00900296">
            <w:pPr>
              <w:pStyle w:val="TAL"/>
              <w:rPr>
                <w:bCs/>
              </w:rPr>
            </w:pPr>
            <w:r>
              <w:rPr>
                <w:bCs/>
              </w:rPr>
              <w:t>Optional with capability signaling</w:t>
            </w:r>
          </w:p>
        </w:tc>
      </w:tr>
    </w:tbl>
    <w:p w14:paraId="42DEBB6F" w14:textId="4C55A6BF" w:rsidR="008A7C2D" w:rsidRDefault="008A7C2D" w:rsidP="001D78ED">
      <w:pPr>
        <w:rPr>
          <w:rFonts w:ascii="Arial" w:eastAsia="Batang" w:hAnsi="Arial"/>
          <w:sz w:val="32"/>
          <w:szCs w:val="32"/>
          <w:lang w:val="en-US" w:eastAsia="ko-KR"/>
        </w:rPr>
      </w:pPr>
    </w:p>
    <w:p w14:paraId="7B417AE8" w14:textId="77777777" w:rsidR="007019AA" w:rsidRDefault="007019AA" w:rsidP="007019AA">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1A15027B" w14:textId="77777777" w:rsidR="007019AA" w:rsidRDefault="007019AA" w:rsidP="007019AA">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7019AA" w14:paraId="39C3E5E2" w14:textId="77777777" w:rsidTr="00900296">
        <w:tc>
          <w:tcPr>
            <w:tcW w:w="569" w:type="pct"/>
            <w:shd w:val="clear" w:color="auto" w:fill="F2F2F2" w:themeFill="background1" w:themeFillShade="F2"/>
          </w:tcPr>
          <w:p w14:paraId="330CE740" w14:textId="77777777" w:rsidR="007019AA" w:rsidRDefault="007019AA" w:rsidP="00900296">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11104F6E" w14:textId="77777777" w:rsidR="007019AA" w:rsidRDefault="007019AA" w:rsidP="00900296">
            <w:pPr>
              <w:spacing w:afterLines="50" w:after="120"/>
              <w:jc w:val="both"/>
              <w:rPr>
                <w:sz w:val="22"/>
                <w:lang w:val="en-US"/>
              </w:rPr>
            </w:pPr>
            <w:r>
              <w:rPr>
                <w:rFonts w:hint="eastAsia"/>
                <w:sz w:val="22"/>
                <w:lang w:val="en-US"/>
              </w:rPr>
              <w:t>C</w:t>
            </w:r>
            <w:r>
              <w:rPr>
                <w:sz w:val="22"/>
                <w:lang w:val="en-US"/>
              </w:rPr>
              <w:t>omment</w:t>
            </w:r>
          </w:p>
        </w:tc>
      </w:tr>
      <w:tr w:rsidR="007019AA" w14:paraId="79EE911D" w14:textId="77777777" w:rsidTr="00900296">
        <w:tc>
          <w:tcPr>
            <w:tcW w:w="569" w:type="pct"/>
          </w:tcPr>
          <w:p w14:paraId="2B56EE69" w14:textId="1A6FA60A" w:rsidR="007019AA" w:rsidRPr="0071274C" w:rsidRDefault="0071274C" w:rsidP="00900296">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w:t>
            </w:r>
          </w:p>
        </w:tc>
        <w:tc>
          <w:tcPr>
            <w:tcW w:w="4431" w:type="pct"/>
          </w:tcPr>
          <w:p w14:paraId="48418455" w14:textId="391CB66D" w:rsidR="0071274C" w:rsidRDefault="0071274C" w:rsidP="0071274C">
            <w:pPr>
              <w:spacing w:afterLines="50" w:after="120"/>
              <w:jc w:val="both"/>
              <w:rPr>
                <w:rFonts w:eastAsiaTheme="minorEastAsia"/>
                <w:sz w:val="22"/>
                <w:lang w:val="en-US" w:eastAsia="zh-CN"/>
              </w:rPr>
            </w:pPr>
            <w:r>
              <w:rPr>
                <w:rFonts w:eastAsiaTheme="minorEastAsia"/>
                <w:sz w:val="22"/>
                <w:lang w:val="en-US" w:eastAsia="zh-CN"/>
              </w:rPr>
              <w:t>No need for the location server to know all of them. Propose to remove the contents in the “Note” column for 13-10, 13-10a, 13-10b, 13-10c.</w:t>
            </w:r>
          </w:p>
          <w:p w14:paraId="41050DC8" w14:textId="4763517D" w:rsidR="007019AA" w:rsidRDefault="0071274C" w:rsidP="0071274C">
            <w:pPr>
              <w:spacing w:afterLines="50" w:after="120"/>
              <w:jc w:val="both"/>
              <w:rPr>
                <w:sz w:val="22"/>
                <w:lang w:val="en-US"/>
              </w:rPr>
            </w:pPr>
            <w:r>
              <w:rPr>
                <w:rFonts w:eastAsiaTheme="minorEastAsia"/>
                <w:sz w:val="22"/>
                <w:lang w:val="en-US" w:eastAsia="zh-CN"/>
              </w:rPr>
              <w:t>It should have the same restriction as “in the same band” in FG13-9 series.</w:t>
            </w:r>
          </w:p>
        </w:tc>
      </w:tr>
      <w:tr w:rsidR="00081215" w14:paraId="79DC8C28" w14:textId="77777777" w:rsidTr="00900296">
        <w:tc>
          <w:tcPr>
            <w:tcW w:w="569" w:type="pct"/>
          </w:tcPr>
          <w:p w14:paraId="5041EF1C" w14:textId="7417D1C0" w:rsidR="00081215" w:rsidRDefault="00081215" w:rsidP="00081215">
            <w:pPr>
              <w:spacing w:afterLines="50" w:after="120"/>
              <w:jc w:val="both"/>
              <w:rPr>
                <w:sz w:val="22"/>
                <w:lang w:val="en-US"/>
              </w:rPr>
            </w:pPr>
            <w:r>
              <w:rPr>
                <w:sz w:val="22"/>
                <w:lang w:val="en-US"/>
              </w:rPr>
              <w:t>Qualcomm</w:t>
            </w:r>
          </w:p>
        </w:tc>
        <w:tc>
          <w:tcPr>
            <w:tcW w:w="4431" w:type="pct"/>
          </w:tcPr>
          <w:p w14:paraId="3BEB014E" w14:textId="77777777" w:rsidR="00081215" w:rsidRDefault="00081215" w:rsidP="00081215">
            <w:pPr>
              <w:spacing w:afterLines="50" w:after="120"/>
              <w:jc w:val="both"/>
              <w:rPr>
                <w:sz w:val="22"/>
                <w:lang w:val="en-US"/>
              </w:rPr>
            </w:pPr>
            <w:r>
              <w:rPr>
                <w:sz w:val="22"/>
                <w:lang w:val="en-US"/>
              </w:rPr>
              <w:t xml:space="preserve">Add the “in the same band” as it was done in the FG 13-9 UE features series. In other words, we don’t see the need for inter-band QCL spatial relation. </w:t>
            </w:r>
          </w:p>
          <w:p w14:paraId="0C7EDC78" w14:textId="00B3DE2E" w:rsidR="00081215" w:rsidRPr="00F740AD" w:rsidRDefault="00081215" w:rsidP="00081215">
            <w:pPr>
              <w:spacing w:afterLines="50" w:after="120"/>
              <w:jc w:val="both"/>
              <w:rPr>
                <w:sz w:val="22"/>
                <w:lang w:val="en-US"/>
              </w:rPr>
            </w:pPr>
            <w:r>
              <w:rPr>
                <w:sz w:val="22"/>
                <w:lang w:val="en-US"/>
              </w:rPr>
              <w:t>Location server should know</w:t>
            </w:r>
          </w:p>
        </w:tc>
      </w:tr>
      <w:tr w:rsidR="00081215" w14:paraId="2828DA79" w14:textId="77777777" w:rsidTr="00900296">
        <w:tc>
          <w:tcPr>
            <w:tcW w:w="569" w:type="pct"/>
          </w:tcPr>
          <w:p w14:paraId="1CF9CCF3" w14:textId="28F53ABA" w:rsidR="00081215" w:rsidRPr="007B5CF2" w:rsidRDefault="007B5CF2" w:rsidP="00081215">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uawei/HiSilicon2</w:t>
            </w:r>
          </w:p>
        </w:tc>
        <w:tc>
          <w:tcPr>
            <w:tcW w:w="4431" w:type="pct"/>
          </w:tcPr>
          <w:p w14:paraId="62DABDD8" w14:textId="42705E0D" w:rsidR="007B5CF2" w:rsidRDefault="007B5CF2" w:rsidP="007B5CF2">
            <w:pPr>
              <w:spacing w:afterLines="50" w:after="120"/>
              <w:jc w:val="both"/>
              <w:rPr>
                <w:rFonts w:eastAsiaTheme="minorEastAsia"/>
                <w:sz w:val="22"/>
                <w:lang w:val="en-US" w:eastAsia="zh-CN"/>
              </w:rPr>
            </w:pPr>
            <w:r>
              <w:rPr>
                <w:rFonts w:eastAsiaTheme="minorEastAsia"/>
                <w:sz w:val="22"/>
                <w:lang w:val="en-US" w:eastAsia="zh-CN"/>
              </w:rPr>
              <w:t>We only see necessity of spatial relation capability w.r.t. SSB/PRS from neighbouring gNB</w:t>
            </w:r>
            <w:r w:rsidR="005D0CCC">
              <w:rPr>
                <w:rFonts w:eastAsiaTheme="minorEastAsia"/>
                <w:sz w:val="22"/>
                <w:lang w:val="en-US" w:eastAsia="zh-CN"/>
              </w:rPr>
              <w:t xml:space="preserve"> as it may help LMF provide spatial relation recommendation to the serving gNB in order to assist serving gNB to configure SRS with spatial relation.</w:t>
            </w:r>
          </w:p>
          <w:p w14:paraId="363847D7" w14:textId="7CB20439" w:rsidR="00081215" w:rsidRPr="00F740AD" w:rsidRDefault="007B5CF2" w:rsidP="007B5CF2">
            <w:pPr>
              <w:spacing w:afterLines="50" w:after="120"/>
              <w:jc w:val="both"/>
              <w:rPr>
                <w:sz w:val="22"/>
                <w:lang w:val="en-US"/>
              </w:rPr>
            </w:pPr>
            <w:r>
              <w:rPr>
                <w:rFonts w:eastAsiaTheme="minorEastAsia"/>
                <w:sz w:val="22"/>
                <w:lang w:val="en-US" w:eastAsia="zh-CN"/>
              </w:rPr>
              <w:t>We are also worried on over-exposure of UE radio capability to core network as core network already has UE permanent ID.</w:t>
            </w:r>
          </w:p>
        </w:tc>
      </w:tr>
      <w:tr w:rsidR="00CE3E0F" w14:paraId="123645A3" w14:textId="77777777" w:rsidTr="00900296">
        <w:tc>
          <w:tcPr>
            <w:tcW w:w="569" w:type="pct"/>
          </w:tcPr>
          <w:p w14:paraId="425225DB" w14:textId="591B9E67" w:rsidR="00CE3E0F" w:rsidRDefault="00CE3E0F" w:rsidP="00CE3E0F">
            <w:pPr>
              <w:spacing w:afterLines="50" w:after="120"/>
              <w:jc w:val="both"/>
              <w:rPr>
                <w:sz w:val="22"/>
                <w:lang w:val="en-US"/>
              </w:rPr>
            </w:pPr>
            <w:r>
              <w:rPr>
                <w:sz w:val="22"/>
                <w:lang w:val="en-US"/>
              </w:rPr>
              <w:t>MTK</w:t>
            </w:r>
          </w:p>
        </w:tc>
        <w:tc>
          <w:tcPr>
            <w:tcW w:w="4431" w:type="pct"/>
          </w:tcPr>
          <w:p w14:paraId="1398B627" w14:textId="642A3D14" w:rsidR="00CE3E0F" w:rsidRDefault="00CE3E0F" w:rsidP="00CE3E0F">
            <w:pPr>
              <w:pStyle w:val="ListParagraph"/>
              <w:numPr>
                <w:ilvl w:val="0"/>
                <w:numId w:val="188"/>
              </w:numPr>
              <w:spacing w:afterLines="50" w:after="120"/>
              <w:ind w:leftChars="0"/>
              <w:jc w:val="both"/>
              <w:rPr>
                <w:sz w:val="22"/>
                <w:lang w:val="en-US"/>
              </w:rPr>
            </w:pPr>
            <w:r w:rsidRPr="006A34F9">
              <w:rPr>
                <w:sz w:val="22"/>
                <w:lang w:val="en-US"/>
              </w:rPr>
              <w:t xml:space="preserve">Support QC’s view that </w:t>
            </w:r>
            <w:del w:id="1061" w:author="Ziv-XC Huang (黃玄超)" w:date="2020-05-28T15:26:00Z">
              <w:r w:rsidRPr="006A34F9" w:rsidDel="0037415C">
                <w:rPr>
                  <w:sz w:val="22"/>
                  <w:lang w:val="en-US"/>
                </w:rPr>
                <w:delText xml:space="preserve">“Add the </w:delText>
              </w:r>
            </w:del>
            <w:r w:rsidRPr="006A34F9">
              <w:rPr>
                <w:sz w:val="22"/>
                <w:lang w:val="en-US"/>
              </w:rPr>
              <w:t>“in the same band”</w:t>
            </w:r>
            <w:ins w:id="1062" w:author="Ziv-XC Huang (黃玄超)" w:date="2020-05-28T15:26:00Z">
              <w:r w:rsidR="0037415C">
                <w:rPr>
                  <w:sz w:val="22"/>
                  <w:lang w:val="en-US"/>
                </w:rPr>
                <w:t xml:space="preserve"> should be added</w:t>
              </w:r>
            </w:ins>
            <w:r w:rsidRPr="006A34F9">
              <w:rPr>
                <w:sz w:val="22"/>
                <w:lang w:val="en-US"/>
              </w:rPr>
              <w:t xml:space="preserve"> as it was done in the FG 13-9 UE features series”</w:t>
            </w:r>
          </w:p>
          <w:p w14:paraId="64830A7D" w14:textId="6490BCC0" w:rsidR="00CE3E0F" w:rsidRPr="00CE3E0F" w:rsidRDefault="00CE3E0F" w:rsidP="00CE3E0F">
            <w:pPr>
              <w:pStyle w:val="ListParagraph"/>
              <w:numPr>
                <w:ilvl w:val="0"/>
                <w:numId w:val="188"/>
              </w:numPr>
              <w:spacing w:afterLines="50" w:after="120"/>
              <w:ind w:leftChars="0"/>
              <w:jc w:val="both"/>
              <w:rPr>
                <w:sz w:val="22"/>
                <w:lang w:val="en-US"/>
              </w:rPr>
            </w:pPr>
            <w:r w:rsidRPr="00CE3E0F">
              <w:rPr>
                <w:sz w:val="22"/>
                <w:lang w:val="en-US"/>
              </w:rPr>
              <w:t>Is there any information signalling from location server to gNB related to this FG? If no, then location server doesn’t need to know</w:t>
            </w:r>
          </w:p>
        </w:tc>
      </w:tr>
      <w:tr w:rsidR="00DB4EE9" w14:paraId="1AEA1E89" w14:textId="77777777" w:rsidTr="00900296">
        <w:tc>
          <w:tcPr>
            <w:tcW w:w="569" w:type="pct"/>
          </w:tcPr>
          <w:p w14:paraId="18EBA1A2" w14:textId="75FEBFF8" w:rsidR="00DB4EE9" w:rsidRDefault="00DB4EE9" w:rsidP="00CE3E0F">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0AAF87A9" w14:textId="77777777" w:rsidR="00DB4EE9" w:rsidRDefault="00DB4EE9" w:rsidP="00DB4EE9">
            <w:pPr>
              <w:spacing w:afterLines="50" w:after="120"/>
              <w:jc w:val="both"/>
              <w:rPr>
                <w:sz w:val="22"/>
                <w:lang w:val="en-US"/>
              </w:rPr>
            </w:pPr>
            <w:r>
              <w:rPr>
                <w:rFonts w:hint="eastAsia"/>
                <w:sz w:val="22"/>
                <w:lang w:val="en-US"/>
              </w:rPr>
              <w:t>T</w:t>
            </w:r>
            <w:r>
              <w:rPr>
                <w:sz w:val="22"/>
                <w:lang w:val="en-US"/>
              </w:rPr>
              <w:t>he FL proposal is updated as below according to feedbacks so far.</w:t>
            </w:r>
          </w:p>
          <w:p w14:paraId="22A47A07" w14:textId="406457CC" w:rsidR="00DB4EE9" w:rsidRPr="00DB4EE9" w:rsidRDefault="00DB4EE9" w:rsidP="00DB4EE9">
            <w:pPr>
              <w:pStyle w:val="ListParagraph"/>
              <w:numPr>
                <w:ilvl w:val="0"/>
                <w:numId w:val="58"/>
              </w:numPr>
              <w:spacing w:afterLines="50" w:after="120"/>
              <w:ind w:leftChars="0"/>
              <w:jc w:val="both"/>
              <w:rPr>
                <w:rFonts w:ascii="Arial" w:eastAsia="Batang" w:hAnsi="Arial"/>
                <w:sz w:val="32"/>
                <w:szCs w:val="32"/>
                <w:lang w:val="en-US" w:eastAsia="ko-KR"/>
              </w:rPr>
            </w:pPr>
            <w:r>
              <w:rPr>
                <w:b/>
                <w:sz w:val="22"/>
                <w:lang w:val="en-US"/>
              </w:rPr>
              <w:t>Add “in the same band” in component description for 13-10/10a/10b/10c/10d/10e</w:t>
            </w:r>
          </w:p>
        </w:tc>
      </w:tr>
      <w:tr w:rsidR="00DB4EE9" w14:paraId="54B8D5B4" w14:textId="77777777" w:rsidTr="00900296">
        <w:tc>
          <w:tcPr>
            <w:tcW w:w="569" w:type="pct"/>
          </w:tcPr>
          <w:p w14:paraId="0957CA07" w14:textId="77777777" w:rsidR="00DB4EE9" w:rsidRDefault="00DB4EE9" w:rsidP="00CE3E0F">
            <w:pPr>
              <w:spacing w:afterLines="50" w:after="120"/>
              <w:jc w:val="both"/>
              <w:rPr>
                <w:sz w:val="22"/>
                <w:lang w:val="en-US"/>
              </w:rPr>
            </w:pPr>
          </w:p>
        </w:tc>
        <w:tc>
          <w:tcPr>
            <w:tcW w:w="4431" w:type="pct"/>
          </w:tcPr>
          <w:p w14:paraId="07EE1C1A" w14:textId="77777777" w:rsidR="00DB4EE9" w:rsidRPr="00DB4EE9" w:rsidRDefault="00DB4EE9" w:rsidP="00DB4EE9">
            <w:pPr>
              <w:spacing w:afterLines="50" w:after="120"/>
              <w:jc w:val="both"/>
              <w:rPr>
                <w:sz w:val="22"/>
                <w:lang w:val="en-US"/>
              </w:rPr>
            </w:pPr>
          </w:p>
        </w:tc>
      </w:tr>
    </w:tbl>
    <w:p w14:paraId="471A4B17" w14:textId="77777777" w:rsidR="007019AA" w:rsidRPr="00213A02" w:rsidRDefault="007019AA" w:rsidP="007019AA">
      <w:pPr>
        <w:spacing w:afterLines="50" w:after="120"/>
        <w:jc w:val="both"/>
        <w:rPr>
          <w:sz w:val="22"/>
        </w:rPr>
      </w:pPr>
    </w:p>
    <w:p w14:paraId="56BF9921" w14:textId="77777777" w:rsidR="007019AA" w:rsidRDefault="007019AA" w:rsidP="007019AA">
      <w:pPr>
        <w:rPr>
          <w:rFonts w:ascii="Arial" w:eastAsia="Batang" w:hAnsi="Arial"/>
          <w:sz w:val="32"/>
          <w:szCs w:val="32"/>
          <w:lang w:eastAsia="ko-KR"/>
        </w:rPr>
      </w:pPr>
    </w:p>
    <w:p w14:paraId="0CEAC967" w14:textId="0F6276C9" w:rsidR="007019AA" w:rsidRDefault="007019AA" w:rsidP="001D78ED">
      <w:pPr>
        <w:rPr>
          <w:rFonts w:ascii="Arial" w:eastAsia="Batang" w:hAnsi="Arial"/>
          <w:sz w:val="32"/>
          <w:szCs w:val="32"/>
          <w:lang w:val="en-US" w:eastAsia="ko-KR"/>
        </w:rPr>
      </w:pPr>
    </w:p>
    <w:p w14:paraId="4F73B0CB" w14:textId="2452494B" w:rsidR="007019AA" w:rsidRDefault="007019AA" w:rsidP="001D78ED">
      <w:pPr>
        <w:rPr>
          <w:rFonts w:ascii="Arial" w:eastAsia="Batang" w:hAnsi="Arial"/>
          <w:sz w:val="32"/>
          <w:szCs w:val="32"/>
          <w:lang w:val="en-US" w:eastAsia="ko-KR"/>
        </w:rPr>
      </w:pPr>
    </w:p>
    <w:p w14:paraId="03D28B28" w14:textId="77777777" w:rsidR="007019AA" w:rsidRPr="007019AA" w:rsidRDefault="007019AA" w:rsidP="001D78ED">
      <w:pPr>
        <w:rPr>
          <w:rFonts w:ascii="Arial" w:eastAsia="Batang" w:hAnsi="Arial"/>
          <w:sz w:val="32"/>
          <w:szCs w:val="32"/>
          <w:lang w:val="en-US" w:eastAsia="ko-KR"/>
        </w:rPr>
      </w:pPr>
    </w:p>
    <w:p w14:paraId="75C95B0D" w14:textId="6FE80493" w:rsidR="008A7C2D" w:rsidRPr="001D78ED" w:rsidRDefault="008A7C2D" w:rsidP="008A7C2D">
      <w:pPr>
        <w:pStyle w:val="Heading2"/>
        <w:rPr>
          <w:rFonts w:eastAsia="MS Mincho"/>
          <w:sz w:val="28"/>
          <w:szCs w:val="28"/>
          <w:lang w:val="en-US"/>
        </w:rPr>
      </w:pPr>
      <w:r w:rsidRPr="001D78ED">
        <w:rPr>
          <w:rFonts w:eastAsia="MS Mincho" w:hint="eastAsia"/>
          <w:sz w:val="28"/>
          <w:szCs w:val="28"/>
          <w:lang w:val="en-US"/>
        </w:rPr>
        <w:t>2</w:t>
      </w:r>
      <w:r w:rsidRPr="001D78ED">
        <w:rPr>
          <w:rFonts w:eastAsia="MS Mincho"/>
          <w:sz w:val="28"/>
          <w:szCs w:val="28"/>
          <w:lang w:val="en-US"/>
        </w:rPr>
        <w:t>.</w:t>
      </w:r>
      <w:r>
        <w:rPr>
          <w:rFonts w:eastAsia="MS Mincho"/>
          <w:sz w:val="28"/>
          <w:szCs w:val="28"/>
          <w:lang w:val="en-US"/>
        </w:rPr>
        <w:t>1</w:t>
      </w:r>
      <w:r w:rsidR="00833CBF">
        <w:rPr>
          <w:rFonts w:eastAsia="MS Mincho"/>
          <w:sz w:val="28"/>
          <w:szCs w:val="28"/>
          <w:lang w:val="en-US"/>
        </w:rPr>
        <w:t>0</w:t>
      </w:r>
      <w:r w:rsidRPr="001D78ED">
        <w:rPr>
          <w:rFonts w:eastAsia="MS Mincho"/>
          <w:sz w:val="28"/>
          <w:szCs w:val="28"/>
          <w:lang w:val="en-US"/>
        </w:rPr>
        <w:tab/>
      </w:r>
      <w:r>
        <w:rPr>
          <w:rFonts w:eastAsia="MS Mincho"/>
          <w:sz w:val="28"/>
          <w:szCs w:val="28"/>
          <w:lang w:val="en-US"/>
        </w:rPr>
        <w:t>FG1</w:t>
      </w:r>
      <w:r w:rsidR="0084040B">
        <w:rPr>
          <w:rFonts w:eastAsia="MS Mincho"/>
          <w:sz w:val="28"/>
          <w:szCs w:val="28"/>
          <w:lang w:val="en-US"/>
        </w:rPr>
        <w:t>3</w:t>
      </w:r>
      <w:r>
        <w:rPr>
          <w:rFonts w:eastAsia="MS Mincho"/>
          <w:sz w:val="28"/>
          <w:szCs w:val="28"/>
          <w:lang w:val="en-US"/>
        </w:rPr>
        <w:t>-</w:t>
      </w:r>
      <w:r w:rsidR="0084040B">
        <w:rPr>
          <w:rFonts w:eastAsia="MS Mincho"/>
          <w:sz w:val="28"/>
          <w:szCs w:val="28"/>
          <w:lang w:val="en-US"/>
        </w:rPr>
        <w:t>11a/[11]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8A7C2D" w14:paraId="13F5F868" w14:textId="77777777" w:rsidTr="00030D43">
        <w:trPr>
          <w:trHeight w:val="20"/>
        </w:trPr>
        <w:tc>
          <w:tcPr>
            <w:tcW w:w="1130" w:type="dxa"/>
            <w:tcBorders>
              <w:top w:val="single" w:sz="4" w:space="0" w:color="auto"/>
              <w:left w:val="single" w:sz="4" w:space="0" w:color="auto"/>
              <w:bottom w:val="single" w:sz="4" w:space="0" w:color="auto"/>
              <w:right w:val="single" w:sz="4" w:space="0" w:color="auto"/>
            </w:tcBorders>
            <w:hideMark/>
          </w:tcPr>
          <w:p w14:paraId="48B6F7BC" w14:textId="77777777" w:rsidR="008A7C2D" w:rsidRDefault="008A7C2D" w:rsidP="00715EEE">
            <w:pPr>
              <w:pStyle w:val="TAH"/>
            </w:pPr>
            <w:bookmarkStart w:id="1063" w:name="_Hlk40717911"/>
            <w:r>
              <w:t>Features</w:t>
            </w:r>
          </w:p>
        </w:tc>
        <w:tc>
          <w:tcPr>
            <w:tcW w:w="710" w:type="dxa"/>
            <w:tcBorders>
              <w:top w:val="single" w:sz="4" w:space="0" w:color="auto"/>
              <w:left w:val="single" w:sz="4" w:space="0" w:color="auto"/>
              <w:bottom w:val="single" w:sz="4" w:space="0" w:color="auto"/>
              <w:right w:val="single" w:sz="4" w:space="0" w:color="auto"/>
            </w:tcBorders>
            <w:hideMark/>
          </w:tcPr>
          <w:p w14:paraId="2E4AC46F" w14:textId="77777777" w:rsidR="008A7C2D" w:rsidRDefault="008A7C2D"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055EA7B3" w14:textId="77777777" w:rsidR="008A7C2D" w:rsidRDefault="008A7C2D"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1B543B8C" w14:textId="77777777" w:rsidR="008A7C2D" w:rsidRDefault="008A7C2D"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097D2236" w14:textId="77777777" w:rsidR="008A7C2D" w:rsidRDefault="008A7C2D"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20961583" w14:textId="77777777" w:rsidR="008A7C2D" w:rsidRDefault="008A7C2D"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38C3F64B" w14:textId="77777777" w:rsidR="008A7C2D" w:rsidRDefault="008A7C2D"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50CC5B75" w14:textId="77777777" w:rsidR="008A7C2D" w:rsidRDefault="008A7C2D"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4ADD8AE5" w14:textId="77777777" w:rsidR="008A7C2D" w:rsidRDefault="008A7C2D" w:rsidP="00715EEE">
            <w:pPr>
              <w:pStyle w:val="TAN"/>
              <w:ind w:left="0" w:firstLine="0"/>
              <w:rPr>
                <w:b/>
                <w:lang w:eastAsia="ja-JP"/>
              </w:rPr>
            </w:pPr>
            <w:r>
              <w:rPr>
                <w:b/>
                <w:lang w:eastAsia="ja-JP"/>
              </w:rPr>
              <w:t>Type</w:t>
            </w:r>
          </w:p>
          <w:p w14:paraId="3026428B" w14:textId="77777777" w:rsidR="008A7C2D" w:rsidRDefault="008A7C2D"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46D38FAF" w14:textId="77777777" w:rsidR="008A7C2D" w:rsidRDefault="008A7C2D"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3D3C0776" w14:textId="77777777" w:rsidR="008A7C2D" w:rsidRDefault="008A7C2D"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42F7205F" w14:textId="77777777" w:rsidR="008A7C2D" w:rsidRDefault="008A7C2D"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1DA1A292" w14:textId="77777777" w:rsidR="008A7C2D" w:rsidRDefault="008A7C2D"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5CE68E82" w14:textId="77777777" w:rsidR="008A7C2D" w:rsidRDefault="008A7C2D" w:rsidP="00715EEE">
            <w:pPr>
              <w:pStyle w:val="TAH"/>
            </w:pPr>
            <w:r>
              <w:t>Mandatory/Optional</w:t>
            </w:r>
          </w:p>
        </w:tc>
      </w:tr>
      <w:bookmarkEnd w:id="1063"/>
      <w:tr w:rsidR="0084040B" w:rsidRPr="004F67D2" w14:paraId="622293A7" w14:textId="77777777" w:rsidTr="00030D43">
        <w:trPr>
          <w:trHeight w:val="20"/>
        </w:trPr>
        <w:tc>
          <w:tcPr>
            <w:tcW w:w="1130" w:type="dxa"/>
            <w:tcBorders>
              <w:top w:val="single" w:sz="4" w:space="0" w:color="auto"/>
              <w:left w:val="single" w:sz="4" w:space="0" w:color="auto"/>
              <w:bottom w:val="single" w:sz="4" w:space="0" w:color="auto"/>
              <w:right w:val="single" w:sz="4" w:space="0" w:color="auto"/>
            </w:tcBorders>
          </w:tcPr>
          <w:p w14:paraId="5E4765D3" w14:textId="77777777" w:rsidR="0084040B" w:rsidRDefault="0084040B" w:rsidP="00D05ACF">
            <w:pPr>
              <w:pStyle w:val="TAL"/>
              <w:spacing w:line="256" w:lineRule="auto"/>
            </w:pPr>
            <w:r w:rsidRPr="00233404">
              <w:t>13. NR Positioning</w:t>
            </w:r>
          </w:p>
        </w:tc>
        <w:tc>
          <w:tcPr>
            <w:tcW w:w="710" w:type="dxa"/>
            <w:tcBorders>
              <w:top w:val="single" w:sz="4" w:space="0" w:color="auto"/>
              <w:left w:val="single" w:sz="4" w:space="0" w:color="auto"/>
              <w:bottom w:val="single" w:sz="4" w:space="0" w:color="auto"/>
              <w:right w:val="single" w:sz="4" w:space="0" w:color="auto"/>
            </w:tcBorders>
          </w:tcPr>
          <w:p w14:paraId="741A4AC2" w14:textId="77777777" w:rsidR="0084040B" w:rsidRPr="004F67D2" w:rsidRDefault="0084040B" w:rsidP="00D05ACF">
            <w:pPr>
              <w:pStyle w:val="TAL"/>
              <w:rPr>
                <w:bCs/>
              </w:rPr>
            </w:pPr>
            <w:r w:rsidRPr="00233404">
              <w:rPr>
                <w:bCs/>
              </w:rPr>
              <w:t>13-</w:t>
            </w:r>
            <w:r>
              <w:rPr>
                <w:bCs/>
              </w:rPr>
              <w:t>11a</w:t>
            </w:r>
          </w:p>
        </w:tc>
        <w:tc>
          <w:tcPr>
            <w:tcW w:w="1559" w:type="dxa"/>
            <w:tcBorders>
              <w:top w:val="single" w:sz="4" w:space="0" w:color="auto"/>
              <w:left w:val="single" w:sz="4" w:space="0" w:color="auto"/>
              <w:bottom w:val="single" w:sz="4" w:space="0" w:color="auto"/>
              <w:right w:val="single" w:sz="4" w:space="0" w:color="auto"/>
            </w:tcBorders>
          </w:tcPr>
          <w:p w14:paraId="2FB2DF07" w14:textId="77777777" w:rsidR="0084040B" w:rsidRPr="004F67D2" w:rsidRDefault="0084040B" w:rsidP="00D05ACF">
            <w:pPr>
              <w:pStyle w:val="TAL"/>
              <w:rPr>
                <w:bCs/>
              </w:rPr>
            </w:pPr>
            <w:r w:rsidRPr="00181BB7">
              <w:rPr>
                <w:bCs/>
              </w:rPr>
              <w:t>Inter-frequency measurement for Multi-RTT</w:t>
            </w:r>
          </w:p>
        </w:tc>
        <w:tc>
          <w:tcPr>
            <w:tcW w:w="6371" w:type="dxa"/>
            <w:tcBorders>
              <w:top w:val="single" w:sz="4" w:space="0" w:color="auto"/>
              <w:left w:val="single" w:sz="4" w:space="0" w:color="auto"/>
              <w:bottom w:val="single" w:sz="4" w:space="0" w:color="auto"/>
              <w:right w:val="single" w:sz="4" w:space="0" w:color="auto"/>
            </w:tcBorders>
          </w:tcPr>
          <w:p w14:paraId="7C22CE68" w14:textId="77777777" w:rsidR="0084040B" w:rsidRPr="004F67D2" w:rsidRDefault="0084040B" w:rsidP="00777464">
            <w:pPr>
              <w:pStyle w:val="TAL"/>
              <w:numPr>
                <w:ilvl w:val="0"/>
                <w:numId w:val="40"/>
              </w:numPr>
              <w:rPr>
                <w:rFonts w:asciiTheme="majorHAnsi" w:eastAsia="SimSun" w:hAnsiTheme="majorHAnsi" w:cstheme="majorHAnsi"/>
                <w:szCs w:val="18"/>
              </w:rPr>
            </w:pPr>
            <w:r w:rsidRPr="004F67D2">
              <w:rPr>
                <w:rFonts w:asciiTheme="majorHAnsi" w:eastAsia="SimSun" w:hAnsiTheme="majorHAnsi" w:cstheme="majorHAnsi"/>
                <w:szCs w:val="18"/>
              </w:rPr>
              <w:t xml:space="preserve"> Inter-frequency measurement for Multi-RTT</w:t>
            </w:r>
          </w:p>
        </w:tc>
        <w:tc>
          <w:tcPr>
            <w:tcW w:w="1282" w:type="dxa"/>
            <w:tcBorders>
              <w:top w:val="single" w:sz="4" w:space="0" w:color="auto"/>
              <w:left w:val="single" w:sz="4" w:space="0" w:color="auto"/>
              <w:bottom w:val="single" w:sz="4" w:space="0" w:color="auto"/>
              <w:right w:val="single" w:sz="4" w:space="0" w:color="auto"/>
            </w:tcBorders>
          </w:tcPr>
          <w:p w14:paraId="5E5554D4" w14:textId="77777777" w:rsidR="0084040B" w:rsidRPr="0031657C" w:rsidRDefault="0084040B" w:rsidP="00D05ACF">
            <w:pPr>
              <w:pStyle w:val="TAL"/>
              <w:jc w:val="center"/>
              <w:rPr>
                <w:highlight w:val="yellow"/>
                <w:lang w:eastAsia="ja-JP"/>
              </w:rPr>
            </w:pPr>
            <w:r>
              <w:rPr>
                <w:highlight w:val="yellow"/>
                <w:lang w:eastAsia="ja-JP"/>
              </w:rPr>
              <w:t>13-4 and 13-8</w:t>
            </w:r>
          </w:p>
        </w:tc>
        <w:tc>
          <w:tcPr>
            <w:tcW w:w="853" w:type="dxa"/>
            <w:tcBorders>
              <w:top w:val="single" w:sz="4" w:space="0" w:color="auto"/>
              <w:left w:val="single" w:sz="4" w:space="0" w:color="auto"/>
              <w:bottom w:val="single" w:sz="4" w:space="0" w:color="auto"/>
              <w:right w:val="single" w:sz="4" w:space="0" w:color="auto"/>
            </w:tcBorders>
          </w:tcPr>
          <w:p w14:paraId="0AA43C55" w14:textId="77777777" w:rsidR="0084040B" w:rsidRPr="004F67D2" w:rsidRDefault="0084040B" w:rsidP="00D05ACF">
            <w:pPr>
              <w:pStyle w:val="TAL"/>
              <w:jc w:val="center"/>
              <w:rPr>
                <w:bCs/>
              </w:rPr>
            </w:pPr>
            <w:r w:rsidRPr="00233404">
              <w:rPr>
                <w:bCs/>
              </w:rPr>
              <w:t>Yes</w:t>
            </w:r>
          </w:p>
        </w:tc>
        <w:tc>
          <w:tcPr>
            <w:tcW w:w="851" w:type="dxa"/>
            <w:tcBorders>
              <w:top w:val="single" w:sz="4" w:space="0" w:color="auto"/>
              <w:left w:val="single" w:sz="4" w:space="0" w:color="auto"/>
              <w:bottom w:val="single" w:sz="4" w:space="0" w:color="auto"/>
              <w:right w:val="single" w:sz="4" w:space="0" w:color="auto"/>
            </w:tcBorders>
          </w:tcPr>
          <w:p w14:paraId="59AB5142" w14:textId="77777777" w:rsidR="0084040B" w:rsidRPr="004F67D2" w:rsidRDefault="0084040B" w:rsidP="00D05ACF">
            <w:pPr>
              <w:pStyle w:val="TAL"/>
              <w:jc w:val="center"/>
              <w:rPr>
                <w:bCs/>
              </w:rPr>
            </w:pPr>
            <w:r w:rsidRPr="00233404">
              <w:rPr>
                <w:bCs/>
              </w:rPr>
              <w:t>N</w:t>
            </w:r>
            <w:r>
              <w:rPr>
                <w:bCs/>
              </w:rPr>
              <w:t>/</w:t>
            </w:r>
            <w:r w:rsidRPr="00233404">
              <w:rPr>
                <w:bCs/>
              </w:rPr>
              <w:t>A</w:t>
            </w:r>
          </w:p>
        </w:tc>
        <w:tc>
          <w:tcPr>
            <w:tcW w:w="1417" w:type="dxa"/>
            <w:tcBorders>
              <w:top w:val="single" w:sz="4" w:space="0" w:color="auto"/>
              <w:left w:val="single" w:sz="4" w:space="0" w:color="auto"/>
              <w:bottom w:val="single" w:sz="4" w:space="0" w:color="auto"/>
              <w:right w:val="single" w:sz="4" w:space="0" w:color="auto"/>
            </w:tcBorders>
          </w:tcPr>
          <w:p w14:paraId="1C593CA7" w14:textId="77777777" w:rsidR="0084040B"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267886D2" w14:textId="77777777" w:rsidR="0084040B" w:rsidRPr="00AD3848" w:rsidRDefault="0084040B" w:rsidP="00D05ACF">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Per UE</w:t>
            </w:r>
            <w:r>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tcPr>
          <w:p w14:paraId="78D8E9F2" w14:textId="77777777" w:rsidR="0084040B" w:rsidRPr="00AD3848" w:rsidRDefault="0084040B" w:rsidP="00D05ACF">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tcPr>
          <w:p w14:paraId="3493E9F1" w14:textId="77777777" w:rsidR="0084040B" w:rsidRPr="00AD3848" w:rsidRDefault="0084040B" w:rsidP="00D05ACF">
            <w:pPr>
              <w:pStyle w:val="TAL"/>
              <w:jc w:val="center"/>
              <w:rPr>
                <w:bCs/>
                <w:highlight w:val="yellow"/>
              </w:rPr>
            </w:pPr>
            <w:r>
              <w:rPr>
                <w:bCs/>
                <w:highlight w:val="yellow"/>
              </w:rPr>
              <w:t>[</w:t>
            </w:r>
            <w:r w:rsidRPr="00AD3848">
              <w:rPr>
                <w:bCs/>
                <w:highlight w:val="yellow"/>
              </w:rPr>
              <w:t>Yes</w:t>
            </w:r>
            <w:r>
              <w:rPr>
                <w:bCs/>
                <w:highlight w:val="yellow"/>
              </w:rPr>
              <w:t>]</w:t>
            </w:r>
          </w:p>
        </w:tc>
        <w:tc>
          <w:tcPr>
            <w:tcW w:w="1842" w:type="dxa"/>
            <w:tcBorders>
              <w:top w:val="single" w:sz="4" w:space="0" w:color="auto"/>
              <w:left w:val="single" w:sz="4" w:space="0" w:color="auto"/>
              <w:bottom w:val="single" w:sz="4" w:space="0" w:color="auto"/>
              <w:right w:val="single" w:sz="4" w:space="0" w:color="auto"/>
            </w:tcBorders>
          </w:tcPr>
          <w:p w14:paraId="2982944D" w14:textId="77777777" w:rsidR="0084040B" w:rsidRDefault="0084040B" w:rsidP="00D05ACF">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18007F8" w14:textId="77777777" w:rsidR="0084040B" w:rsidRPr="00CE7B4B" w:rsidRDefault="0084040B" w:rsidP="00D05ACF">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77BE7F32" w14:textId="77777777" w:rsidR="0084040B" w:rsidRPr="004F67D2" w:rsidRDefault="0084040B" w:rsidP="00D05ACF">
            <w:pPr>
              <w:pStyle w:val="TAL"/>
              <w:rPr>
                <w:bCs/>
              </w:rPr>
            </w:pPr>
            <w:r w:rsidRPr="00233404">
              <w:rPr>
                <w:bCs/>
              </w:rPr>
              <w:t>Optional with capability signaling</w:t>
            </w:r>
          </w:p>
        </w:tc>
      </w:tr>
      <w:tr w:rsidR="0084040B" w:rsidRPr="00233404" w14:paraId="2D71CD7B" w14:textId="77777777" w:rsidTr="00030D4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63875C7C" w14:textId="77777777" w:rsidR="0084040B" w:rsidRPr="00233404" w:rsidRDefault="0084040B" w:rsidP="00D05ACF">
            <w:pPr>
              <w:pStyle w:val="TAL"/>
              <w:spacing w:line="256" w:lineRule="auto"/>
            </w:pPr>
            <w:r w:rsidRPr="00233404">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5AF3F3B0" w14:textId="77777777" w:rsidR="0084040B" w:rsidRPr="00AD3848" w:rsidRDefault="0084040B" w:rsidP="00D05ACF">
            <w:pPr>
              <w:pStyle w:val="TAL"/>
              <w:rPr>
                <w:bCs/>
                <w:highlight w:val="yellow"/>
              </w:rPr>
            </w:pPr>
            <w:r w:rsidRPr="00AD3848">
              <w:rPr>
                <w:bCs/>
                <w:highlight w:val="yellow"/>
              </w:rPr>
              <w:t>[13-11]</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5BD87D54" w14:textId="77777777" w:rsidR="0084040B" w:rsidRPr="00AD3848" w:rsidRDefault="0084040B" w:rsidP="00D05ACF">
            <w:pPr>
              <w:pStyle w:val="TAL"/>
              <w:rPr>
                <w:bCs/>
                <w:highlight w:val="yellow"/>
              </w:rPr>
            </w:pPr>
            <w:r w:rsidRPr="00AD3848">
              <w:rPr>
                <w:bCs/>
                <w:highlight w:val="yellow"/>
              </w:rPr>
              <w:t>[UE Rx-Tx Measurement Report for Multi-RTT]</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1B4CE9EB" w14:textId="77777777" w:rsidR="0084040B" w:rsidRPr="00801AF6" w:rsidRDefault="0084040B" w:rsidP="00777464">
            <w:pPr>
              <w:pStyle w:val="TAL"/>
              <w:numPr>
                <w:ilvl w:val="0"/>
                <w:numId w:val="41"/>
              </w:numPr>
              <w:rPr>
                <w:rFonts w:asciiTheme="majorHAnsi" w:eastAsia="SimSun" w:hAnsiTheme="majorHAnsi" w:cstheme="majorHAnsi"/>
                <w:szCs w:val="18"/>
              </w:rPr>
            </w:pPr>
            <w:r>
              <w:rPr>
                <w:rFonts w:asciiTheme="majorHAnsi" w:eastAsia="SimSun" w:hAnsiTheme="majorHAnsi" w:cstheme="majorHAnsi"/>
                <w:szCs w:val="18"/>
              </w:rPr>
              <w:t>Max n</w:t>
            </w:r>
            <w:r w:rsidRPr="00801AF6">
              <w:rPr>
                <w:rFonts w:asciiTheme="majorHAnsi" w:eastAsia="SimSun" w:hAnsiTheme="majorHAnsi" w:cstheme="majorHAnsi"/>
                <w:szCs w:val="18"/>
              </w:rPr>
              <w:t xml:space="preserve">umber of </w:t>
            </w:r>
            <w:r>
              <w:rPr>
                <w:rFonts w:asciiTheme="majorHAnsi" w:eastAsia="SimSun" w:hAnsiTheme="majorHAnsi" w:cstheme="majorHAnsi"/>
                <w:szCs w:val="18"/>
              </w:rPr>
              <w:t xml:space="preserve">UE </w:t>
            </w:r>
            <w:r w:rsidRPr="00801AF6">
              <w:rPr>
                <w:rFonts w:asciiTheme="majorHAnsi" w:eastAsia="SimSun" w:hAnsiTheme="majorHAnsi" w:cstheme="majorHAnsi"/>
                <w:szCs w:val="18"/>
              </w:rPr>
              <w:t>Rx–Tx time difference measurements corresponding to a single SRS resource/resource set for positioning with each measurement corresponding to a single DL PRS resource/resource set.</w:t>
            </w:r>
          </w:p>
          <w:p w14:paraId="70B68D26" w14:textId="77777777" w:rsidR="0084040B" w:rsidRDefault="0084040B" w:rsidP="00D05ACF">
            <w:pPr>
              <w:pStyle w:val="TAL"/>
              <w:ind w:left="360"/>
              <w:rPr>
                <w:rFonts w:asciiTheme="majorHAnsi" w:eastAsia="SimSun" w:hAnsiTheme="majorHAnsi" w:cstheme="majorHAnsi"/>
                <w:szCs w:val="18"/>
              </w:rPr>
            </w:pPr>
            <w:r>
              <w:rPr>
                <w:rFonts w:asciiTheme="majorHAnsi" w:eastAsia="SimSun" w:hAnsiTheme="majorHAnsi" w:cstheme="majorHAnsi"/>
                <w:szCs w:val="18"/>
              </w:rPr>
              <w:t>[</w:t>
            </w:r>
            <w:r w:rsidRPr="00801AF6">
              <w:rPr>
                <w:rFonts w:asciiTheme="majorHAnsi" w:eastAsia="SimSun" w:hAnsiTheme="majorHAnsi" w:cstheme="majorHAnsi"/>
                <w:szCs w:val="18"/>
              </w:rPr>
              <w:t>Note: The DL PRS resource/resource sets can be in different positioning frequency layers</w:t>
            </w:r>
            <w:r>
              <w:rPr>
                <w:rFonts w:asciiTheme="majorHAnsi" w:eastAsia="SimSun" w:hAnsiTheme="majorHAnsi" w:cstheme="majorHAnsi"/>
                <w:szCs w:val="18"/>
              </w:rPr>
              <w:t>]</w:t>
            </w:r>
          </w:p>
          <w:p w14:paraId="2651CE29" w14:textId="77777777" w:rsidR="0084040B" w:rsidRPr="00801AF6" w:rsidRDefault="0084040B" w:rsidP="00777464">
            <w:pPr>
              <w:pStyle w:val="TAL"/>
              <w:numPr>
                <w:ilvl w:val="0"/>
                <w:numId w:val="41"/>
              </w:numPr>
              <w:rPr>
                <w:rFonts w:asciiTheme="majorHAnsi" w:eastAsia="SimSun" w:hAnsiTheme="majorHAnsi" w:cstheme="majorHAnsi"/>
                <w:szCs w:val="18"/>
              </w:rPr>
            </w:pPr>
            <w:r>
              <w:t>[Support RSRP measurements. Values = {0, 1}]</w:t>
            </w:r>
          </w:p>
          <w:p w14:paraId="2B5ECF57" w14:textId="77777777" w:rsidR="0084040B" w:rsidRPr="00AD3848" w:rsidRDefault="0084040B" w:rsidP="00D05ACF">
            <w:pPr>
              <w:pStyle w:val="TAL"/>
              <w:ind w:left="360"/>
              <w:rPr>
                <w:rFonts w:asciiTheme="majorHAnsi" w:eastAsia="SimSun" w:hAnsiTheme="majorHAnsi" w:cstheme="majorHAnsi"/>
                <w:szCs w:val="18"/>
                <w:highlight w:val="yellow"/>
              </w:rPr>
            </w:pP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6F450B47" w14:textId="77777777" w:rsidR="0084040B" w:rsidRPr="0031657C" w:rsidRDefault="0084040B" w:rsidP="00D05ACF">
            <w:pPr>
              <w:pStyle w:val="TAL"/>
              <w:jc w:val="center"/>
              <w:rPr>
                <w:highlight w:val="yellow"/>
                <w:lang w:eastAsia="ja-JP"/>
              </w:rPr>
            </w:pPr>
            <w:r>
              <w:rPr>
                <w:highlight w:val="yellow"/>
                <w:lang w:eastAsia="ja-JP"/>
              </w:rPr>
              <w:t>13-4 and 13-8</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46CE985B" w14:textId="77777777" w:rsidR="0084040B" w:rsidRPr="004F67D2" w:rsidRDefault="0084040B" w:rsidP="00D05ACF">
            <w:pPr>
              <w:pStyle w:val="TAL"/>
              <w:jc w:val="center"/>
              <w:rPr>
                <w:bCs/>
              </w:rPr>
            </w:pPr>
            <w:r w:rsidRPr="004F67D2">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7EB7B4BF" w14:textId="77777777" w:rsidR="0084040B" w:rsidRPr="00233404" w:rsidRDefault="0084040B" w:rsidP="00D05ACF">
            <w:pPr>
              <w:pStyle w:val="TAL"/>
              <w:jc w:val="center"/>
              <w:rPr>
                <w:bCs/>
              </w:rPr>
            </w:pPr>
            <w:r w:rsidRPr="00233404">
              <w:rPr>
                <w:bCs/>
              </w:rPr>
              <w:t>N</w:t>
            </w:r>
            <w:r>
              <w:rPr>
                <w:bCs/>
              </w:rPr>
              <w:t>/</w:t>
            </w:r>
            <w:r w:rsidRPr="00233404">
              <w:rPr>
                <w:bCs/>
              </w:rPr>
              <w:t>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689DED7C" w14:textId="77777777" w:rsidR="0084040B"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DAC8FAF" w14:textId="77777777" w:rsidR="0084040B" w:rsidRPr="00AD3848" w:rsidRDefault="0084040B" w:rsidP="00D05ACF">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 xml:space="preserve">Per </w:t>
            </w:r>
            <w:r>
              <w:rPr>
                <w:rFonts w:eastAsia="Times New Roman"/>
                <w:bCs/>
                <w:highlight w:val="yellow"/>
                <w:lang w:eastAsia="ja-JP"/>
              </w:rPr>
              <w:t>UE</w:t>
            </w:r>
            <w:r w:rsidRPr="00AD3848">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3010D3B0" w14:textId="77777777" w:rsidR="0084040B" w:rsidRPr="00AD3848" w:rsidRDefault="0084040B" w:rsidP="00D05ACF">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1095D9BD" w14:textId="77777777" w:rsidR="0084040B" w:rsidRPr="00AD3848" w:rsidRDefault="0084040B" w:rsidP="00D05ACF">
            <w:pPr>
              <w:pStyle w:val="TAL"/>
              <w:jc w:val="center"/>
              <w:rPr>
                <w:bCs/>
                <w:highlight w:val="yellow"/>
              </w:rPr>
            </w:pPr>
            <w:r w:rsidRPr="00AD3848">
              <w:rPr>
                <w:bCs/>
                <w:highlight w:val="yellow"/>
              </w:rPr>
              <w:t>[</w:t>
            </w:r>
            <w:r>
              <w:rPr>
                <w:bCs/>
                <w:highlight w:val="yellow"/>
              </w:rPr>
              <w:t>Yes</w:t>
            </w:r>
            <w:r w:rsidRPr="00AD3848">
              <w:rPr>
                <w:bCs/>
                <w:highlight w:val="yellow"/>
              </w:rPr>
              <w:t>]</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5FCED01F" w14:textId="77777777" w:rsidR="0084040B" w:rsidRPr="00AD3848" w:rsidRDefault="0084040B" w:rsidP="00D05ACF">
            <w:pPr>
              <w:pStyle w:val="TAL"/>
              <w:jc w:val="center"/>
              <w:rPr>
                <w:highlight w:val="yellow"/>
                <w:lang w:eastAsia="ja-JP"/>
              </w:rPr>
            </w:pPr>
            <w:r w:rsidRPr="00AD3848">
              <w:rPr>
                <w:rFonts w:hint="eastAsia"/>
                <w:highlight w:val="yellow"/>
                <w:lang w:eastAsia="ja-JP"/>
              </w:rPr>
              <w:t>[</w:t>
            </w: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1C131266" w14:textId="77777777" w:rsidR="0084040B" w:rsidRPr="00233404" w:rsidRDefault="0084040B" w:rsidP="00D05ACF">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2B5A46E" w14:textId="77777777" w:rsidR="0084040B" w:rsidRPr="00233404" w:rsidRDefault="0084040B" w:rsidP="00D05ACF">
            <w:pPr>
              <w:pStyle w:val="TAL"/>
              <w:rPr>
                <w:bCs/>
              </w:rPr>
            </w:pPr>
            <w:r w:rsidRPr="00233404">
              <w:rPr>
                <w:bCs/>
              </w:rPr>
              <w:t>Optional with capability signaling</w:t>
            </w:r>
          </w:p>
        </w:tc>
      </w:tr>
    </w:tbl>
    <w:p w14:paraId="01E4A009" w14:textId="77777777" w:rsidR="008A7C2D" w:rsidRPr="008A7C2D" w:rsidRDefault="008A7C2D" w:rsidP="00A15B02">
      <w:pPr>
        <w:spacing w:afterLines="50" w:after="120"/>
        <w:jc w:val="both"/>
        <w:rPr>
          <w:rFonts w:ascii="Arial" w:eastAsia="Batang" w:hAnsi="Arial"/>
          <w:sz w:val="32"/>
          <w:szCs w:val="32"/>
          <w:lang w:eastAsia="ko-KR"/>
        </w:rPr>
      </w:pPr>
    </w:p>
    <w:p w14:paraId="3ADC1D29" w14:textId="77777777" w:rsidR="00B16DA1" w:rsidRPr="006E7CEC" w:rsidRDefault="00B16DA1" w:rsidP="00A15B02">
      <w:pPr>
        <w:pStyle w:val="ListParagraph"/>
        <w:numPr>
          <w:ilvl w:val="0"/>
          <w:numId w:val="11"/>
        </w:numPr>
        <w:spacing w:afterLines="50" w:after="120"/>
        <w:ind w:leftChars="0"/>
        <w:jc w:val="both"/>
        <w:rPr>
          <w:sz w:val="22"/>
          <w:lang w:val="en-US"/>
        </w:rPr>
      </w:pPr>
      <w:r>
        <w:rPr>
          <w:b/>
          <w:bCs/>
          <w:sz w:val="22"/>
        </w:rPr>
        <w:t>FG 13-11</w:t>
      </w:r>
      <w:r w:rsidR="00B8765A">
        <w:rPr>
          <w:b/>
          <w:bCs/>
          <w:sz w:val="22"/>
        </w:rPr>
        <w:t>a</w:t>
      </w:r>
    </w:p>
    <w:p w14:paraId="295787F6" w14:textId="77777777" w:rsidR="00B8765A" w:rsidRDefault="00B8765A" w:rsidP="00B8765A">
      <w:pPr>
        <w:pStyle w:val="ListParagraph"/>
        <w:numPr>
          <w:ilvl w:val="1"/>
          <w:numId w:val="11"/>
        </w:numPr>
        <w:ind w:leftChars="0"/>
        <w:rPr>
          <w:b/>
          <w:bCs/>
          <w:sz w:val="22"/>
        </w:rPr>
      </w:pPr>
      <w:r>
        <w:rPr>
          <w:b/>
          <w:bCs/>
          <w:sz w:val="22"/>
        </w:rPr>
        <w:t>Component 1</w:t>
      </w:r>
    </w:p>
    <w:p w14:paraId="1E07BF96" w14:textId="77777777" w:rsidR="00B8765A" w:rsidRDefault="00B8765A" w:rsidP="00B8765A">
      <w:pPr>
        <w:pStyle w:val="ListParagraph"/>
        <w:numPr>
          <w:ilvl w:val="2"/>
          <w:numId w:val="11"/>
        </w:numPr>
        <w:ind w:leftChars="0"/>
        <w:rPr>
          <w:b/>
          <w:bCs/>
          <w:sz w:val="22"/>
        </w:rPr>
      </w:pPr>
      <w:r>
        <w:rPr>
          <w:b/>
          <w:bCs/>
          <w:sz w:val="22"/>
        </w:rPr>
        <w:t xml:space="preserve">Add a note as follows: </w:t>
      </w:r>
      <w:r w:rsidR="000B09A5">
        <w:rPr>
          <w:b/>
          <w:bCs/>
          <w:sz w:val="22"/>
        </w:rPr>
        <w:t>[</w:t>
      </w:r>
      <w:r>
        <w:rPr>
          <w:b/>
          <w:bCs/>
          <w:sz w:val="22"/>
        </w:rPr>
        <w:t>10]</w:t>
      </w:r>
    </w:p>
    <w:p w14:paraId="2A4DA174" w14:textId="77777777" w:rsidR="00B8765A" w:rsidRDefault="00B8765A" w:rsidP="00B8765A">
      <w:pPr>
        <w:pStyle w:val="ListParagraph"/>
        <w:numPr>
          <w:ilvl w:val="3"/>
          <w:numId w:val="11"/>
        </w:numPr>
        <w:ind w:leftChars="0"/>
        <w:rPr>
          <w:b/>
          <w:bCs/>
          <w:sz w:val="22"/>
        </w:rPr>
      </w:pPr>
      <w:r w:rsidRPr="00B8765A">
        <w:rPr>
          <w:b/>
          <w:bCs/>
          <w:sz w:val="22"/>
        </w:rPr>
        <w:t>Note: The UE Rx – Tx time difference measurements for a single SRS can be associated with DL PRS resource/resource sets can be in different positioning frequency layers</w:t>
      </w:r>
    </w:p>
    <w:p w14:paraId="7F37AF4F" w14:textId="77777777" w:rsidR="00B8765A" w:rsidRDefault="00B8765A" w:rsidP="00B8765A">
      <w:pPr>
        <w:pStyle w:val="ListParagraph"/>
        <w:numPr>
          <w:ilvl w:val="1"/>
          <w:numId w:val="11"/>
        </w:numPr>
        <w:ind w:leftChars="0"/>
        <w:rPr>
          <w:b/>
          <w:bCs/>
          <w:sz w:val="22"/>
        </w:rPr>
      </w:pPr>
      <w:r>
        <w:rPr>
          <w:rFonts w:hint="eastAsia"/>
          <w:b/>
          <w:bCs/>
          <w:sz w:val="22"/>
        </w:rPr>
        <w:t>C</w:t>
      </w:r>
      <w:r>
        <w:rPr>
          <w:b/>
          <w:bCs/>
          <w:sz w:val="22"/>
        </w:rPr>
        <w:t>omponent</w:t>
      </w:r>
    </w:p>
    <w:p w14:paraId="164D778B" w14:textId="77777777" w:rsidR="00B8765A" w:rsidRDefault="00B8765A" w:rsidP="00B8765A">
      <w:pPr>
        <w:pStyle w:val="ListParagraph"/>
        <w:numPr>
          <w:ilvl w:val="2"/>
          <w:numId w:val="11"/>
        </w:numPr>
        <w:ind w:leftChars="0"/>
        <w:rPr>
          <w:b/>
          <w:bCs/>
          <w:sz w:val="22"/>
        </w:rPr>
      </w:pPr>
      <w:r w:rsidRPr="00B8765A">
        <w:rPr>
          <w:b/>
          <w:bCs/>
          <w:sz w:val="22"/>
        </w:rPr>
        <w:t>The feature of UE reporting multiple Rx-Tx, each one on PRS from different frequency layers, should be included inside the Inter-frequency M-RTT FG (13-11a).</w:t>
      </w:r>
      <w:r w:rsidR="007B0CB5">
        <w:rPr>
          <w:b/>
          <w:bCs/>
          <w:sz w:val="22"/>
        </w:rPr>
        <w:t>: [11]</w:t>
      </w:r>
    </w:p>
    <w:p w14:paraId="34EFBD21" w14:textId="77777777" w:rsidR="00B8765A" w:rsidRPr="00BE48F2" w:rsidRDefault="00B8765A" w:rsidP="00B8765A">
      <w:pPr>
        <w:pStyle w:val="ListParagraph"/>
        <w:numPr>
          <w:ilvl w:val="1"/>
          <w:numId w:val="11"/>
        </w:numPr>
        <w:ind w:leftChars="0"/>
        <w:rPr>
          <w:b/>
          <w:bCs/>
          <w:sz w:val="22"/>
        </w:rPr>
      </w:pPr>
      <w:r w:rsidRPr="00BE48F2">
        <w:rPr>
          <w:b/>
          <w:bCs/>
          <w:sz w:val="22"/>
        </w:rPr>
        <w:t>Pre-requisite</w:t>
      </w:r>
    </w:p>
    <w:p w14:paraId="6C376637" w14:textId="77777777" w:rsidR="00B8765A" w:rsidRDefault="00B8765A" w:rsidP="00B8765A">
      <w:pPr>
        <w:pStyle w:val="ListParagraph"/>
        <w:numPr>
          <w:ilvl w:val="2"/>
          <w:numId w:val="11"/>
        </w:numPr>
        <w:ind w:leftChars="0"/>
        <w:rPr>
          <w:b/>
          <w:bCs/>
          <w:sz w:val="22"/>
        </w:rPr>
      </w:pPr>
      <w:r>
        <w:rPr>
          <w:b/>
          <w:bCs/>
          <w:sz w:val="22"/>
        </w:rPr>
        <w:t>FG 13-4, 13-8</w:t>
      </w:r>
      <w:r w:rsidRPr="00BE48F2">
        <w:rPr>
          <w:b/>
          <w:bCs/>
          <w:sz w:val="22"/>
        </w:rPr>
        <w:t>: [</w:t>
      </w:r>
      <w:r>
        <w:rPr>
          <w:b/>
          <w:bCs/>
          <w:sz w:val="22"/>
        </w:rPr>
        <w:t>6</w:t>
      </w:r>
      <w:r w:rsidRPr="00BE48F2">
        <w:rPr>
          <w:b/>
          <w:bCs/>
          <w:sz w:val="22"/>
        </w:rPr>
        <w:t>]</w:t>
      </w:r>
    </w:p>
    <w:p w14:paraId="245933E8" w14:textId="77777777" w:rsidR="00B8765A" w:rsidRDefault="00B8765A" w:rsidP="00B8765A">
      <w:pPr>
        <w:pStyle w:val="ListParagraph"/>
        <w:numPr>
          <w:ilvl w:val="1"/>
          <w:numId w:val="11"/>
        </w:numPr>
        <w:ind w:leftChars="0"/>
        <w:rPr>
          <w:b/>
          <w:bCs/>
          <w:sz w:val="22"/>
        </w:rPr>
      </w:pPr>
      <w:r w:rsidRPr="00B53D2F">
        <w:rPr>
          <w:b/>
          <w:bCs/>
          <w:sz w:val="22"/>
        </w:rPr>
        <w:t>Need for the gNB to know if the feature is supported</w:t>
      </w:r>
    </w:p>
    <w:p w14:paraId="0D2922BA" w14:textId="77777777" w:rsidR="00B8765A" w:rsidRDefault="00B8765A" w:rsidP="00B8765A">
      <w:pPr>
        <w:pStyle w:val="ListParagraph"/>
        <w:numPr>
          <w:ilvl w:val="2"/>
          <w:numId w:val="11"/>
        </w:numPr>
        <w:ind w:leftChars="0"/>
        <w:rPr>
          <w:b/>
          <w:bCs/>
          <w:sz w:val="22"/>
        </w:rPr>
      </w:pPr>
      <w:r>
        <w:rPr>
          <w:b/>
          <w:bCs/>
          <w:sz w:val="22"/>
        </w:rPr>
        <w:t>No: [10]</w:t>
      </w:r>
    </w:p>
    <w:p w14:paraId="7E25EC12" w14:textId="77777777" w:rsidR="00B8765A" w:rsidRPr="008C7955" w:rsidRDefault="00B8765A" w:rsidP="00B8765A">
      <w:pPr>
        <w:pStyle w:val="ListParagraph"/>
        <w:numPr>
          <w:ilvl w:val="1"/>
          <w:numId w:val="11"/>
        </w:numPr>
        <w:ind w:leftChars="0"/>
        <w:rPr>
          <w:b/>
          <w:bCs/>
          <w:sz w:val="22"/>
        </w:rPr>
      </w:pPr>
      <w:r w:rsidRPr="008C7955">
        <w:rPr>
          <w:b/>
          <w:bCs/>
          <w:sz w:val="22"/>
        </w:rPr>
        <w:t>Type of signaling</w:t>
      </w:r>
    </w:p>
    <w:p w14:paraId="0FDE58B7" w14:textId="77777777" w:rsidR="007B0CB5" w:rsidRPr="007B0CB5" w:rsidRDefault="007B0CB5" w:rsidP="00A15B02">
      <w:pPr>
        <w:pStyle w:val="ListParagraph"/>
        <w:numPr>
          <w:ilvl w:val="2"/>
          <w:numId w:val="11"/>
        </w:numPr>
        <w:spacing w:afterLines="50" w:after="120"/>
        <w:ind w:leftChars="0"/>
        <w:jc w:val="both"/>
        <w:rPr>
          <w:b/>
          <w:bCs/>
          <w:sz w:val="22"/>
          <w:lang w:val="en-US"/>
        </w:rPr>
      </w:pPr>
      <w:r w:rsidRPr="007B0CB5">
        <w:rPr>
          <w:rFonts w:hint="eastAsia"/>
          <w:b/>
          <w:bCs/>
          <w:sz w:val="22"/>
          <w:lang w:val="en-US"/>
        </w:rPr>
        <w:t>P</w:t>
      </w:r>
      <w:r w:rsidRPr="007B0CB5">
        <w:rPr>
          <w:b/>
          <w:bCs/>
          <w:sz w:val="22"/>
          <w:lang w:val="en-US"/>
        </w:rPr>
        <w:t>er band: [11]</w:t>
      </w:r>
    </w:p>
    <w:p w14:paraId="5FFE26CA" w14:textId="77777777" w:rsidR="00B8765A" w:rsidRPr="006E7CEC" w:rsidRDefault="00B8765A" w:rsidP="00A15B02">
      <w:pPr>
        <w:pStyle w:val="ListParagraph"/>
        <w:numPr>
          <w:ilvl w:val="2"/>
          <w:numId w:val="11"/>
        </w:numPr>
        <w:spacing w:afterLines="50" w:after="120"/>
        <w:ind w:leftChars="0"/>
        <w:jc w:val="both"/>
        <w:rPr>
          <w:sz w:val="22"/>
          <w:lang w:val="en-US"/>
        </w:rPr>
      </w:pPr>
      <w:r w:rsidRPr="008C7955">
        <w:rPr>
          <w:b/>
          <w:bCs/>
          <w:sz w:val="22"/>
        </w:rPr>
        <w:t xml:space="preserve">Per </w:t>
      </w:r>
      <w:r>
        <w:rPr>
          <w:b/>
          <w:bCs/>
          <w:sz w:val="22"/>
        </w:rPr>
        <w:t>UE</w:t>
      </w:r>
      <w:r w:rsidRPr="008C7955">
        <w:rPr>
          <w:b/>
          <w:bCs/>
          <w:sz w:val="22"/>
        </w:rPr>
        <w:t>: [</w:t>
      </w:r>
      <w:r>
        <w:rPr>
          <w:b/>
          <w:bCs/>
          <w:sz w:val="22"/>
        </w:rPr>
        <w:t>4], [6]</w:t>
      </w:r>
    </w:p>
    <w:p w14:paraId="6AE2D380" w14:textId="77777777" w:rsidR="00B8765A" w:rsidRPr="006E7CEC" w:rsidRDefault="00B8765A" w:rsidP="00A15B02">
      <w:pPr>
        <w:spacing w:afterLines="50" w:after="120"/>
        <w:jc w:val="both"/>
        <w:rPr>
          <w:sz w:val="22"/>
          <w:lang w:val="en-US"/>
        </w:rPr>
      </w:pPr>
    </w:p>
    <w:p w14:paraId="1AD8C838" w14:textId="77777777" w:rsidR="008A7C2D" w:rsidRDefault="008A7C2D" w:rsidP="00A15B02">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976"/>
        <w:gridCol w:w="21404"/>
      </w:tblGrid>
      <w:tr w:rsidR="008A7C2D" w14:paraId="2147FF66" w14:textId="77777777" w:rsidTr="00715EEE">
        <w:tc>
          <w:tcPr>
            <w:tcW w:w="218" w:type="pct"/>
          </w:tcPr>
          <w:p w14:paraId="0985C36B" w14:textId="77777777" w:rsidR="008A7C2D" w:rsidRDefault="008A7C2D" w:rsidP="00A15B02">
            <w:pPr>
              <w:spacing w:afterLines="50" w:after="120"/>
              <w:jc w:val="both"/>
              <w:rPr>
                <w:rFonts w:eastAsia="MS Mincho"/>
                <w:sz w:val="22"/>
              </w:rPr>
            </w:pPr>
            <w:r>
              <w:rPr>
                <w:rFonts w:eastAsia="MS Mincho" w:hint="eastAsia"/>
                <w:sz w:val="22"/>
              </w:rPr>
              <w:t>[</w:t>
            </w:r>
            <w:r>
              <w:rPr>
                <w:rFonts w:eastAsia="MS Mincho"/>
                <w:sz w:val="22"/>
              </w:rPr>
              <w:t>2]</w:t>
            </w:r>
          </w:p>
        </w:tc>
        <w:tc>
          <w:tcPr>
            <w:tcW w:w="4782" w:type="pct"/>
          </w:tcPr>
          <w:p w14:paraId="6BA6A6C0" w14:textId="77777777" w:rsidR="008A7C2D" w:rsidRDefault="00D05ACF" w:rsidP="00A15B02">
            <w:pPr>
              <w:spacing w:afterLines="50" w:after="120"/>
              <w:jc w:val="both"/>
              <w:rPr>
                <w:rFonts w:eastAsia="MS Mincho"/>
                <w:sz w:val="22"/>
              </w:rPr>
            </w:pPr>
            <w:r w:rsidRPr="00D05ACF">
              <w:rPr>
                <w:rFonts w:eastAsia="MS Mincho"/>
                <w:sz w:val="22"/>
              </w:rPr>
              <w:t>To align with RAN2’s specification, we propose to add a component to FG 13-11 as the following.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6"/>
              <w:gridCol w:w="723"/>
              <w:gridCol w:w="2912"/>
              <w:gridCol w:w="11012"/>
              <w:gridCol w:w="1942"/>
              <w:gridCol w:w="3173"/>
            </w:tblGrid>
            <w:tr w:rsidR="00D05ACF" w:rsidRPr="00DF2F83" w14:paraId="4375C811" w14:textId="77777777" w:rsidTr="00D05ACF">
              <w:trPr>
                <w:trHeight w:val="20"/>
                <w:jc w:val="center"/>
              </w:trPr>
              <w:tc>
                <w:tcPr>
                  <w:tcW w:w="0" w:type="auto"/>
                  <w:tcBorders>
                    <w:top w:val="single" w:sz="4" w:space="0" w:color="auto"/>
                    <w:left w:val="single" w:sz="4" w:space="0" w:color="auto"/>
                    <w:bottom w:val="single" w:sz="4" w:space="0" w:color="auto"/>
                    <w:right w:val="single" w:sz="4" w:space="0" w:color="auto"/>
                  </w:tcBorders>
                </w:tcPr>
                <w:p w14:paraId="73580D81" w14:textId="77777777" w:rsidR="00D05ACF" w:rsidRPr="003E798D" w:rsidRDefault="00D05ACF" w:rsidP="00D05ACF">
                  <w:pPr>
                    <w:keepNext/>
                    <w:keepLines/>
                    <w:overflowPunct w:val="0"/>
                    <w:jc w:val="center"/>
                    <w:textAlignment w:val="baseline"/>
                    <w:rPr>
                      <w:b/>
                      <w:sz w:val="18"/>
                      <w:szCs w:val="18"/>
                    </w:rPr>
                  </w:pPr>
                  <w:r w:rsidRPr="003E798D">
                    <w:rPr>
                      <w:b/>
                      <w:sz w:val="18"/>
                      <w:szCs w:val="18"/>
                    </w:rPr>
                    <w:t>Features</w:t>
                  </w:r>
                </w:p>
              </w:tc>
              <w:tc>
                <w:tcPr>
                  <w:tcW w:w="0" w:type="auto"/>
                  <w:tcBorders>
                    <w:top w:val="single" w:sz="4" w:space="0" w:color="auto"/>
                    <w:left w:val="single" w:sz="4" w:space="0" w:color="auto"/>
                    <w:bottom w:val="single" w:sz="4" w:space="0" w:color="auto"/>
                    <w:right w:val="single" w:sz="4" w:space="0" w:color="auto"/>
                  </w:tcBorders>
                </w:tcPr>
                <w:p w14:paraId="140B1483" w14:textId="77777777" w:rsidR="00D05ACF" w:rsidRPr="003E798D" w:rsidRDefault="00D05ACF" w:rsidP="00D05ACF">
                  <w:pPr>
                    <w:keepNext/>
                    <w:keepLines/>
                    <w:overflowPunct w:val="0"/>
                    <w:jc w:val="center"/>
                    <w:textAlignment w:val="baseline"/>
                    <w:rPr>
                      <w:b/>
                      <w:sz w:val="18"/>
                      <w:szCs w:val="18"/>
                    </w:rPr>
                  </w:pPr>
                  <w:r w:rsidRPr="003E798D">
                    <w:rPr>
                      <w:b/>
                      <w:sz w:val="18"/>
                      <w:szCs w:val="18"/>
                    </w:rPr>
                    <w:t>Index</w:t>
                  </w:r>
                </w:p>
              </w:tc>
              <w:tc>
                <w:tcPr>
                  <w:tcW w:w="0" w:type="auto"/>
                  <w:tcBorders>
                    <w:top w:val="single" w:sz="4" w:space="0" w:color="auto"/>
                    <w:left w:val="single" w:sz="4" w:space="0" w:color="auto"/>
                    <w:bottom w:val="single" w:sz="4" w:space="0" w:color="auto"/>
                    <w:right w:val="single" w:sz="4" w:space="0" w:color="auto"/>
                  </w:tcBorders>
                </w:tcPr>
                <w:p w14:paraId="081EA8CE" w14:textId="77777777" w:rsidR="00D05ACF" w:rsidRPr="003E798D" w:rsidRDefault="00D05ACF" w:rsidP="00D05ACF">
                  <w:pPr>
                    <w:keepNext/>
                    <w:keepLines/>
                    <w:overflowPunct w:val="0"/>
                    <w:jc w:val="center"/>
                    <w:textAlignment w:val="baseline"/>
                    <w:rPr>
                      <w:b/>
                      <w:sz w:val="18"/>
                      <w:szCs w:val="18"/>
                    </w:rPr>
                  </w:pPr>
                  <w:r w:rsidRPr="003E798D">
                    <w:rPr>
                      <w:b/>
                      <w:sz w:val="18"/>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1B3E97B1" w14:textId="77777777" w:rsidR="00D05ACF" w:rsidRPr="003E798D" w:rsidRDefault="00D05ACF" w:rsidP="00D05ACF">
                  <w:pPr>
                    <w:keepNext/>
                    <w:keepLines/>
                    <w:overflowPunct w:val="0"/>
                    <w:jc w:val="center"/>
                    <w:textAlignment w:val="baseline"/>
                    <w:rPr>
                      <w:b/>
                      <w:sz w:val="18"/>
                      <w:szCs w:val="18"/>
                    </w:rPr>
                  </w:pPr>
                  <w:r w:rsidRPr="003E798D">
                    <w:rPr>
                      <w:b/>
                      <w:sz w:val="18"/>
                      <w:szCs w:val="18"/>
                    </w:rPr>
                    <w:t>Components</w:t>
                  </w:r>
                </w:p>
              </w:tc>
              <w:tc>
                <w:tcPr>
                  <w:tcW w:w="0" w:type="auto"/>
                  <w:tcBorders>
                    <w:top w:val="single" w:sz="4" w:space="0" w:color="auto"/>
                    <w:left w:val="single" w:sz="4" w:space="0" w:color="auto"/>
                    <w:bottom w:val="single" w:sz="4" w:space="0" w:color="auto"/>
                    <w:right w:val="single" w:sz="4" w:space="0" w:color="auto"/>
                  </w:tcBorders>
                </w:tcPr>
                <w:p w14:paraId="4B4E2543" w14:textId="77777777" w:rsidR="00D05ACF" w:rsidRPr="003E798D" w:rsidRDefault="00D05ACF" w:rsidP="00D05ACF">
                  <w:pPr>
                    <w:keepNext/>
                    <w:keepLines/>
                    <w:overflowPunct w:val="0"/>
                    <w:jc w:val="center"/>
                    <w:textAlignment w:val="baseline"/>
                    <w:rPr>
                      <w:b/>
                      <w:sz w:val="18"/>
                      <w:szCs w:val="18"/>
                    </w:rPr>
                  </w:pPr>
                  <w:r w:rsidRPr="003E798D">
                    <w:rPr>
                      <w:b/>
                      <w:sz w:val="18"/>
                      <w:szCs w:val="18"/>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0FF84B84" w14:textId="77777777" w:rsidR="00D05ACF" w:rsidRPr="003E798D" w:rsidRDefault="00D05ACF" w:rsidP="00D05ACF">
                  <w:pPr>
                    <w:keepNext/>
                    <w:keepLines/>
                    <w:overflowPunct w:val="0"/>
                    <w:jc w:val="center"/>
                    <w:textAlignment w:val="baseline"/>
                    <w:rPr>
                      <w:b/>
                      <w:sz w:val="18"/>
                      <w:szCs w:val="18"/>
                    </w:rPr>
                  </w:pPr>
                  <w:r w:rsidRPr="003E798D">
                    <w:rPr>
                      <w:b/>
                      <w:sz w:val="18"/>
                      <w:szCs w:val="18"/>
                    </w:rPr>
                    <w:t>Need for the gNB to know if the feature is supported</w:t>
                  </w:r>
                </w:p>
              </w:tc>
            </w:tr>
            <w:tr w:rsidR="00D05ACF" w:rsidRPr="00C31ABF" w14:paraId="56CECAA7" w14:textId="77777777" w:rsidTr="00D05ACF">
              <w:trPr>
                <w:trHeight w:val="777"/>
                <w:jc w:val="center"/>
              </w:trPr>
              <w:tc>
                <w:tcPr>
                  <w:tcW w:w="0" w:type="auto"/>
                  <w:tcBorders>
                    <w:top w:val="single" w:sz="4" w:space="0" w:color="auto"/>
                    <w:left w:val="single" w:sz="4" w:space="0" w:color="auto"/>
                    <w:right w:val="single" w:sz="4" w:space="0" w:color="auto"/>
                  </w:tcBorders>
                </w:tcPr>
                <w:p w14:paraId="18890819" w14:textId="77777777" w:rsidR="00D05ACF" w:rsidRPr="003E798D" w:rsidRDefault="00D05ACF" w:rsidP="00D05ACF">
                  <w:pPr>
                    <w:keepNext/>
                    <w:keepLines/>
                    <w:spacing w:line="256" w:lineRule="auto"/>
                    <w:rPr>
                      <w:sz w:val="18"/>
                      <w:szCs w:val="18"/>
                    </w:rPr>
                  </w:pPr>
                  <w:r w:rsidRPr="003E798D">
                    <w:rPr>
                      <w:sz w:val="18"/>
                      <w:szCs w:val="18"/>
                    </w:rPr>
                    <w:t>13. NR Positioning</w:t>
                  </w:r>
                </w:p>
              </w:tc>
              <w:tc>
                <w:tcPr>
                  <w:tcW w:w="0" w:type="auto"/>
                  <w:tcBorders>
                    <w:top w:val="single" w:sz="4" w:space="0" w:color="auto"/>
                    <w:left w:val="single" w:sz="4" w:space="0" w:color="auto"/>
                    <w:bottom w:val="single" w:sz="4" w:space="0" w:color="auto"/>
                    <w:right w:val="single" w:sz="4" w:space="0" w:color="auto"/>
                  </w:tcBorders>
                </w:tcPr>
                <w:p w14:paraId="5C086B57" w14:textId="77777777" w:rsidR="00D05ACF" w:rsidRPr="003E798D" w:rsidRDefault="00D05ACF" w:rsidP="00D05ACF">
                  <w:pPr>
                    <w:keepNext/>
                    <w:keepLines/>
                    <w:rPr>
                      <w:bCs/>
                      <w:sz w:val="18"/>
                      <w:szCs w:val="18"/>
                    </w:rPr>
                  </w:pPr>
                  <w:r w:rsidRPr="003E798D">
                    <w:rPr>
                      <w:bCs/>
                      <w:sz w:val="18"/>
                      <w:szCs w:val="18"/>
                    </w:rPr>
                    <w:t>[13-11]</w:t>
                  </w:r>
                </w:p>
              </w:tc>
              <w:tc>
                <w:tcPr>
                  <w:tcW w:w="0" w:type="auto"/>
                  <w:tcBorders>
                    <w:top w:val="single" w:sz="4" w:space="0" w:color="auto"/>
                    <w:left w:val="single" w:sz="4" w:space="0" w:color="auto"/>
                    <w:bottom w:val="single" w:sz="4" w:space="0" w:color="auto"/>
                    <w:right w:val="single" w:sz="4" w:space="0" w:color="auto"/>
                  </w:tcBorders>
                </w:tcPr>
                <w:p w14:paraId="4A0AD4A7" w14:textId="77777777" w:rsidR="00D05ACF" w:rsidRPr="003E798D" w:rsidRDefault="00D05ACF" w:rsidP="00D05ACF">
                  <w:pPr>
                    <w:keepNext/>
                    <w:keepLines/>
                    <w:rPr>
                      <w:bCs/>
                      <w:sz w:val="18"/>
                      <w:szCs w:val="18"/>
                    </w:rPr>
                  </w:pPr>
                  <w:r w:rsidRPr="003E798D">
                    <w:rPr>
                      <w:bCs/>
                      <w:sz w:val="18"/>
                      <w:szCs w:val="18"/>
                    </w:rPr>
                    <w:t>[UE Rx-Tx Measurement Report for Multi-RTT]</w:t>
                  </w:r>
                </w:p>
              </w:tc>
              <w:tc>
                <w:tcPr>
                  <w:tcW w:w="0" w:type="auto"/>
                  <w:tcBorders>
                    <w:top w:val="single" w:sz="4" w:space="0" w:color="auto"/>
                    <w:left w:val="single" w:sz="4" w:space="0" w:color="auto"/>
                    <w:bottom w:val="single" w:sz="4" w:space="0" w:color="auto"/>
                    <w:right w:val="single" w:sz="4" w:space="0" w:color="auto"/>
                  </w:tcBorders>
                </w:tcPr>
                <w:p w14:paraId="1C8CE1AA" w14:textId="77777777" w:rsidR="00D05ACF" w:rsidRPr="003E798D" w:rsidRDefault="00D05ACF" w:rsidP="003919A3">
                  <w:pPr>
                    <w:pStyle w:val="TAL"/>
                    <w:numPr>
                      <w:ilvl w:val="0"/>
                      <w:numId w:val="48"/>
                    </w:numPr>
                    <w:rPr>
                      <w:rFonts w:ascii="Times New Roman" w:eastAsia="SimSun" w:hAnsi="Times New Roman"/>
                      <w:szCs w:val="18"/>
                    </w:rPr>
                  </w:pPr>
                  <w:r w:rsidRPr="003E798D">
                    <w:rPr>
                      <w:rFonts w:ascii="Times New Roman" w:eastAsia="SimSun" w:hAnsi="Times New Roman"/>
                      <w:szCs w:val="18"/>
                    </w:rPr>
                    <w:t>Max number of UE Rx–Tx time difference measurements corresponding to a single SRS resource/resource set for positioning with each measurement corresponding to a single DL PRS resource/resource set.</w:t>
                  </w:r>
                </w:p>
                <w:p w14:paraId="63B9E5D0" w14:textId="77777777" w:rsidR="00D05ACF" w:rsidRPr="003E798D" w:rsidRDefault="00D05ACF" w:rsidP="00D05ACF">
                  <w:pPr>
                    <w:pStyle w:val="TAL"/>
                    <w:ind w:left="360"/>
                    <w:rPr>
                      <w:rFonts w:ascii="Times New Roman" w:eastAsia="SimSun" w:hAnsi="Times New Roman"/>
                      <w:szCs w:val="18"/>
                    </w:rPr>
                  </w:pPr>
                  <w:r w:rsidRPr="003E798D">
                    <w:rPr>
                      <w:rFonts w:ascii="Times New Roman" w:eastAsia="SimSun" w:hAnsi="Times New Roman"/>
                      <w:szCs w:val="18"/>
                    </w:rPr>
                    <w:t>Note: The DL PRS resource/resource sets can be in different positioning frequency layers</w:t>
                  </w:r>
                </w:p>
                <w:p w14:paraId="6DB23919" w14:textId="77777777" w:rsidR="00D05ACF" w:rsidRPr="003E798D" w:rsidRDefault="00D05ACF" w:rsidP="003919A3">
                  <w:pPr>
                    <w:pStyle w:val="TAL"/>
                    <w:numPr>
                      <w:ilvl w:val="0"/>
                      <w:numId w:val="48"/>
                    </w:numPr>
                    <w:rPr>
                      <w:rFonts w:ascii="Times New Roman" w:eastAsia="SimSun" w:hAnsi="Times New Roman"/>
                      <w:szCs w:val="18"/>
                      <w:highlight w:val="yellow"/>
                    </w:rPr>
                  </w:pPr>
                  <w:r w:rsidRPr="003E798D">
                    <w:rPr>
                      <w:rFonts w:ascii="Times New Roman" w:hAnsi="Times New Roman"/>
                      <w:szCs w:val="18"/>
                      <w:highlight w:val="yellow"/>
                    </w:rPr>
                    <w:t>Support of additional path report. Values = {0, 1, 2}</w:t>
                  </w:r>
                </w:p>
              </w:tc>
              <w:tc>
                <w:tcPr>
                  <w:tcW w:w="0" w:type="auto"/>
                  <w:tcBorders>
                    <w:top w:val="single" w:sz="4" w:space="0" w:color="auto"/>
                    <w:left w:val="single" w:sz="4" w:space="0" w:color="auto"/>
                    <w:bottom w:val="single" w:sz="4" w:space="0" w:color="auto"/>
                    <w:right w:val="single" w:sz="4" w:space="0" w:color="auto"/>
                  </w:tcBorders>
                </w:tcPr>
                <w:p w14:paraId="69455A6F" w14:textId="77777777" w:rsidR="00D05ACF" w:rsidRPr="003E798D" w:rsidRDefault="00D05ACF" w:rsidP="00D05ACF">
                  <w:pPr>
                    <w:keepNext/>
                    <w:keepLines/>
                    <w:overflowPunct w:val="0"/>
                    <w:jc w:val="center"/>
                    <w:textAlignment w:val="baseline"/>
                    <w:rPr>
                      <w:sz w:val="18"/>
                      <w:szCs w:val="18"/>
                    </w:rPr>
                  </w:pPr>
                  <w:r w:rsidRPr="003E798D">
                    <w:rPr>
                      <w:sz w:val="18"/>
                      <w:szCs w:val="18"/>
                    </w:rPr>
                    <w:t>13-4 and 13-8</w:t>
                  </w:r>
                </w:p>
              </w:tc>
              <w:tc>
                <w:tcPr>
                  <w:tcW w:w="0" w:type="auto"/>
                  <w:tcBorders>
                    <w:top w:val="single" w:sz="4" w:space="0" w:color="auto"/>
                    <w:left w:val="single" w:sz="4" w:space="0" w:color="auto"/>
                    <w:bottom w:val="single" w:sz="4" w:space="0" w:color="auto"/>
                    <w:right w:val="single" w:sz="4" w:space="0" w:color="auto"/>
                  </w:tcBorders>
                </w:tcPr>
                <w:p w14:paraId="24AB32F6" w14:textId="77777777" w:rsidR="00D05ACF" w:rsidRPr="003E798D" w:rsidRDefault="00D05ACF" w:rsidP="00D05ACF">
                  <w:pPr>
                    <w:keepNext/>
                    <w:keepLines/>
                    <w:jc w:val="center"/>
                    <w:rPr>
                      <w:bCs/>
                      <w:sz w:val="18"/>
                      <w:szCs w:val="18"/>
                    </w:rPr>
                  </w:pPr>
                  <w:r w:rsidRPr="003E798D">
                    <w:rPr>
                      <w:bCs/>
                      <w:sz w:val="18"/>
                      <w:szCs w:val="18"/>
                    </w:rPr>
                    <w:t>No</w:t>
                  </w:r>
                </w:p>
              </w:tc>
            </w:tr>
          </w:tbl>
          <w:p w14:paraId="564146DA" w14:textId="77777777" w:rsidR="00D05ACF" w:rsidRPr="006E7CEC" w:rsidRDefault="00D05ACF" w:rsidP="00A15B02">
            <w:pPr>
              <w:spacing w:afterLines="50" w:after="120"/>
              <w:jc w:val="both"/>
              <w:rPr>
                <w:rFonts w:eastAsia="MS Mincho"/>
                <w:sz w:val="22"/>
              </w:rPr>
            </w:pPr>
          </w:p>
        </w:tc>
      </w:tr>
      <w:tr w:rsidR="008A7C2D" w14:paraId="1F715875" w14:textId="77777777" w:rsidTr="00715EEE">
        <w:tc>
          <w:tcPr>
            <w:tcW w:w="218" w:type="pct"/>
          </w:tcPr>
          <w:p w14:paraId="621DBC9A" w14:textId="77777777" w:rsidR="008A7C2D" w:rsidRDefault="008A7C2D" w:rsidP="00A15B02">
            <w:pPr>
              <w:spacing w:afterLines="50" w:after="120"/>
              <w:jc w:val="both"/>
              <w:rPr>
                <w:rFonts w:eastAsia="MS Mincho"/>
                <w:sz w:val="22"/>
              </w:rPr>
            </w:pPr>
            <w:r>
              <w:rPr>
                <w:rFonts w:eastAsia="MS Mincho" w:hint="eastAsia"/>
                <w:sz w:val="22"/>
              </w:rPr>
              <w:t>[</w:t>
            </w:r>
            <w:r>
              <w:rPr>
                <w:rFonts w:eastAsia="MS Mincho"/>
                <w:sz w:val="22"/>
              </w:rPr>
              <w:t>4]</w:t>
            </w:r>
          </w:p>
        </w:tc>
        <w:tc>
          <w:tcPr>
            <w:tcW w:w="4782" w:type="pct"/>
          </w:tcPr>
          <w:p w14:paraId="29D943E7" w14:textId="77777777" w:rsidR="00CF10CC" w:rsidRPr="00DC6A0C" w:rsidRDefault="00CF10CC" w:rsidP="00A15B02">
            <w:pPr>
              <w:numPr>
                <w:ilvl w:val="0"/>
                <w:numId w:val="11"/>
              </w:numPr>
              <w:spacing w:afterLines="50" w:after="120"/>
              <w:jc w:val="both"/>
              <w:rPr>
                <w:rFonts w:eastAsia="MS Mincho"/>
                <w:sz w:val="22"/>
              </w:rPr>
            </w:pPr>
            <w:r w:rsidRPr="00DC6A0C">
              <w:rPr>
                <w:rFonts w:eastAsia="MS Mincho" w:hint="eastAsia"/>
                <w:sz w:val="22"/>
              </w:rPr>
              <w:t>F</w:t>
            </w:r>
            <w:r w:rsidRPr="00DC6A0C">
              <w:rPr>
                <w:rFonts w:eastAsia="MS Mincho"/>
                <w:sz w:val="22"/>
              </w:rPr>
              <w:t>G 13-</w:t>
            </w:r>
            <w:r>
              <w:rPr>
                <w:rFonts w:eastAsia="MS Mincho"/>
                <w:sz w:val="22"/>
              </w:rPr>
              <w:t>11a</w:t>
            </w:r>
          </w:p>
          <w:p w14:paraId="0F0EB43C" w14:textId="77777777" w:rsidR="008A7C2D" w:rsidRDefault="00DC6A0C" w:rsidP="00A15B02">
            <w:pPr>
              <w:numPr>
                <w:ilvl w:val="1"/>
                <w:numId w:val="11"/>
              </w:numPr>
              <w:spacing w:afterLines="50" w:after="120"/>
              <w:jc w:val="both"/>
              <w:rPr>
                <w:rFonts w:eastAsia="MS Mincho"/>
                <w:sz w:val="22"/>
                <w:lang w:val="en-US"/>
              </w:rPr>
            </w:pPr>
            <w:r w:rsidRPr="00DC6A0C">
              <w:rPr>
                <w:rFonts w:eastAsia="MS Mincho"/>
                <w:sz w:val="22"/>
                <w:lang w:val="en-US"/>
              </w:rPr>
              <w:t xml:space="preserve">Per </w:t>
            </w:r>
            <w:r w:rsidR="00CF10CC">
              <w:rPr>
                <w:rFonts w:eastAsia="MS Mincho"/>
                <w:sz w:val="22"/>
                <w:lang w:val="en-US"/>
              </w:rPr>
              <w:t>UE</w:t>
            </w:r>
          </w:p>
          <w:p w14:paraId="422527EE" w14:textId="77777777" w:rsidR="00CF10CC" w:rsidRPr="00DC6A0C" w:rsidRDefault="00CF10CC" w:rsidP="00A15B02">
            <w:pPr>
              <w:numPr>
                <w:ilvl w:val="0"/>
                <w:numId w:val="11"/>
              </w:numPr>
              <w:spacing w:afterLines="50" w:after="120"/>
              <w:jc w:val="both"/>
              <w:rPr>
                <w:rFonts w:eastAsia="MS Mincho"/>
                <w:sz w:val="22"/>
              </w:rPr>
            </w:pPr>
            <w:r w:rsidRPr="00DC6A0C">
              <w:rPr>
                <w:rFonts w:eastAsia="MS Mincho" w:hint="eastAsia"/>
                <w:sz w:val="22"/>
              </w:rPr>
              <w:t>F</w:t>
            </w:r>
            <w:r w:rsidRPr="00DC6A0C">
              <w:rPr>
                <w:rFonts w:eastAsia="MS Mincho"/>
                <w:sz w:val="22"/>
              </w:rPr>
              <w:t>G 13-</w:t>
            </w:r>
            <w:r>
              <w:rPr>
                <w:rFonts w:eastAsia="MS Mincho"/>
                <w:sz w:val="22"/>
              </w:rPr>
              <w:t>11</w:t>
            </w:r>
          </w:p>
          <w:p w14:paraId="2679AFE7" w14:textId="77777777" w:rsidR="00CF10CC" w:rsidRDefault="00DC6A0C" w:rsidP="00A15B02">
            <w:pPr>
              <w:numPr>
                <w:ilvl w:val="1"/>
                <w:numId w:val="11"/>
              </w:numPr>
              <w:spacing w:afterLines="50" w:after="120"/>
              <w:jc w:val="both"/>
              <w:rPr>
                <w:rFonts w:eastAsia="MS Mincho"/>
                <w:sz w:val="22"/>
                <w:lang w:val="en-US"/>
              </w:rPr>
            </w:pPr>
            <w:r w:rsidRPr="00DC6A0C">
              <w:rPr>
                <w:rFonts w:eastAsia="MS Mincho"/>
                <w:sz w:val="22"/>
                <w:lang w:val="en-US"/>
              </w:rPr>
              <w:t xml:space="preserve">Per </w:t>
            </w:r>
            <w:r w:rsidR="00CF10CC">
              <w:rPr>
                <w:rFonts w:eastAsia="MS Mincho"/>
                <w:sz w:val="22"/>
                <w:lang w:val="en-US"/>
              </w:rPr>
              <w:t>UE</w:t>
            </w:r>
          </w:p>
          <w:p w14:paraId="255DED9D" w14:textId="77777777" w:rsidR="00CF10CC" w:rsidRPr="00CF10CC" w:rsidRDefault="00CF10CC" w:rsidP="00CF10CC">
            <w:pPr>
              <w:pStyle w:val="ListParagraph"/>
              <w:numPr>
                <w:ilvl w:val="1"/>
                <w:numId w:val="11"/>
              </w:numPr>
              <w:ind w:leftChars="0"/>
              <w:rPr>
                <w:rFonts w:eastAsia="MS Mincho"/>
                <w:sz w:val="22"/>
                <w:lang w:val="en-US"/>
              </w:rPr>
            </w:pPr>
            <w:r w:rsidRPr="00CF10CC">
              <w:rPr>
                <w:rFonts w:eastAsia="MS Mincho"/>
                <w:sz w:val="22"/>
                <w:lang w:val="en-US"/>
              </w:rPr>
              <w:t>Support to add Component 2.</w:t>
            </w:r>
          </w:p>
        </w:tc>
      </w:tr>
      <w:tr w:rsidR="008A7C2D" w14:paraId="7B1F6E2D" w14:textId="77777777" w:rsidTr="00715EEE">
        <w:tc>
          <w:tcPr>
            <w:tcW w:w="218" w:type="pct"/>
          </w:tcPr>
          <w:p w14:paraId="5A5B51BA" w14:textId="77777777" w:rsidR="008A7C2D" w:rsidRDefault="008A7C2D" w:rsidP="00A15B02">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7C5B2282" w14:textId="77777777" w:rsidR="00D15B6C" w:rsidRPr="005A31C8" w:rsidRDefault="00D15B6C" w:rsidP="00A15B0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13-11a</w:t>
            </w:r>
          </w:p>
          <w:p w14:paraId="4F47E28A" w14:textId="77777777" w:rsidR="00D15B6C" w:rsidRPr="001110D0" w:rsidRDefault="00D15B6C" w:rsidP="00A15B02">
            <w:pPr>
              <w:pStyle w:val="ListParagraph"/>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xml:space="preserve">: </w:t>
            </w:r>
            <w:r w:rsidRPr="00D15B6C">
              <w:rPr>
                <w:rFonts w:eastAsia="MS Mincho"/>
                <w:sz w:val="22"/>
                <w:lang w:val="en-US"/>
              </w:rPr>
              <w:t>13-4 and 13-8</w:t>
            </w:r>
          </w:p>
          <w:p w14:paraId="13CAB827" w14:textId="77777777" w:rsidR="00D15B6C" w:rsidRDefault="00D15B6C" w:rsidP="00A15B02">
            <w:pPr>
              <w:pStyle w:val="ListParagraph"/>
              <w:numPr>
                <w:ilvl w:val="1"/>
                <w:numId w:val="11"/>
              </w:numPr>
              <w:spacing w:afterLines="50" w:after="120"/>
              <w:ind w:leftChars="0"/>
              <w:jc w:val="both"/>
              <w:rPr>
                <w:rFonts w:eastAsia="MS Mincho"/>
                <w:sz w:val="22"/>
              </w:rPr>
            </w:pPr>
            <w:r w:rsidRPr="00D15B6C">
              <w:rPr>
                <w:rFonts w:eastAsia="MS Mincho"/>
                <w:sz w:val="22"/>
              </w:rPr>
              <w:t xml:space="preserve">Type of signaling: Per </w:t>
            </w:r>
            <w:r>
              <w:rPr>
                <w:rFonts w:eastAsia="MS Mincho"/>
                <w:sz w:val="22"/>
              </w:rPr>
              <w:t>UE</w:t>
            </w:r>
          </w:p>
          <w:p w14:paraId="630778D9" w14:textId="77777777" w:rsidR="00D15B6C" w:rsidRPr="005A31C8" w:rsidRDefault="00D15B6C" w:rsidP="00A15B0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13-11</w:t>
            </w:r>
          </w:p>
          <w:p w14:paraId="30B3FE04" w14:textId="77777777" w:rsidR="00D15B6C" w:rsidRPr="00D15B6C" w:rsidRDefault="00D15B6C" w:rsidP="00A15B02">
            <w:pPr>
              <w:pStyle w:val="ListParagraph"/>
              <w:numPr>
                <w:ilvl w:val="1"/>
                <w:numId w:val="11"/>
              </w:numPr>
              <w:spacing w:afterLines="50" w:after="120"/>
              <w:ind w:leftChars="0"/>
              <w:jc w:val="both"/>
              <w:rPr>
                <w:rFonts w:eastAsia="MS Mincho"/>
                <w:sz w:val="22"/>
              </w:rPr>
            </w:pPr>
            <w:r w:rsidRPr="00447BE9">
              <w:rPr>
                <w:rFonts w:eastAsia="MS Mincho"/>
                <w:sz w:val="22"/>
                <w:lang w:val="en-US"/>
              </w:rPr>
              <w:t>Support</w:t>
            </w:r>
          </w:p>
          <w:p w14:paraId="0424A97C" w14:textId="77777777" w:rsidR="00D15B6C" w:rsidRPr="001110D0" w:rsidRDefault="00D15B6C" w:rsidP="00A15B02">
            <w:pPr>
              <w:pStyle w:val="ListParagraph"/>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xml:space="preserve">: </w:t>
            </w:r>
            <w:r w:rsidRPr="00D15B6C">
              <w:rPr>
                <w:rFonts w:eastAsia="MS Mincho"/>
                <w:sz w:val="22"/>
                <w:lang w:val="en-US"/>
              </w:rPr>
              <w:t>13-4 and 13-8</w:t>
            </w:r>
          </w:p>
          <w:p w14:paraId="0D86BF36" w14:textId="77777777" w:rsidR="00D15B6C" w:rsidRDefault="00D15B6C" w:rsidP="00A15B02">
            <w:pPr>
              <w:pStyle w:val="ListParagraph"/>
              <w:numPr>
                <w:ilvl w:val="1"/>
                <w:numId w:val="11"/>
              </w:numPr>
              <w:spacing w:afterLines="50" w:after="120"/>
              <w:ind w:leftChars="0"/>
              <w:jc w:val="both"/>
              <w:rPr>
                <w:rFonts w:eastAsia="MS Mincho"/>
                <w:sz w:val="22"/>
              </w:rPr>
            </w:pPr>
            <w:r w:rsidRPr="00D15B6C">
              <w:rPr>
                <w:rFonts w:eastAsia="MS Mincho"/>
                <w:sz w:val="22"/>
              </w:rPr>
              <w:t xml:space="preserve">Type of signaling: Per </w:t>
            </w:r>
            <w:r>
              <w:rPr>
                <w:rFonts w:eastAsia="MS Mincho"/>
                <w:sz w:val="22"/>
              </w:rPr>
              <w:t>UE</w:t>
            </w:r>
          </w:p>
          <w:p w14:paraId="056220D6" w14:textId="77777777" w:rsidR="0043392D" w:rsidRPr="0043392D" w:rsidRDefault="0043392D" w:rsidP="00A15B02">
            <w:pPr>
              <w:pStyle w:val="ListParagraph"/>
              <w:numPr>
                <w:ilvl w:val="1"/>
                <w:numId w:val="11"/>
              </w:numPr>
              <w:spacing w:afterLines="50" w:after="120"/>
              <w:ind w:leftChars="0"/>
              <w:jc w:val="both"/>
              <w:rPr>
                <w:rFonts w:eastAsia="MS Mincho"/>
                <w:sz w:val="22"/>
              </w:rPr>
            </w:pPr>
            <w:r>
              <w:rPr>
                <w:rFonts w:eastAsia="MS Mincho"/>
                <w:sz w:val="22"/>
              </w:rPr>
              <w:t>S</w:t>
            </w:r>
            <w:r w:rsidRPr="0043392D">
              <w:rPr>
                <w:rFonts w:eastAsia="MS Mincho"/>
                <w:sz w:val="22"/>
              </w:rPr>
              <w:t>upport FG split into two components:</w:t>
            </w:r>
          </w:p>
          <w:p w14:paraId="20925749" w14:textId="77777777" w:rsidR="0043392D" w:rsidRPr="0043392D" w:rsidRDefault="0043392D" w:rsidP="00A15B02">
            <w:pPr>
              <w:pStyle w:val="ListParagraph"/>
              <w:numPr>
                <w:ilvl w:val="2"/>
                <w:numId w:val="11"/>
              </w:numPr>
              <w:spacing w:afterLines="50" w:after="120"/>
              <w:ind w:leftChars="0"/>
              <w:jc w:val="both"/>
              <w:rPr>
                <w:rFonts w:eastAsia="MS Mincho"/>
                <w:sz w:val="22"/>
              </w:rPr>
            </w:pPr>
            <w:r w:rsidRPr="0043392D">
              <w:rPr>
                <w:rFonts w:eastAsia="MS Mincho"/>
                <w:sz w:val="22"/>
              </w:rPr>
              <w:t xml:space="preserve">RSRP support </w:t>
            </w:r>
          </w:p>
          <w:p w14:paraId="292B3F12" w14:textId="77777777" w:rsidR="0043392D" w:rsidRPr="0043392D" w:rsidRDefault="0043392D" w:rsidP="00A15B02">
            <w:pPr>
              <w:pStyle w:val="ListParagraph"/>
              <w:numPr>
                <w:ilvl w:val="2"/>
                <w:numId w:val="11"/>
              </w:numPr>
              <w:spacing w:afterLines="50" w:after="120"/>
              <w:ind w:leftChars="0"/>
              <w:jc w:val="both"/>
              <w:rPr>
                <w:rFonts w:eastAsia="MS Mincho"/>
                <w:sz w:val="22"/>
              </w:rPr>
            </w:pPr>
            <w:r w:rsidRPr="0043392D">
              <w:rPr>
                <w:rFonts w:eastAsia="MS Mincho"/>
                <w:sz w:val="22"/>
              </w:rPr>
              <w:t xml:space="preserve">UE Rx-Tx measurement per DL PRS Resource Set </w:t>
            </w:r>
          </w:p>
        </w:tc>
      </w:tr>
      <w:tr w:rsidR="008A7C2D" w14:paraId="71F081A2" w14:textId="77777777" w:rsidTr="00715EEE">
        <w:tc>
          <w:tcPr>
            <w:tcW w:w="218" w:type="pct"/>
          </w:tcPr>
          <w:p w14:paraId="7FD2AFFA" w14:textId="77777777" w:rsidR="008A7C2D" w:rsidRDefault="008A7C2D" w:rsidP="00A15B02">
            <w:pPr>
              <w:spacing w:afterLines="50" w:after="120"/>
              <w:jc w:val="both"/>
              <w:rPr>
                <w:rFonts w:eastAsia="MS Mincho"/>
                <w:sz w:val="22"/>
              </w:rPr>
            </w:pPr>
            <w:r>
              <w:rPr>
                <w:rFonts w:eastAsia="MS Mincho" w:hint="eastAsia"/>
                <w:sz w:val="22"/>
              </w:rPr>
              <w:t>[</w:t>
            </w:r>
            <w:r>
              <w:rPr>
                <w:rFonts w:eastAsia="MS Mincho"/>
                <w:sz w:val="22"/>
              </w:rPr>
              <w:t>9]</w:t>
            </w:r>
          </w:p>
        </w:tc>
        <w:tc>
          <w:tcPr>
            <w:tcW w:w="4782" w:type="pct"/>
          </w:tcPr>
          <w:p w14:paraId="50B5FEEF" w14:textId="77777777" w:rsidR="00867DBF" w:rsidRPr="005A31C8" w:rsidRDefault="00867DBF" w:rsidP="00A15B0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13-11</w:t>
            </w:r>
          </w:p>
          <w:p w14:paraId="7101ED10" w14:textId="77777777" w:rsidR="008A7C2D" w:rsidRPr="00867DBF" w:rsidRDefault="00867DBF" w:rsidP="00A15B02">
            <w:pPr>
              <w:pStyle w:val="ListParagraph"/>
              <w:numPr>
                <w:ilvl w:val="1"/>
                <w:numId w:val="11"/>
              </w:numPr>
              <w:spacing w:afterLines="50" w:after="120"/>
              <w:ind w:leftChars="0"/>
              <w:jc w:val="both"/>
              <w:rPr>
                <w:rFonts w:eastAsia="MS Mincho"/>
                <w:sz w:val="22"/>
              </w:rPr>
            </w:pPr>
            <w:r w:rsidRPr="00867DBF">
              <w:rPr>
                <w:rFonts w:eastAsia="MS Mincho"/>
                <w:sz w:val="22"/>
                <w:lang w:val="en-US"/>
              </w:rPr>
              <w:t>In principle, we think that th</w:t>
            </w:r>
            <w:r>
              <w:rPr>
                <w:rFonts w:eastAsia="MS Mincho"/>
                <w:sz w:val="22"/>
                <w:lang w:val="en-US"/>
              </w:rPr>
              <w:t>is</w:t>
            </w:r>
            <w:r w:rsidRPr="00867DBF">
              <w:rPr>
                <w:rFonts w:eastAsia="MS Mincho"/>
                <w:sz w:val="22"/>
                <w:lang w:val="en-US"/>
              </w:rPr>
              <w:t xml:space="preserve"> FG </w:t>
            </w:r>
            <w:r>
              <w:rPr>
                <w:rFonts w:eastAsia="MS Mincho"/>
                <w:sz w:val="22"/>
                <w:lang w:val="en-US"/>
              </w:rPr>
              <w:t>is</w:t>
            </w:r>
            <w:r w:rsidRPr="00867DBF">
              <w:rPr>
                <w:rFonts w:eastAsia="MS Mincho"/>
                <w:sz w:val="22"/>
                <w:lang w:val="en-US"/>
              </w:rPr>
              <w:t xml:space="preserve"> necessary.</w:t>
            </w:r>
          </w:p>
        </w:tc>
      </w:tr>
      <w:tr w:rsidR="008A7C2D" w14:paraId="7A68F9F2" w14:textId="77777777" w:rsidTr="00715EEE">
        <w:tc>
          <w:tcPr>
            <w:tcW w:w="218" w:type="pct"/>
          </w:tcPr>
          <w:p w14:paraId="32AA29C0" w14:textId="77777777" w:rsidR="008A7C2D" w:rsidRDefault="008A7C2D" w:rsidP="00A15B02">
            <w:pPr>
              <w:spacing w:afterLines="50" w:after="120"/>
              <w:jc w:val="both"/>
              <w:rPr>
                <w:rFonts w:eastAsia="MS Mincho"/>
                <w:sz w:val="22"/>
              </w:rPr>
            </w:pPr>
            <w:r>
              <w:rPr>
                <w:rFonts w:eastAsia="MS Mincho" w:hint="eastAsia"/>
                <w:sz w:val="22"/>
              </w:rPr>
              <w:t>[</w:t>
            </w:r>
            <w:r>
              <w:rPr>
                <w:rFonts w:eastAsia="MS Mincho"/>
                <w:sz w:val="22"/>
              </w:rPr>
              <w:t>10]</w:t>
            </w:r>
          </w:p>
        </w:tc>
        <w:tc>
          <w:tcPr>
            <w:tcW w:w="4782" w:type="pct"/>
          </w:tcPr>
          <w:p w14:paraId="45107501" w14:textId="77777777" w:rsidR="00276AC0" w:rsidRPr="00654EF9" w:rsidRDefault="00276AC0" w:rsidP="003919A3">
            <w:pPr>
              <w:pStyle w:val="ListParagraph"/>
              <w:numPr>
                <w:ilvl w:val="0"/>
                <w:numId w:val="128"/>
              </w:numPr>
              <w:snapToGrid w:val="0"/>
              <w:spacing w:after="120"/>
              <w:ind w:leftChars="0"/>
              <w:jc w:val="both"/>
              <w:rPr>
                <w:lang w:eastAsia="zh-CN"/>
              </w:rPr>
            </w:pPr>
            <w:r>
              <w:rPr>
                <w:lang w:eastAsia="zh-CN"/>
              </w:rPr>
              <w:t>For FG13-11</w:t>
            </w:r>
          </w:p>
          <w:p w14:paraId="2365816E" w14:textId="704048FF" w:rsidR="00276AC0" w:rsidRDefault="00276AC0" w:rsidP="003919A3">
            <w:pPr>
              <w:pStyle w:val="ListParagraph"/>
              <w:numPr>
                <w:ilvl w:val="1"/>
                <w:numId w:val="128"/>
              </w:numPr>
              <w:snapToGrid w:val="0"/>
              <w:spacing w:after="120"/>
              <w:ind w:leftChars="0"/>
              <w:jc w:val="both"/>
              <w:rPr>
                <w:lang w:eastAsia="zh-CN"/>
              </w:rPr>
            </w:pPr>
            <w:r>
              <w:rPr>
                <w:rFonts w:hint="eastAsia"/>
                <w:lang w:eastAsia="zh-CN"/>
              </w:rPr>
              <w:t>N</w:t>
            </w:r>
            <w:r>
              <w:rPr>
                <w:lang w:eastAsia="zh-CN"/>
              </w:rPr>
              <w:t>eed for the gNB to know should be “</w:t>
            </w:r>
            <w:r w:rsidR="00833CBF">
              <w:rPr>
                <w:lang w:eastAsia="zh-CN"/>
              </w:rPr>
              <w:t>No</w:t>
            </w:r>
            <w:r>
              <w:rPr>
                <w:lang w:eastAsia="zh-CN"/>
              </w:rPr>
              <w:t>”.</w:t>
            </w:r>
          </w:p>
          <w:p w14:paraId="0823192E" w14:textId="77777777" w:rsidR="00276AC0" w:rsidRDefault="00276AC0" w:rsidP="003919A3">
            <w:pPr>
              <w:pStyle w:val="ListParagraph"/>
              <w:numPr>
                <w:ilvl w:val="1"/>
                <w:numId w:val="128"/>
              </w:numPr>
              <w:snapToGrid w:val="0"/>
              <w:spacing w:after="120"/>
              <w:ind w:leftChars="0"/>
              <w:jc w:val="both"/>
              <w:rPr>
                <w:lang w:eastAsia="zh-CN"/>
              </w:rPr>
            </w:pPr>
            <w:r>
              <w:rPr>
                <w:lang w:eastAsia="zh-CN"/>
              </w:rPr>
              <w:t>Component 1: We suggest to remove the note.</w:t>
            </w:r>
          </w:p>
          <w:p w14:paraId="4589A060" w14:textId="77777777" w:rsidR="00276AC0" w:rsidRDefault="00276AC0" w:rsidP="003919A3">
            <w:pPr>
              <w:pStyle w:val="ListParagraph"/>
              <w:numPr>
                <w:ilvl w:val="0"/>
                <w:numId w:val="128"/>
              </w:numPr>
              <w:snapToGrid w:val="0"/>
              <w:spacing w:after="120"/>
              <w:ind w:leftChars="0"/>
              <w:jc w:val="both"/>
              <w:rPr>
                <w:lang w:eastAsia="zh-CN"/>
              </w:rPr>
            </w:pPr>
            <w:r>
              <w:rPr>
                <w:lang w:eastAsia="zh-CN"/>
              </w:rPr>
              <w:t>For FG13-11a</w:t>
            </w:r>
            <w:r w:rsidRPr="009E74AC">
              <w:rPr>
                <w:lang w:eastAsia="zh-CN"/>
              </w:rPr>
              <w:t xml:space="preserve"> </w:t>
            </w:r>
          </w:p>
          <w:p w14:paraId="4BDA5239" w14:textId="77777777" w:rsidR="00276AC0" w:rsidRDefault="00276AC0" w:rsidP="003919A3">
            <w:pPr>
              <w:pStyle w:val="ListParagraph"/>
              <w:numPr>
                <w:ilvl w:val="1"/>
                <w:numId w:val="128"/>
              </w:numPr>
              <w:snapToGrid w:val="0"/>
              <w:spacing w:after="120"/>
              <w:ind w:leftChars="0"/>
              <w:jc w:val="both"/>
              <w:rPr>
                <w:lang w:eastAsia="zh-CN"/>
              </w:rPr>
            </w:pPr>
            <w:r>
              <w:rPr>
                <w:rFonts w:hint="eastAsia"/>
                <w:lang w:eastAsia="zh-CN"/>
              </w:rPr>
              <w:t>N</w:t>
            </w:r>
            <w:r>
              <w:rPr>
                <w:lang w:eastAsia="zh-CN"/>
              </w:rPr>
              <w:t>eed for the gNB to know should be “No”.</w:t>
            </w:r>
          </w:p>
          <w:p w14:paraId="11913C43" w14:textId="77777777" w:rsidR="00276AC0" w:rsidRDefault="00276AC0" w:rsidP="003919A3">
            <w:pPr>
              <w:pStyle w:val="ListParagraph"/>
              <w:numPr>
                <w:ilvl w:val="1"/>
                <w:numId w:val="128"/>
              </w:numPr>
              <w:snapToGrid w:val="0"/>
              <w:spacing w:after="120"/>
              <w:ind w:leftChars="0"/>
              <w:jc w:val="both"/>
              <w:rPr>
                <w:lang w:eastAsia="zh-CN"/>
              </w:rPr>
            </w:pPr>
            <w:r>
              <w:rPr>
                <w:lang w:eastAsia="zh-CN"/>
              </w:rPr>
              <w:t>Why is it reported per UE while for DL-AoD and DL-TDOA are per band?</w:t>
            </w:r>
          </w:p>
          <w:p w14:paraId="0BC18ADE" w14:textId="77777777" w:rsidR="00276AC0" w:rsidRDefault="00276AC0" w:rsidP="003919A3">
            <w:pPr>
              <w:pStyle w:val="ListParagraph"/>
              <w:numPr>
                <w:ilvl w:val="1"/>
                <w:numId w:val="128"/>
              </w:numPr>
              <w:snapToGrid w:val="0"/>
              <w:spacing w:after="120"/>
              <w:ind w:leftChars="0"/>
              <w:jc w:val="both"/>
              <w:rPr>
                <w:lang w:eastAsia="zh-CN"/>
              </w:rPr>
            </w:pPr>
            <w:r>
              <w:rPr>
                <w:lang w:eastAsia="zh-CN"/>
              </w:rPr>
              <w:t>Component 1: We suggest to add the following note:</w:t>
            </w:r>
          </w:p>
          <w:p w14:paraId="1AF926CA" w14:textId="77777777" w:rsidR="00276AC0" w:rsidRPr="009E74AC" w:rsidRDefault="00276AC0" w:rsidP="003919A3">
            <w:pPr>
              <w:pStyle w:val="ListParagraph"/>
              <w:numPr>
                <w:ilvl w:val="2"/>
                <w:numId w:val="128"/>
              </w:numPr>
              <w:snapToGrid w:val="0"/>
              <w:spacing w:after="120"/>
              <w:ind w:leftChars="0"/>
              <w:jc w:val="both"/>
              <w:rPr>
                <w:rFonts w:ascii="Arial" w:hAnsi="Arial" w:cs="Arial"/>
                <w:sz w:val="18"/>
                <w:szCs w:val="18"/>
                <w:lang w:eastAsia="zh-CN"/>
              </w:rPr>
            </w:pPr>
            <w:r w:rsidRPr="009E74AC">
              <w:rPr>
                <w:rFonts w:ascii="Arial" w:hAnsi="Arial" w:cs="Arial"/>
                <w:sz w:val="18"/>
                <w:szCs w:val="18"/>
                <w:lang w:eastAsia="zh-CN"/>
              </w:rPr>
              <w:t>Note</w:t>
            </w:r>
            <w:r>
              <w:rPr>
                <w:rFonts w:ascii="Arial" w:hAnsi="Arial" w:cs="Arial"/>
                <w:sz w:val="18"/>
                <w:szCs w:val="18"/>
                <w:lang w:eastAsia="zh-CN"/>
              </w:rPr>
              <w:t>: The UE Rx – Tx time difference measurements for a single SRS can be associated with DL PRS resource/resource sets can be in different positioning frequency layers.</w:t>
            </w:r>
          </w:p>
          <w:p w14:paraId="6351D970" w14:textId="77777777" w:rsidR="008A7C2D" w:rsidRPr="00276AC0" w:rsidRDefault="008A7C2D" w:rsidP="00A15B0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317"/>
              <w:gridCol w:w="4489"/>
              <w:gridCol w:w="1257"/>
              <w:gridCol w:w="1096"/>
              <w:gridCol w:w="1127"/>
              <w:gridCol w:w="1397"/>
              <w:gridCol w:w="982"/>
              <w:gridCol w:w="1416"/>
              <w:gridCol w:w="1416"/>
              <w:gridCol w:w="1529"/>
              <w:gridCol w:w="1461"/>
              <w:gridCol w:w="1907"/>
            </w:tblGrid>
            <w:tr w:rsidR="00276AC0" w:rsidRPr="00FB2BBB" w14:paraId="4136F950" w14:textId="77777777" w:rsidTr="00276AC0">
              <w:trPr>
                <w:trHeight w:val="20"/>
              </w:trPr>
              <w:tc>
                <w:tcPr>
                  <w:tcW w:w="259" w:type="pct"/>
                  <w:tcBorders>
                    <w:top w:val="single" w:sz="4" w:space="0" w:color="auto"/>
                    <w:left w:val="single" w:sz="4" w:space="0" w:color="auto"/>
                    <w:bottom w:val="single" w:sz="4" w:space="0" w:color="auto"/>
                    <w:right w:val="single" w:sz="4" w:space="0" w:color="auto"/>
                  </w:tcBorders>
                </w:tcPr>
                <w:p w14:paraId="560F9785"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Features</w:t>
                  </w:r>
                </w:p>
              </w:tc>
              <w:tc>
                <w:tcPr>
                  <w:tcW w:w="162" w:type="pct"/>
                  <w:tcBorders>
                    <w:top w:val="single" w:sz="4" w:space="0" w:color="auto"/>
                    <w:left w:val="single" w:sz="4" w:space="0" w:color="auto"/>
                    <w:bottom w:val="single" w:sz="4" w:space="0" w:color="auto"/>
                    <w:right w:val="single" w:sz="4" w:space="0" w:color="auto"/>
                  </w:tcBorders>
                </w:tcPr>
                <w:p w14:paraId="2F34B07E"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Index</w:t>
                  </w:r>
                </w:p>
              </w:tc>
              <w:tc>
                <w:tcPr>
                  <w:tcW w:w="311" w:type="pct"/>
                  <w:tcBorders>
                    <w:top w:val="single" w:sz="4" w:space="0" w:color="auto"/>
                    <w:left w:val="single" w:sz="4" w:space="0" w:color="auto"/>
                    <w:bottom w:val="single" w:sz="4" w:space="0" w:color="auto"/>
                    <w:right w:val="single" w:sz="4" w:space="0" w:color="auto"/>
                  </w:tcBorders>
                </w:tcPr>
                <w:p w14:paraId="1363B030"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 group</w:t>
                  </w:r>
                </w:p>
              </w:tc>
              <w:tc>
                <w:tcPr>
                  <w:tcW w:w="1060" w:type="pct"/>
                  <w:tcBorders>
                    <w:top w:val="single" w:sz="4" w:space="0" w:color="auto"/>
                    <w:left w:val="single" w:sz="4" w:space="0" w:color="auto"/>
                    <w:bottom w:val="single" w:sz="4" w:space="0" w:color="auto"/>
                    <w:right w:val="single" w:sz="4" w:space="0" w:color="auto"/>
                  </w:tcBorders>
                </w:tcPr>
                <w:p w14:paraId="726ACFD1"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Components</w:t>
                  </w:r>
                </w:p>
              </w:tc>
              <w:tc>
                <w:tcPr>
                  <w:tcW w:w="297" w:type="pct"/>
                  <w:tcBorders>
                    <w:top w:val="single" w:sz="4" w:space="0" w:color="auto"/>
                    <w:left w:val="single" w:sz="4" w:space="0" w:color="auto"/>
                    <w:bottom w:val="single" w:sz="4" w:space="0" w:color="auto"/>
                    <w:right w:val="single" w:sz="4" w:space="0" w:color="auto"/>
                  </w:tcBorders>
                </w:tcPr>
                <w:p w14:paraId="06B36F7A"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2CC85A30"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for the gNB to know if the feature is supported</w:t>
                  </w:r>
                </w:p>
              </w:tc>
              <w:tc>
                <w:tcPr>
                  <w:tcW w:w="266" w:type="pct"/>
                  <w:tcBorders>
                    <w:top w:val="single" w:sz="4" w:space="0" w:color="auto"/>
                    <w:left w:val="single" w:sz="4" w:space="0" w:color="auto"/>
                    <w:bottom w:val="single" w:sz="4" w:space="0" w:color="auto"/>
                    <w:right w:val="single" w:sz="4" w:space="0" w:color="auto"/>
                  </w:tcBorders>
                </w:tcPr>
                <w:p w14:paraId="1D38A620"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the capability signalling exchange between UEs (V2X WI only)”.</w:t>
                  </w:r>
                </w:p>
              </w:tc>
              <w:tc>
                <w:tcPr>
                  <w:tcW w:w="330" w:type="pct"/>
                  <w:tcBorders>
                    <w:top w:val="single" w:sz="4" w:space="0" w:color="auto"/>
                    <w:left w:val="single" w:sz="4" w:space="0" w:color="auto"/>
                    <w:bottom w:val="single" w:sz="4" w:space="0" w:color="auto"/>
                    <w:right w:val="single" w:sz="4" w:space="0" w:color="auto"/>
                  </w:tcBorders>
                </w:tcPr>
                <w:p w14:paraId="2149E66E" w14:textId="77777777" w:rsidR="00276AC0" w:rsidRPr="00FB2BBB" w:rsidRDefault="00276AC0" w:rsidP="00276AC0">
                  <w:pPr>
                    <w:keepNext/>
                    <w:keepLines/>
                    <w:rPr>
                      <w:rFonts w:ascii="Arial" w:hAnsi="Arial"/>
                      <w:b/>
                      <w:sz w:val="18"/>
                    </w:rPr>
                  </w:pPr>
                  <w:r w:rsidRPr="00FB2BBB">
                    <w:rPr>
                      <w:rFonts w:ascii="Arial" w:hAnsi="Arial"/>
                      <w:b/>
                      <w:sz w:val="18"/>
                    </w:rPr>
                    <w:t>Consequence if the feature is not supported by the UE</w:t>
                  </w:r>
                </w:p>
              </w:tc>
              <w:tc>
                <w:tcPr>
                  <w:tcW w:w="232" w:type="pct"/>
                  <w:tcBorders>
                    <w:top w:val="single" w:sz="4" w:space="0" w:color="auto"/>
                    <w:left w:val="single" w:sz="4" w:space="0" w:color="auto"/>
                    <w:bottom w:val="single" w:sz="4" w:space="0" w:color="auto"/>
                    <w:right w:val="single" w:sz="4" w:space="0" w:color="auto"/>
                  </w:tcBorders>
                </w:tcPr>
                <w:p w14:paraId="2B19C468" w14:textId="77777777" w:rsidR="00276AC0" w:rsidRPr="00FB2BBB" w:rsidRDefault="00276AC0" w:rsidP="00276AC0">
                  <w:pPr>
                    <w:keepNext/>
                    <w:keepLines/>
                    <w:rPr>
                      <w:rFonts w:ascii="Arial" w:hAnsi="Arial"/>
                      <w:b/>
                      <w:sz w:val="18"/>
                    </w:rPr>
                  </w:pPr>
                  <w:r w:rsidRPr="00FB2BBB">
                    <w:rPr>
                      <w:rFonts w:ascii="Arial" w:hAnsi="Arial"/>
                      <w:b/>
                      <w:sz w:val="18"/>
                    </w:rPr>
                    <w:t>Type</w:t>
                  </w:r>
                </w:p>
                <w:p w14:paraId="16909756" w14:textId="77777777" w:rsidR="00276AC0" w:rsidRPr="00FB2BBB" w:rsidRDefault="00276AC0" w:rsidP="00276AC0">
                  <w:pPr>
                    <w:keepNext/>
                    <w:keepLines/>
                    <w:rPr>
                      <w:rFonts w:ascii="Arial" w:hAnsi="Arial"/>
                      <w:b/>
                      <w:sz w:val="18"/>
                    </w:rPr>
                  </w:pPr>
                  <w:r w:rsidRPr="00FB2BBB">
                    <w:rPr>
                      <w:rFonts w:ascii="Arial" w:hAnsi="Arial"/>
                      <w:b/>
                      <w:sz w:val="18"/>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440A71A5"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5FB691A5"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FR1/FR2 differentiation</w:t>
                  </w:r>
                </w:p>
              </w:tc>
              <w:tc>
                <w:tcPr>
                  <w:tcW w:w="361" w:type="pct"/>
                  <w:tcBorders>
                    <w:top w:val="single" w:sz="4" w:space="0" w:color="auto"/>
                    <w:left w:val="single" w:sz="4" w:space="0" w:color="auto"/>
                    <w:bottom w:val="single" w:sz="4" w:space="0" w:color="auto"/>
                    <w:right w:val="single" w:sz="4" w:space="0" w:color="auto"/>
                  </w:tcBorders>
                </w:tcPr>
                <w:p w14:paraId="79FE4473"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Capability interpretation for mixture of FDD/TDD and/or FR1/FR2</w:t>
                  </w:r>
                </w:p>
              </w:tc>
              <w:tc>
                <w:tcPr>
                  <w:tcW w:w="345" w:type="pct"/>
                  <w:tcBorders>
                    <w:top w:val="single" w:sz="4" w:space="0" w:color="auto"/>
                    <w:left w:val="single" w:sz="4" w:space="0" w:color="auto"/>
                    <w:bottom w:val="single" w:sz="4" w:space="0" w:color="auto"/>
                    <w:right w:val="single" w:sz="4" w:space="0" w:color="auto"/>
                  </w:tcBorders>
                </w:tcPr>
                <w:p w14:paraId="2A94E3FE"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Note</w:t>
                  </w:r>
                </w:p>
              </w:tc>
              <w:tc>
                <w:tcPr>
                  <w:tcW w:w="450" w:type="pct"/>
                  <w:tcBorders>
                    <w:top w:val="single" w:sz="4" w:space="0" w:color="auto"/>
                    <w:left w:val="single" w:sz="4" w:space="0" w:color="auto"/>
                    <w:bottom w:val="single" w:sz="4" w:space="0" w:color="auto"/>
                    <w:right w:val="single" w:sz="4" w:space="0" w:color="auto"/>
                  </w:tcBorders>
                </w:tcPr>
                <w:p w14:paraId="2CFB56A0"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Mandatory/Optional</w:t>
                  </w:r>
                </w:p>
              </w:tc>
            </w:tr>
            <w:tr w:rsidR="00276AC0" w:rsidRPr="00FB2BBB" w14:paraId="57D5D92A" w14:textId="77777777" w:rsidTr="00276AC0">
              <w:trPr>
                <w:trHeight w:val="20"/>
              </w:trPr>
              <w:tc>
                <w:tcPr>
                  <w:tcW w:w="259" w:type="pct"/>
                  <w:tcBorders>
                    <w:top w:val="single" w:sz="4" w:space="0" w:color="auto"/>
                    <w:left w:val="single" w:sz="4" w:space="0" w:color="auto"/>
                    <w:bottom w:val="single" w:sz="4" w:space="0" w:color="auto"/>
                    <w:right w:val="single" w:sz="4" w:space="0" w:color="auto"/>
                  </w:tcBorders>
                </w:tcPr>
                <w:p w14:paraId="75074CF3" w14:textId="77777777" w:rsidR="00276AC0" w:rsidRPr="009E74AC" w:rsidRDefault="00276AC0" w:rsidP="00276AC0">
                  <w:pPr>
                    <w:keepNext/>
                    <w:keepLines/>
                    <w:spacing w:line="256" w:lineRule="auto"/>
                    <w:rPr>
                      <w:rFonts w:ascii="Arial" w:hAnsi="Arial" w:cs="Arial"/>
                      <w:sz w:val="18"/>
                      <w:szCs w:val="18"/>
                    </w:rPr>
                  </w:pPr>
                  <w:r w:rsidRPr="009E74AC">
                    <w:rPr>
                      <w:rFonts w:ascii="Arial" w:hAnsi="Arial" w:cs="Arial"/>
                      <w:sz w:val="18"/>
                      <w:szCs w:val="18"/>
                    </w:rPr>
                    <w:t>13. NR Positioning</w:t>
                  </w:r>
                </w:p>
              </w:tc>
              <w:tc>
                <w:tcPr>
                  <w:tcW w:w="162" w:type="pct"/>
                  <w:tcBorders>
                    <w:top w:val="single" w:sz="4" w:space="0" w:color="auto"/>
                    <w:left w:val="single" w:sz="4" w:space="0" w:color="auto"/>
                    <w:bottom w:val="single" w:sz="4" w:space="0" w:color="auto"/>
                    <w:right w:val="single" w:sz="4" w:space="0" w:color="auto"/>
                  </w:tcBorders>
                </w:tcPr>
                <w:p w14:paraId="341FECC8" w14:textId="77777777" w:rsidR="00276AC0" w:rsidRPr="009E74AC" w:rsidRDefault="00276AC0" w:rsidP="00276AC0">
                  <w:pPr>
                    <w:keepNext/>
                    <w:keepLines/>
                    <w:rPr>
                      <w:rFonts w:ascii="Arial" w:hAnsi="Arial" w:cs="Arial"/>
                      <w:sz w:val="18"/>
                      <w:szCs w:val="18"/>
                    </w:rPr>
                  </w:pPr>
                  <w:r w:rsidRPr="009E74AC">
                    <w:rPr>
                      <w:rFonts w:ascii="Arial" w:hAnsi="Arial" w:cs="Arial"/>
                      <w:bCs/>
                      <w:sz w:val="18"/>
                      <w:szCs w:val="18"/>
                      <w:highlight w:val="yellow"/>
                    </w:rPr>
                    <w:t>[13-11]</w:t>
                  </w:r>
                </w:p>
              </w:tc>
              <w:tc>
                <w:tcPr>
                  <w:tcW w:w="311" w:type="pct"/>
                  <w:tcBorders>
                    <w:top w:val="single" w:sz="4" w:space="0" w:color="auto"/>
                    <w:left w:val="single" w:sz="4" w:space="0" w:color="auto"/>
                    <w:bottom w:val="single" w:sz="4" w:space="0" w:color="auto"/>
                    <w:right w:val="single" w:sz="4" w:space="0" w:color="auto"/>
                  </w:tcBorders>
                </w:tcPr>
                <w:p w14:paraId="47CB7AB7" w14:textId="77777777" w:rsidR="00276AC0" w:rsidRPr="009E74AC" w:rsidRDefault="00276AC0" w:rsidP="00276AC0">
                  <w:pPr>
                    <w:keepNext/>
                    <w:keepLines/>
                    <w:rPr>
                      <w:rFonts w:ascii="Arial" w:hAnsi="Arial" w:cs="Arial"/>
                      <w:sz w:val="18"/>
                      <w:szCs w:val="18"/>
                    </w:rPr>
                  </w:pPr>
                  <w:r w:rsidRPr="009E74AC">
                    <w:rPr>
                      <w:rFonts w:ascii="Arial" w:hAnsi="Arial" w:cs="Arial"/>
                      <w:bCs/>
                      <w:sz w:val="18"/>
                      <w:szCs w:val="18"/>
                      <w:highlight w:val="yellow"/>
                    </w:rPr>
                    <w:t>[UE Rx-Tx Measurement Report for Multi-RTT]</w:t>
                  </w:r>
                </w:p>
              </w:tc>
              <w:tc>
                <w:tcPr>
                  <w:tcW w:w="1060" w:type="pct"/>
                  <w:tcBorders>
                    <w:top w:val="single" w:sz="4" w:space="0" w:color="auto"/>
                    <w:left w:val="single" w:sz="4" w:space="0" w:color="auto"/>
                    <w:bottom w:val="single" w:sz="4" w:space="0" w:color="auto"/>
                    <w:right w:val="single" w:sz="4" w:space="0" w:color="auto"/>
                  </w:tcBorders>
                </w:tcPr>
                <w:p w14:paraId="642F91F3" w14:textId="77777777" w:rsidR="00276AC0" w:rsidRPr="009E74AC" w:rsidRDefault="00276AC0" w:rsidP="003919A3">
                  <w:pPr>
                    <w:pStyle w:val="TAL"/>
                    <w:numPr>
                      <w:ilvl w:val="0"/>
                      <w:numId w:val="135"/>
                    </w:numPr>
                    <w:rPr>
                      <w:rFonts w:eastAsia="SimSun" w:cs="Arial"/>
                      <w:szCs w:val="18"/>
                    </w:rPr>
                  </w:pPr>
                  <w:r w:rsidRPr="009E74AC">
                    <w:rPr>
                      <w:rFonts w:eastAsia="SimSun" w:cs="Arial"/>
                      <w:szCs w:val="18"/>
                    </w:rPr>
                    <w:t>Max number of UE Rx–Tx time difference measurements corresponding to a single SRS resource/resource set for positioning with each measurement corresponding to a single DL PRS resource/resource set.</w:t>
                  </w:r>
                </w:p>
                <w:p w14:paraId="0FFEFE75" w14:textId="77777777" w:rsidR="00276AC0" w:rsidRPr="009E74AC" w:rsidRDefault="00276AC0" w:rsidP="00276AC0">
                  <w:pPr>
                    <w:pStyle w:val="TAL"/>
                    <w:ind w:left="360"/>
                    <w:rPr>
                      <w:rFonts w:eastAsia="SimSun" w:cs="Arial"/>
                      <w:szCs w:val="18"/>
                    </w:rPr>
                  </w:pPr>
                  <w:r w:rsidRPr="009E74AC">
                    <w:rPr>
                      <w:rFonts w:eastAsia="SimSun" w:cs="Arial"/>
                      <w:szCs w:val="18"/>
                    </w:rPr>
                    <w:t>[Note: The DL PRS resource/resource sets can be in different positioning frequency layers]</w:t>
                  </w:r>
                </w:p>
                <w:p w14:paraId="4474868D" w14:textId="77777777" w:rsidR="00276AC0" w:rsidRPr="009E74AC" w:rsidRDefault="00276AC0" w:rsidP="003919A3">
                  <w:pPr>
                    <w:pStyle w:val="TAL"/>
                    <w:numPr>
                      <w:ilvl w:val="0"/>
                      <w:numId w:val="135"/>
                    </w:numPr>
                    <w:rPr>
                      <w:rFonts w:eastAsia="SimSun" w:cs="Arial"/>
                      <w:szCs w:val="18"/>
                    </w:rPr>
                  </w:pPr>
                  <w:r w:rsidRPr="009E74AC">
                    <w:rPr>
                      <w:rFonts w:cs="Arial"/>
                      <w:szCs w:val="18"/>
                    </w:rPr>
                    <w:t>[Support RSRP measurements. Values = {0, 1}]</w:t>
                  </w:r>
                </w:p>
                <w:p w14:paraId="455AA3F7" w14:textId="77777777" w:rsidR="00276AC0" w:rsidRPr="009E74AC" w:rsidRDefault="00276AC0" w:rsidP="00276AC0">
                  <w:pPr>
                    <w:keepNext/>
                    <w:keepLines/>
                    <w:ind w:left="360"/>
                    <w:rPr>
                      <w:rFonts w:ascii="Arial" w:hAnsi="Arial" w:cs="Arial"/>
                      <w:sz w:val="18"/>
                      <w:szCs w:val="18"/>
                    </w:rPr>
                  </w:pPr>
                </w:p>
              </w:tc>
              <w:tc>
                <w:tcPr>
                  <w:tcW w:w="297" w:type="pct"/>
                  <w:tcBorders>
                    <w:top w:val="single" w:sz="4" w:space="0" w:color="auto"/>
                    <w:left w:val="single" w:sz="4" w:space="0" w:color="auto"/>
                    <w:bottom w:val="single" w:sz="4" w:space="0" w:color="auto"/>
                    <w:right w:val="single" w:sz="4" w:space="0" w:color="auto"/>
                  </w:tcBorders>
                </w:tcPr>
                <w:p w14:paraId="41512547" w14:textId="77777777" w:rsidR="00276AC0" w:rsidRPr="009E74AC" w:rsidRDefault="00276AC0" w:rsidP="00276AC0">
                  <w:pPr>
                    <w:keepNext/>
                    <w:keepLines/>
                    <w:overflowPunct w:val="0"/>
                    <w:jc w:val="center"/>
                    <w:textAlignment w:val="baseline"/>
                    <w:rPr>
                      <w:rFonts w:ascii="Arial" w:hAnsi="Arial" w:cs="Arial"/>
                      <w:sz w:val="18"/>
                      <w:szCs w:val="18"/>
                    </w:rPr>
                  </w:pPr>
                  <w:r w:rsidRPr="009E74AC">
                    <w:rPr>
                      <w:rFonts w:ascii="Arial" w:hAnsi="Arial" w:cs="Arial"/>
                      <w:sz w:val="18"/>
                      <w:szCs w:val="18"/>
                      <w:highlight w:val="yellow"/>
                    </w:rPr>
                    <w:t>13-4 and 13-8</w:t>
                  </w:r>
                </w:p>
              </w:tc>
              <w:tc>
                <w:tcPr>
                  <w:tcW w:w="259" w:type="pct"/>
                  <w:tcBorders>
                    <w:top w:val="single" w:sz="4" w:space="0" w:color="auto"/>
                    <w:left w:val="single" w:sz="4" w:space="0" w:color="auto"/>
                    <w:bottom w:val="single" w:sz="4" w:space="0" w:color="auto"/>
                    <w:right w:val="single" w:sz="4" w:space="0" w:color="auto"/>
                  </w:tcBorders>
                </w:tcPr>
                <w:p w14:paraId="610FF9DF" w14:textId="77777777" w:rsidR="00276AC0" w:rsidRPr="009E74AC" w:rsidRDefault="00276AC0" w:rsidP="00276AC0">
                  <w:pPr>
                    <w:keepNext/>
                    <w:keepLines/>
                    <w:jc w:val="center"/>
                    <w:rPr>
                      <w:rFonts w:ascii="Arial" w:eastAsia="MS Mincho" w:hAnsi="Arial" w:cs="Arial"/>
                      <w:iCs/>
                      <w:sz w:val="18"/>
                      <w:szCs w:val="18"/>
                    </w:rPr>
                  </w:pPr>
                  <w:r w:rsidRPr="009E74AC">
                    <w:rPr>
                      <w:rFonts w:ascii="Arial" w:hAnsi="Arial" w:cs="Arial"/>
                      <w:bCs/>
                      <w:sz w:val="18"/>
                      <w:szCs w:val="18"/>
                    </w:rPr>
                    <w:t>No</w:t>
                  </w:r>
                </w:p>
              </w:tc>
              <w:tc>
                <w:tcPr>
                  <w:tcW w:w="266" w:type="pct"/>
                  <w:tcBorders>
                    <w:top w:val="single" w:sz="4" w:space="0" w:color="auto"/>
                    <w:left w:val="single" w:sz="4" w:space="0" w:color="auto"/>
                    <w:bottom w:val="single" w:sz="4" w:space="0" w:color="auto"/>
                    <w:right w:val="single" w:sz="4" w:space="0" w:color="auto"/>
                  </w:tcBorders>
                </w:tcPr>
                <w:p w14:paraId="3CF1BB20" w14:textId="77777777" w:rsidR="00276AC0" w:rsidRPr="009E74AC" w:rsidRDefault="00276AC0" w:rsidP="00276AC0">
                  <w:pPr>
                    <w:keepNext/>
                    <w:keepLines/>
                    <w:jc w:val="center"/>
                    <w:rPr>
                      <w:rFonts w:ascii="Arial" w:hAnsi="Arial" w:cs="Arial"/>
                      <w:i/>
                      <w:sz w:val="18"/>
                      <w:szCs w:val="18"/>
                    </w:rPr>
                  </w:pPr>
                  <w:r w:rsidRPr="009E74AC">
                    <w:rPr>
                      <w:rFonts w:ascii="Arial" w:hAnsi="Arial" w:cs="Arial"/>
                      <w:bCs/>
                      <w:sz w:val="18"/>
                      <w:szCs w:val="18"/>
                    </w:rPr>
                    <w:t>N/A</w:t>
                  </w:r>
                </w:p>
              </w:tc>
              <w:tc>
                <w:tcPr>
                  <w:tcW w:w="330" w:type="pct"/>
                  <w:tcBorders>
                    <w:top w:val="single" w:sz="4" w:space="0" w:color="auto"/>
                    <w:left w:val="single" w:sz="4" w:space="0" w:color="auto"/>
                    <w:bottom w:val="single" w:sz="4" w:space="0" w:color="auto"/>
                    <w:right w:val="single" w:sz="4" w:space="0" w:color="auto"/>
                  </w:tcBorders>
                </w:tcPr>
                <w:p w14:paraId="20A48FAC" w14:textId="77777777" w:rsidR="00276AC0" w:rsidRPr="009E74AC" w:rsidRDefault="00276AC0" w:rsidP="00276AC0">
                  <w:pPr>
                    <w:keepNext/>
                    <w:keepLines/>
                    <w:jc w:val="center"/>
                    <w:rPr>
                      <w:rFonts w:ascii="Arial" w:hAnsi="Arial" w:cs="Arial"/>
                      <w:sz w:val="18"/>
                      <w:szCs w:val="18"/>
                    </w:rPr>
                  </w:pPr>
                </w:p>
              </w:tc>
              <w:tc>
                <w:tcPr>
                  <w:tcW w:w="232" w:type="pct"/>
                  <w:tcBorders>
                    <w:top w:val="single" w:sz="4" w:space="0" w:color="auto"/>
                    <w:left w:val="single" w:sz="4" w:space="0" w:color="auto"/>
                    <w:bottom w:val="single" w:sz="4" w:space="0" w:color="auto"/>
                    <w:right w:val="single" w:sz="4" w:space="0" w:color="auto"/>
                  </w:tcBorders>
                </w:tcPr>
                <w:p w14:paraId="6428732D" w14:textId="77777777" w:rsidR="00276AC0" w:rsidRPr="009E74AC" w:rsidRDefault="00276AC0" w:rsidP="00276AC0">
                  <w:pPr>
                    <w:keepNext/>
                    <w:keepLines/>
                    <w:jc w:val="center"/>
                    <w:rPr>
                      <w:rFonts w:ascii="Arial" w:hAnsi="Arial" w:cs="Arial"/>
                      <w:bCs/>
                      <w:sz w:val="18"/>
                      <w:szCs w:val="18"/>
                    </w:rPr>
                  </w:pPr>
                  <w:r w:rsidRPr="009E74AC">
                    <w:rPr>
                      <w:rFonts w:ascii="Arial" w:eastAsia="Times New Roman" w:hAnsi="Arial" w:cs="Arial"/>
                      <w:bCs/>
                      <w:sz w:val="18"/>
                      <w:szCs w:val="18"/>
                      <w:highlight w:val="yellow"/>
                    </w:rPr>
                    <w:t>[Per UE]</w:t>
                  </w:r>
                </w:p>
              </w:tc>
              <w:tc>
                <w:tcPr>
                  <w:tcW w:w="334" w:type="pct"/>
                  <w:tcBorders>
                    <w:top w:val="single" w:sz="4" w:space="0" w:color="auto"/>
                    <w:left w:val="single" w:sz="4" w:space="0" w:color="auto"/>
                    <w:bottom w:val="single" w:sz="4" w:space="0" w:color="auto"/>
                    <w:right w:val="single" w:sz="4" w:space="0" w:color="auto"/>
                  </w:tcBorders>
                </w:tcPr>
                <w:p w14:paraId="7ED7804D" w14:textId="77777777" w:rsidR="00276AC0" w:rsidRPr="009E74AC" w:rsidRDefault="00276AC0" w:rsidP="00276AC0">
                  <w:pPr>
                    <w:keepNext/>
                    <w:keepLines/>
                    <w:jc w:val="center"/>
                    <w:rPr>
                      <w:rFonts w:ascii="Arial" w:hAnsi="Arial" w:cs="Arial"/>
                      <w:sz w:val="18"/>
                      <w:szCs w:val="18"/>
                    </w:rPr>
                  </w:pPr>
                  <w:r w:rsidRPr="009E74AC">
                    <w:rPr>
                      <w:rFonts w:ascii="Arial" w:hAnsi="Arial" w:cs="Arial"/>
                      <w:bCs/>
                      <w:sz w:val="18"/>
                      <w:szCs w:val="18"/>
                      <w:highlight w:val="yellow"/>
                    </w:rPr>
                    <w:t>[N/A]</w:t>
                  </w:r>
                </w:p>
              </w:tc>
              <w:tc>
                <w:tcPr>
                  <w:tcW w:w="334" w:type="pct"/>
                  <w:tcBorders>
                    <w:top w:val="single" w:sz="4" w:space="0" w:color="auto"/>
                    <w:left w:val="single" w:sz="4" w:space="0" w:color="auto"/>
                    <w:bottom w:val="single" w:sz="4" w:space="0" w:color="auto"/>
                    <w:right w:val="single" w:sz="4" w:space="0" w:color="auto"/>
                  </w:tcBorders>
                </w:tcPr>
                <w:p w14:paraId="2C620CF3" w14:textId="77777777" w:rsidR="00276AC0" w:rsidRPr="009E74AC" w:rsidRDefault="00276AC0" w:rsidP="00276AC0">
                  <w:pPr>
                    <w:keepNext/>
                    <w:keepLines/>
                    <w:jc w:val="center"/>
                    <w:rPr>
                      <w:rFonts w:ascii="Arial" w:hAnsi="Arial" w:cs="Arial"/>
                      <w:sz w:val="18"/>
                      <w:szCs w:val="18"/>
                    </w:rPr>
                  </w:pPr>
                  <w:r w:rsidRPr="009E74AC">
                    <w:rPr>
                      <w:rFonts w:ascii="Arial" w:hAnsi="Arial" w:cs="Arial"/>
                      <w:bCs/>
                      <w:sz w:val="18"/>
                      <w:szCs w:val="18"/>
                      <w:highlight w:val="yellow"/>
                    </w:rPr>
                    <w:t>[Yes]</w:t>
                  </w:r>
                </w:p>
              </w:tc>
              <w:tc>
                <w:tcPr>
                  <w:tcW w:w="361" w:type="pct"/>
                  <w:tcBorders>
                    <w:top w:val="single" w:sz="4" w:space="0" w:color="auto"/>
                    <w:left w:val="single" w:sz="4" w:space="0" w:color="auto"/>
                    <w:bottom w:val="single" w:sz="4" w:space="0" w:color="auto"/>
                    <w:right w:val="single" w:sz="4" w:space="0" w:color="auto"/>
                  </w:tcBorders>
                </w:tcPr>
                <w:p w14:paraId="48978D3C" w14:textId="77777777" w:rsidR="00276AC0" w:rsidRPr="009E74AC" w:rsidRDefault="00276AC0" w:rsidP="00276AC0">
                  <w:pPr>
                    <w:keepNext/>
                    <w:keepLines/>
                    <w:jc w:val="center"/>
                    <w:rPr>
                      <w:rFonts w:ascii="Arial" w:hAnsi="Arial" w:cs="Arial"/>
                      <w:sz w:val="18"/>
                      <w:szCs w:val="18"/>
                    </w:rPr>
                  </w:pPr>
                  <w:r w:rsidRPr="009E74AC">
                    <w:rPr>
                      <w:rFonts w:ascii="Arial" w:hAnsi="Arial" w:cs="Arial"/>
                      <w:sz w:val="18"/>
                      <w:szCs w:val="18"/>
                      <w:highlight w:val="yellow"/>
                    </w:rPr>
                    <w:t>[N/A]</w:t>
                  </w:r>
                </w:p>
              </w:tc>
              <w:tc>
                <w:tcPr>
                  <w:tcW w:w="345" w:type="pct"/>
                  <w:tcBorders>
                    <w:top w:val="single" w:sz="4" w:space="0" w:color="auto"/>
                    <w:left w:val="single" w:sz="4" w:space="0" w:color="auto"/>
                    <w:bottom w:val="single" w:sz="4" w:space="0" w:color="auto"/>
                    <w:right w:val="single" w:sz="4" w:space="0" w:color="auto"/>
                  </w:tcBorders>
                </w:tcPr>
                <w:p w14:paraId="79121128" w14:textId="77777777" w:rsidR="00276AC0" w:rsidRPr="009E74AC" w:rsidRDefault="00276AC0" w:rsidP="00276AC0">
                  <w:pPr>
                    <w:keepNext/>
                    <w:keepLines/>
                    <w:overflowPunct w:val="0"/>
                    <w:textAlignment w:val="baseline"/>
                    <w:rPr>
                      <w:rFonts w:ascii="Arial" w:eastAsia="Times New Roman" w:hAnsi="Arial" w:cs="Arial"/>
                      <w:bCs/>
                      <w:sz w:val="18"/>
                      <w:szCs w:val="18"/>
                    </w:rPr>
                  </w:pPr>
                  <w:r w:rsidRPr="009E74AC">
                    <w:rPr>
                      <w:rFonts w:ascii="Arial" w:hAnsi="Arial" w:cs="Arial"/>
                      <w:bCs/>
                      <w:sz w:val="18"/>
                      <w:szCs w:val="18"/>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45292DFB" w14:textId="77777777" w:rsidR="00276AC0" w:rsidRPr="009E74AC" w:rsidRDefault="00276AC0" w:rsidP="00276AC0">
                  <w:pPr>
                    <w:keepNext/>
                    <w:keepLines/>
                    <w:rPr>
                      <w:rFonts w:ascii="Arial" w:eastAsia="MS Mincho" w:hAnsi="Arial" w:cs="Arial"/>
                      <w:sz w:val="18"/>
                      <w:szCs w:val="18"/>
                    </w:rPr>
                  </w:pPr>
                  <w:r w:rsidRPr="009E74AC">
                    <w:rPr>
                      <w:rFonts w:ascii="Arial" w:hAnsi="Arial" w:cs="Arial"/>
                      <w:bCs/>
                      <w:sz w:val="18"/>
                      <w:szCs w:val="18"/>
                    </w:rPr>
                    <w:t>Optional with capability signaling</w:t>
                  </w:r>
                </w:p>
              </w:tc>
            </w:tr>
            <w:tr w:rsidR="00276AC0" w:rsidRPr="00FB2BBB" w14:paraId="70873A34" w14:textId="77777777" w:rsidTr="00276AC0">
              <w:trPr>
                <w:trHeight w:val="20"/>
              </w:trPr>
              <w:tc>
                <w:tcPr>
                  <w:tcW w:w="259" w:type="pct"/>
                  <w:tcBorders>
                    <w:top w:val="single" w:sz="4" w:space="0" w:color="auto"/>
                    <w:left w:val="single" w:sz="4" w:space="0" w:color="auto"/>
                    <w:right w:val="single" w:sz="4" w:space="0" w:color="auto"/>
                  </w:tcBorders>
                </w:tcPr>
                <w:p w14:paraId="41F8F813" w14:textId="77777777" w:rsidR="00276AC0" w:rsidRPr="009E74AC" w:rsidRDefault="00276AC0" w:rsidP="00276AC0">
                  <w:pPr>
                    <w:keepNext/>
                    <w:keepLines/>
                    <w:spacing w:line="256" w:lineRule="auto"/>
                    <w:rPr>
                      <w:rFonts w:ascii="Arial" w:hAnsi="Arial" w:cs="Arial"/>
                      <w:sz w:val="18"/>
                      <w:szCs w:val="18"/>
                    </w:rPr>
                  </w:pPr>
                  <w:r w:rsidRPr="009E74AC">
                    <w:rPr>
                      <w:rFonts w:ascii="Arial" w:hAnsi="Arial" w:cs="Arial"/>
                      <w:sz w:val="18"/>
                      <w:szCs w:val="18"/>
                    </w:rPr>
                    <w:t>13. NR Positioning</w:t>
                  </w:r>
                </w:p>
              </w:tc>
              <w:tc>
                <w:tcPr>
                  <w:tcW w:w="162" w:type="pct"/>
                  <w:tcBorders>
                    <w:top w:val="single" w:sz="4" w:space="0" w:color="auto"/>
                    <w:left w:val="single" w:sz="4" w:space="0" w:color="auto"/>
                    <w:bottom w:val="single" w:sz="4" w:space="0" w:color="auto"/>
                    <w:right w:val="single" w:sz="4" w:space="0" w:color="auto"/>
                  </w:tcBorders>
                </w:tcPr>
                <w:p w14:paraId="0751C640" w14:textId="77777777" w:rsidR="00276AC0" w:rsidRPr="009E74AC" w:rsidRDefault="00276AC0" w:rsidP="00276AC0">
                  <w:pPr>
                    <w:keepNext/>
                    <w:keepLines/>
                    <w:rPr>
                      <w:rFonts w:ascii="Arial" w:hAnsi="Arial" w:cs="Arial"/>
                      <w:bCs/>
                      <w:sz w:val="18"/>
                      <w:szCs w:val="18"/>
                      <w:highlight w:val="yellow"/>
                    </w:rPr>
                  </w:pPr>
                  <w:r w:rsidRPr="009E74AC">
                    <w:rPr>
                      <w:rFonts w:ascii="Arial" w:hAnsi="Arial" w:cs="Arial"/>
                      <w:bCs/>
                      <w:sz w:val="18"/>
                      <w:szCs w:val="18"/>
                    </w:rPr>
                    <w:t>13-11a</w:t>
                  </w:r>
                </w:p>
              </w:tc>
              <w:tc>
                <w:tcPr>
                  <w:tcW w:w="311" w:type="pct"/>
                  <w:tcBorders>
                    <w:top w:val="single" w:sz="4" w:space="0" w:color="auto"/>
                    <w:left w:val="single" w:sz="4" w:space="0" w:color="auto"/>
                    <w:bottom w:val="single" w:sz="4" w:space="0" w:color="auto"/>
                    <w:right w:val="single" w:sz="4" w:space="0" w:color="auto"/>
                  </w:tcBorders>
                </w:tcPr>
                <w:p w14:paraId="672F3474" w14:textId="77777777" w:rsidR="00276AC0" w:rsidRPr="009E74AC" w:rsidRDefault="00276AC0" w:rsidP="00276AC0">
                  <w:pPr>
                    <w:keepNext/>
                    <w:keepLines/>
                    <w:rPr>
                      <w:rFonts w:ascii="Arial" w:hAnsi="Arial" w:cs="Arial"/>
                      <w:bCs/>
                      <w:sz w:val="18"/>
                      <w:szCs w:val="18"/>
                      <w:highlight w:val="yellow"/>
                    </w:rPr>
                  </w:pPr>
                  <w:r w:rsidRPr="009E74AC">
                    <w:rPr>
                      <w:rFonts w:ascii="Arial" w:hAnsi="Arial" w:cs="Arial"/>
                      <w:bCs/>
                      <w:sz w:val="18"/>
                      <w:szCs w:val="18"/>
                    </w:rPr>
                    <w:t>Inter-frequency measurement for Multi-RTT</w:t>
                  </w:r>
                </w:p>
              </w:tc>
              <w:tc>
                <w:tcPr>
                  <w:tcW w:w="1060" w:type="pct"/>
                  <w:tcBorders>
                    <w:top w:val="single" w:sz="4" w:space="0" w:color="auto"/>
                    <w:left w:val="single" w:sz="4" w:space="0" w:color="auto"/>
                    <w:bottom w:val="single" w:sz="4" w:space="0" w:color="auto"/>
                    <w:right w:val="single" w:sz="4" w:space="0" w:color="auto"/>
                  </w:tcBorders>
                </w:tcPr>
                <w:p w14:paraId="18FC309E" w14:textId="77777777" w:rsidR="00276AC0" w:rsidRPr="009E74AC" w:rsidRDefault="00276AC0" w:rsidP="003919A3">
                  <w:pPr>
                    <w:pStyle w:val="TAL"/>
                    <w:numPr>
                      <w:ilvl w:val="0"/>
                      <w:numId w:val="136"/>
                    </w:numPr>
                    <w:rPr>
                      <w:rFonts w:eastAsia="SimSun" w:cs="Arial"/>
                      <w:szCs w:val="18"/>
                    </w:rPr>
                  </w:pPr>
                  <w:r w:rsidRPr="009E74AC">
                    <w:rPr>
                      <w:rFonts w:cs="Arial"/>
                      <w:szCs w:val="18"/>
                    </w:rPr>
                    <w:t xml:space="preserve"> Inter-frequency measurement for Multi-RTT</w:t>
                  </w:r>
                </w:p>
              </w:tc>
              <w:tc>
                <w:tcPr>
                  <w:tcW w:w="297" w:type="pct"/>
                  <w:tcBorders>
                    <w:top w:val="single" w:sz="4" w:space="0" w:color="auto"/>
                    <w:left w:val="single" w:sz="4" w:space="0" w:color="auto"/>
                    <w:bottom w:val="single" w:sz="4" w:space="0" w:color="auto"/>
                    <w:right w:val="single" w:sz="4" w:space="0" w:color="auto"/>
                  </w:tcBorders>
                </w:tcPr>
                <w:p w14:paraId="1DE1D526" w14:textId="77777777" w:rsidR="00276AC0" w:rsidRPr="009E74AC" w:rsidRDefault="00276AC0" w:rsidP="00276AC0">
                  <w:pPr>
                    <w:keepNext/>
                    <w:keepLines/>
                    <w:overflowPunct w:val="0"/>
                    <w:jc w:val="center"/>
                    <w:textAlignment w:val="baseline"/>
                    <w:rPr>
                      <w:rFonts w:ascii="Arial" w:hAnsi="Arial" w:cs="Arial"/>
                      <w:sz w:val="18"/>
                      <w:szCs w:val="18"/>
                      <w:highlight w:val="yellow"/>
                    </w:rPr>
                  </w:pPr>
                  <w:r w:rsidRPr="009E74AC">
                    <w:rPr>
                      <w:rFonts w:ascii="Arial" w:hAnsi="Arial" w:cs="Arial"/>
                      <w:sz w:val="18"/>
                      <w:szCs w:val="18"/>
                      <w:highlight w:val="yellow"/>
                    </w:rPr>
                    <w:t>13-4 and 13-8</w:t>
                  </w:r>
                </w:p>
              </w:tc>
              <w:tc>
                <w:tcPr>
                  <w:tcW w:w="259" w:type="pct"/>
                  <w:tcBorders>
                    <w:top w:val="single" w:sz="4" w:space="0" w:color="auto"/>
                    <w:left w:val="single" w:sz="4" w:space="0" w:color="auto"/>
                    <w:bottom w:val="single" w:sz="4" w:space="0" w:color="auto"/>
                    <w:right w:val="single" w:sz="4" w:space="0" w:color="auto"/>
                  </w:tcBorders>
                </w:tcPr>
                <w:p w14:paraId="7BBACBAC" w14:textId="77777777" w:rsidR="00276AC0" w:rsidRPr="009E74AC" w:rsidRDefault="00276AC0" w:rsidP="00276AC0">
                  <w:pPr>
                    <w:keepNext/>
                    <w:keepLines/>
                    <w:jc w:val="center"/>
                    <w:rPr>
                      <w:rFonts w:ascii="Arial" w:hAnsi="Arial" w:cs="Arial"/>
                      <w:bCs/>
                      <w:sz w:val="18"/>
                      <w:szCs w:val="18"/>
                    </w:rPr>
                  </w:pPr>
                  <w:r w:rsidRPr="009E74AC">
                    <w:rPr>
                      <w:rFonts w:ascii="Arial" w:hAnsi="Arial" w:cs="Arial"/>
                      <w:bCs/>
                      <w:sz w:val="18"/>
                      <w:szCs w:val="18"/>
                    </w:rPr>
                    <w:t>Yes</w:t>
                  </w:r>
                </w:p>
              </w:tc>
              <w:tc>
                <w:tcPr>
                  <w:tcW w:w="266" w:type="pct"/>
                  <w:tcBorders>
                    <w:top w:val="single" w:sz="4" w:space="0" w:color="auto"/>
                    <w:left w:val="single" w:sz="4" w:space="0" w:color="auto"/>
                    <w:bottom w:val="single" w:sz="4" w:space="0" w:color="auto"/>
                    <w:right w:val="single" w:sz="4" w:space="0" w:color="auto"/>
                  </w:tcBorders>
                </w:tcPr>
                <w:p w14:paraId="48248084" w14:textId="77777777" w:rsidR="00276AC0" w:rsidRPr="009E74AC" w:rsidRDefault="00276AC0" w:rsidP="00276AC0">
                  <w:pPr>
                    <w:keepNext/>
                    <w:keepLines/>
                    <w:jc w:val="center"/>
                    <w:rPr>
                      <w:rFonts w:ascii="Arial" w:hAnsi="Arial" w:cs="Arial"/>
                      <w:bCs/>
                      <w:sz w:val="18"/>
                      <w:szCs w:val="18"/>
                    </w:rPr>
                  </w:pPr>
                  <w:r w:rsidRPr="009E74AC">
                    <w:rPr>
                      <w:rFonts w:ascii="Arial" w:hAnsi="Arial" w:cs="Arial"/>
                      <w:bCs/>
                      <w:sz w:val="18"/>
                      <w:szCs w:val="18"/>
                    </w:rPr>
                    <w:t>N/A</w:t>
                  </w:r>
                </w:p>
              </w:tc>
              <w:tc>
                <w:tcPr>
                  <w:tcW w:w="330" w:type="pct"/>
                  <w:tcBorders>
                    <w:top w:val="single" w:sz="4" w:space="0" w:color="auto"/>
                    <w:left w:val="single" w:sz="4" w:space="0" w:color="auto"/>
                    <w:bottom w:val="single" w:sz="4" w:space="0" w:color="auto"/>
                    <w:right w:val="single" w:sz="4" w:space="0" w:color="auto"/>
                  </w:tcBorders>
                </w:tcPr>
                <w:p w14:paraId="3B632BAF" w14:textId="77777777" w:rsidR="00276AC0" w:rsidRPr="009E74AC" w:rsidRDefault="00276AC0" w:rsidP="00276AC0">
                  <w:pPr>
                    <w:keepNext/>
                    <w:keepLines/>
                    <w:jc w:val="center"/>
                    <w:rPr>
                      <w:rFonts w:ascii="Arial" w:hAnsi="Arial" w:cs="Arial"/>
                      <w:sz w:val="18"/>
                      <w:szCs w:val="18"/>
                    </w:rPr>
                  </w:pPr>
                </w:p>
              </w:tc>
              <w:tc>
                <w:tcPr>
                  <w:tcW w:w="232" w:type="pct"/>
                  <w:tcBorders>
                    <w:top w:val="single" w:sz="4" w:space="0" w:color="auto"/>
                    <w:left w:val="single" w:sz="4" w:space="0" w:color="auto"/>
                    <w:bottom w:val="single" w:sz="4" w:space="0" w:color="auto"/>
                    <w:right w:val="single" w:sz="4" w:space="0" w:color="auto"/>
                  </w:tcBorders>
                </w:tcPr>
                <w:p w14:paraId="668FA958" w14:textId="77777777" w:rsidR="00276AC0" w:rsidRPr="009E74AC" w:rsidRDefault="00276AC0" w:rsidP="00276AC0">
                  <w:pPr>
                    <w:keepNext/>
                    <w:keepLines/>
                    <w:jc w:val="center"/>
                    <w:rPr>
                      <w:rFonts w:ascii="Arial" w:eastAsia="Times New Roman" w:hAnsi="Arial" w:cs="Arial"/>
                      <w:bCs/>
                      <w:sz w:val="18"/>
                      <w:szCs w:val="18"/>
                      <w:highlight w:val="yellow"/>
                    </w:rPr>
                  </w:pPr>
                  <w:r w:rsidRPr="009E74AC">
                    <w:rPr>
                      <w:rFonts w:ascii="Arial" w:eastAsia="Times New Roman" w:hAnsi="Arial" w:cs="Arial"/>
                      <w:bCs/>
                      <w:sz w:val="18"/>
                      <w:szCs w:val="18"/>
                      <w:highlight w:val="yellow"/>
                    </w:rPr>
                    <w:t>[Per UE]</w:t>
                  </w:r>
                </w:p>
              </w:tc>
              <w:tc>
                <w:tcPr>
                  <w:tcW w:w="334" w:type="pct"/>
                  <w:tcBorders>
                    <w:top w:val="single" w:sz="4" w:space="0" w:color="auto"/>
                    <w:left w:val="single" w:sz="4" w:space="0" w:color="auto"/>
                    <w:bottom w:val="single" w:sz="4" w:space="0" w:color="auto"/>
                    <w:right w:val="single" w:sz="4" w:space="0" w:color="auto"/>
                  </w:tcBorders>
                </w:tcPr>
                <w:p w14:paraId="30608DD4" w14:textId="77777777" w:rsidR="00276AC0" w:rsidRPr="009E74AC" w:rsidRDefault="00276AC0" w:rsidP="00276AC0">
                  <w:pPr>
                    <w:keepNext/>
                    <w:keepLines/>
                    <w:jc w:val="center"/>
                    <w:rPr>
                      <w:rFonts w:ascii="Arial" w:hAnsi="Arial" w:cs="Arial"/>
                      <w:bCs/>
                      <w:sz w:val="18"/>
                      <w:szCs w:val="18"/>
                      <w:highlight w:val="yellow"/>
                    </w:rPr>
                  </w:pPr>
                  <w:r w:rsidRPr="009E74AC">
                    <w:rPr>
                      <w:rFonts w:ascii="Arial" w:hAnsi="Arial" w:cs="Arial"/>
                      <w:bCs/>
                      <w:sz w:val="18"/>
                      <w:szCs w:val="18"/>
                      <w:highlight w:val="yellow"/>
                    </w:rPr>
                    <w:t>N/A</w:t>
                  </w:r>
                </w:p>
              </w:tc>
              <w:tc>
                <w:tcPr>
                  <w:tcW w:w="334" w:type="pct"/>
                  <w:tcBorders>
                    <w:top w:val="single" w:sz="4" w:space="0" w:color="auto"/>
                    <w:left w:val="single" w:sz="4" w:space="0" w:color="auto"/>
                    <w:bottom w:val="single" w:sz="4" w:space="0" w:color="auto"/>
                    <w:right w:val="single" w:sz="4" w:space="0" w:color="auto"/>
                  </w:tcBorders>
                </w:tcPr>
                <w:p w14:paraId="032DD756" w14:textId="77777777" w:rsidR="00276AC0" w:rsidRPr="009E74AC" w:rsidRDefault="00276AC0" w:rsidP="00276AC0">
                  <w:pPr>
                    <w:keepNext/>
                    <w:keepLines/>
                    <w:jc w:val="center"/>
                    <w:rPr>
                      <w:rFonts w:ascii="Arial" w:hAnsi="Arial" w:cs="Arial"/>
                      <w:bCs/>
                      <w:sz w:val="18"/>
                      <w:szCs w:val="18"/>
                      <w:highlight w:val="yellow"/>
                    </w:rPr>
                  </w:pPr>
                  <w:r w:rsidRPr="009E74AC">
                    <w:rPr>
                      <w:rFonts w:ascii="Arial" w:hAnsi="Arial" w:cs="Arial"/>
                      <w:bCs/>
                      <w:sz w:val="18"/>
                      <w:szCs w:val="18"/>
                      <w:highlight w:val="yellow"/>
                    </w:rPr>
                    <w:t>[Yes]</w:t>
                  </w:r>
                </w:p>
              </w:tc>
              <w:tc>
                <w:tcPr>
                  <w:tcW w:w="361" w:type="pct"/>
                  <w:tcBorders>
                    <w:top w:val="single" w:sz="4" w:space="0" w:color="auto"/>
                    <w:left w:val="single" w:sz="4" w:space="0" w:color="auto"/>
                    <w:bottom w:val="single" w:sz="4" w:space="0" w:color="auto"/>
                    <w:right w:val="single" w:sz="4" w:space="0" w:color="auto"/>
                  </w:tcBorders>
                </w:tcPr>
                <w:p w14:paraId="10AA9F24" w14:textId="77777777" w:rsidR="00276AC0" w:rsidRPr="009E74AC" w:rsidRDefault="00276AC0" w:rsidP="00276AC0">
                  <w:pPr>
                    <w:keepNext/>
                    <w:keepLines/>
                    <w:jc w:val="center"/>
                    <w:rPr>
                      <w:rFonts w:ascii="Arial" w:hAnsi="Arial" w:cs="Arial"/>
                      <w:sz w:val="18"/>
                      <w:szCs w:val="18"/>
                      <w:highlight w:val="yellow"/>
                    </w:rPr>
                  </w:pPr>
                  <w:r w:rsidRPr="009E74AC">
                    <w:rPr>
                      <w:rFonts w:ascii="Arial" w:hAnsi="Arial" w:cs="Arial"/>
                      <w:sz w:val="18"/>
                      <w:szCs w:val="18"/>
                    </w:rPr>
                    <w:t>N/A</w:t>
                  </w:r>
                </w:p>
              </w:tc>
              <w:tc>
                <w:tcPr>
                  <w:tcW w:w="345" w:type="pct"/>
                  <w:tcBorders>
                    <w:top w:val="single" w:sz="4" w:space="0" w:color="auto"/>
                    <w:left w:val="single" w:sz="4" w:space="0" w:color="auto"/>
                    <w:bottom w:val="single" w:sz="4" w:space="0" w:color="auto"/>
                    <w:right w:val="single" w:sz="4" w:space="0" w:color="auto"/>
                  </w:tcBorders>
                </w:tcPr>
                <w:p w14:paraId="7CA7D196" w14:textId="77777777" w:rsidR="00276AC0" w:rsidRPr="009E74AC" w:rsidRDefault="00276AC0" w:rsidP="00276AC0">
                  <w:pPr>
                    <w:keepNext/>
                    <w:keepLines/>
                    <w:overflowPunct w:val="0"/>
                    <w:textAlignment w:val="baseline"/>
                    <w:rPr>
                      <w:rFonts w:ascii="Arial" w:hAnsi="Arial" w:cs="Arial"/>
                      <w:bCs/>
                      <w:sz w:val="18"/>
                      <w:szCs w:val="18"/>
                    </w:rPr>
                  </w:pPr>
                  <w:r w:rsidRPr="009E74AC">
                    <w:rPr>
                      <w:rFonts w:ascii="Arial" w:hAnsi="Arial" w:cs="Arial"/>
                      <w:bCs/>
                      <w:sz w:val="18"/>
                      <w:szCs w:val="18"/>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4D207076" w14:textId="77777777" w:rsidR="00276AC0" w:rsidRPr="009E74AC" w:rsidRDefault="00276AC0" w:rsidP="00276AC0">
                  <w:pPr>
                    <w:keepNext/>
                    <w:keepLines/>
                    <w:rPr>
                      <w:rFonts w:ascii="Arial" w:hAnsi="Arial" w:cs="Arial"/>
                      <w:bCs/>
                      <w:sz w:val="18"/>
                      <w:szCs w:val="18"/>
                    </w:rPr>
                  </w:pPr>
                  <w:r w:rsidRPr="009E74AC">
                    <w:rPr>
                      <w:rFonts w:ascii="Arial" w:hAnsi="Arial" w:cs="Arial"/>
                      <w:bCs/>
                      <w:sz w:val="18"/>
                      <w:szCs w:val="18"/>
                    </w:rPr>
                    <w:t>Optional with capability signaling</w:t>
                  </w:r>
                </w:p>
              </w:tc>
            </w:tr>
          </w:tbl>
          <w:p w14:paraId="0ED0C6D8" w14:textId="77777777" w:rsidR="00276AC0" w:rsidRPr="006E7CEC" w:rsidRDefault="00276AC0" w:rsidP="00A15B02">
            <w:pPr>
              <w:spacing w:afterLines="50" w:after="120"/>
              <w:jc w:val="both"/>
              <w:rPr>
                <w:rFonts w:eastAsia="MS Mincho"/>
                <w:sz w:val="22"/>
              </w:rPr>
            </w:pPr>
          </w:p>
        </w:tc>
      </w:tr>
      <w:tr w:rsidR="008A7C2D" w14:paraId="6F14DE68" w14:textId="77777777" w:rsidTr="00715EEE">
        <w:tc>
          <w:tcPr>
            <w:tcW w:w="218" w:type="pct"/>
          </w:tcPr>
          <w:p w14:paraId="2849C2EF" w14:textId="77777777" w:rsidR="008A7C2D" w:rsidRDefault="008A7C2D" w:rsidP="00A15B02">
            <w:pPr>
              <w:spacing w:afterLines="50" w:after="120"/>
              <w:jc w:val="both"/>
              <w:rPr>
                <w:rFonts w:eastAsia="MS Mincho"/>
                <w:sz w:val="22"/>
              </w:rPr>
            </w:pPr>
            <w:r>
              <w:rPr>
                <w:rFonts w:eastAsia="MS Mincho" w:hint="eastAsia"/>
                <w:sz w:val="22"/>
              </w:rPr>
              <w:t>[</w:t>
            </w:r>
            <w:r>
              <w:rPr>
                <w:rFonts w:eastAsia="MS Mincho"/>
                <w:sz w:val="22"/>
              </w:rPr>
              <w:t>11]</w:t>
            </w:r>
          </w:p>
        </w:tc>
        <w:tc>
          <w:tcPr>
            <w:tcW w:w="4782" w:type="pct"/>
          </w:tcPr>
          <w:p w14:paraId="30C814C8" w14:textId="77777777" w:rsidR="00054B8C" w:rsidRPr="000664BF" w:rsidRDefault="00054B8C" w:rsidP="00054B8C">
            <w:pPr>
              <w:jc w:val="both"/>
            </w:pPr>
            <w:r w:rsidRPr="000664BF">
              <w:t xml:space="preserve">RSRP reporting for MRTT and TDOA methods should be considered an optional feature for two main reasons: </w:t>
            </w:r>
          </w:p>
          <w:p w14:paraId="06D1FADA" w14:textId="77777777" w:rsidR="00054B8C" w:rsidRPr="000664BF" w:rsidRDefault="00054B8C" w:rsidP="003919A3">
            <w:pPr>
              <w:pStyle w:val="ListParagraph"/>
              <w:numPr>
                <w:ilvl w:val="0"/>
                <w:numId w:val="118"/>
              </w:numPr>
              <w:ind w:leftChars="0"/>
              <w:jc w:val="both"/>
            </w:pPr>
            <w:r w:rsidRPr="000664BF">
              <w:t xml:space="preserve">In short, usefulness of RSRP in TDOA and MRTT positioning has not been proven in any Study Item or Work Item. No company provided results on how the RSRP can be really used and what are any the potential gains. </w:t>
            </w:r>
          </w:p>
          <w:p w14:paraId="40912788" w14:textId="77777777" w:rsidR="00054B8C" w:rsidRPr="00054B8C" w:rsidRDefault="00054B8C" w:rsidP="003919A3">
            <w:pPr>
              <w:pStyle w:val="ListParagraph"/>
              <w:numPr>
                <w:ilvl w:val="0"/>
                <w:numId w:val="118"/>
              </w:numPr>
              <w:ind w:leftChars="0"/>
              <w:jc w:val="both"/>
            </w:pPr>
            <w:r w:rsidRPr="000664BF">
              <w:t>It was not supported at all in LTE OTDOA; adding it as a mandatory feature in NR without any study or at least without having a precedence of usefulness in LTE, is not reasonable.</w:t>
            </w:r>
          </w:p>
          <w:p w14:paraId="1BA657F0" w14:textId="77777777" w:rsidR="00054B8C" w:rsidRDefault="00054B8C" w:rsidP="00A15B02">
            <w:pPr>
              <w:spacing w:afterLines="50" w:after="120"/>
              <w:jc w:val="both"/>
              <w:rPr>
                <w:b/>
                <w:bCs/>
                <w:i/>
                <w:iCs/>
              </w:rPr>
            </w:pPr>
            <w:r w:rsidRPr="000664BF">
              <w:rPr>
                <w:b/>
                <w:bCs/>
                <w:i/>
                <w:iCs/>
              </w:rPr>
              <w:t>Proposal 4: Support of RSRP reporting is optional for both M-RTT and TDOA positioning. If the UE supports the feature, it can report as many RSRPs as Rx-Tx or RSTD values.</w:t>
            </w:r>
          </w:p>
          <w:p w14:paraId="57884942" w14:textId="77777777" w:rsidR="00054B8C" w:rsidRPr="00054B8C" w:rsidRDefault="00054B8C" w:rsidP="009B17B4"/>
          <w:p w14:paraId="226F5639" w14:textId="77777777" w:rsidR="009B17B4" w:rsidRDefault="009B17B4" w:rsidP="009B17B4">
            <w:pPr>
              <w:rPr>
                <w:b/>
                <w:bCs/>
                <w:i/>
                <w:iCs/>
              </w:rPr>
            </w:pPr>
            <w:r w:rsidRPr="0089212E">
              <w:t>The following has been agreed and has been endorsed in the 38.214:</w:t>
            </w:r>
          </w:p>
          <w:tbl>
            <w:tblPr>
              <w:tblStyle w:val="TableGrid"/>
              <w:tblW w:w="0" w:type="auto"/>
              <w:tblLook w:val="04A0" w:firstRow="1" w:lastRow="0" w:firstColumn="1" w:lastColumn="0" w:noHBand="0" w:noVBand="1"/>
            </w:tblPr>
            <w:tblGrid>
              <w:gridCol w:w="9628"/>
            </w:tblGrid>
            <w:tr w:rsidR="009B17B4" w14:paraId="03B071A8" w14:textId="77777777" w:rsidTr="003E798D">
              <w:tc>
                <w:tcPr>
                  <w:tcW w:w="9628" w:type="dxa"/>
                </w:tcPr>
                <w:p w14:paraId="244B9C1B" w14:textId="77777777" w:rsidR="009B17B4" w:rsidRPr="0089212E" w:rsidRDefault="009B17B4" w:rsidP="009B17B4">
                  <w:pPr>
                    <w:jc w:val="both"/>
                    <w:rPr>
                      <w:i/>
                      <w:iCs/>
                      <w:color w:val="000000" w:themeColor="text1"/>
                    </w:rPr>
                  </w:pPr>
                  <w:r w:rsidRPr="0089212E">
                    <w:rPr>
                      <w:i/>
                      <w:iCs/>
                      <w:color w:val="000000" w:themeColor="text1"/>
                    </w:rPr>
                    <w:t>The UE may be configured to measure and report, subject to UE capability, up to 4 UE Rx-Tx time difference measurements corresponding to a single configured SRS resource or resource set for positioning. Each measurement corresponds to a single received DL PRS resource or resource set which can be in different positioning frequency layers.</w:t>
                  </w:r>
                </w:p>
              </w:tc>
            </w:tr>
          </w:tbl>
          <w:p w14:paraId="2304F633" w14:textId="77777777" w:rsidR="009B17B4" w:rsidRPr="001833F2" w:rsidRDefault="009B17B4" w:rsidP="009B17B4">
            <w:pPr>
              <w:rPr>
                <w:b/>
                <w:bCs/>
                <w:i/>
                <w:iCs/>
              </w:rPr>
            </w:pPr>
            <w:r w:rsidRPr="009562A5">
              <w:rPr>
                <w:b/>
                <w:bCs/>
                <w:i/>
                <w:iCs/>
              </w:rPr>
              <w:t>Proposal</w:t>
            </w:r>
            <w:r>
              <w:rPr>
                <w:b/>
                <w:bCs/>
                <w:i/>
                <w:iCs/>
              </w:rPr>
              <w:t xml:space="preserve"> 7</w:t>
            </w:r>
            <w:r w:rsidRPr="009562A5">
              <w:rPr>
                <w:b/>
                <w:bCs/>
                <w:i/>
                <w:iCs/>
              </w:rPr>
              <w:t>:</w:t>
            </w:r>
            <w:r>
              <w:rPr>
                <w:b/>
                <w:bCs/>
                <w:i/>
                <w:iCs/>
              </w:rPr>
              <w:t xml:space="preserve"> The feature of UE reporting multiple Rx-Tx, each one on PRS from different frequency layers, should be included inside the Inter-frequency M-RTT FG (13-11a).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57"/>
              <w:gridCol w:w="1317"/>
              <w:gridCol w:w="5505"/>
              <w:gridCol w:w="1156"/>
              <w:gridCol w:w="997"/>
              <w:gridCol w:w="1047"/>
              <w:gridCol w:w="1227"/>
              <w:gridCol w:w="1097"/>
              <w:gridCol w:w="1326"/>
              <w:gridCol w:w="1326"/>
              <w:gridCol w:w="1296"/>
              <w:gridCol w:w="1313"/>
              <w:gridCol w:w="1817"/>
            </w:tblGrid>
            <w:tr w:rsidR="009B17B4" w:rsidRPr="009469DC" w14:paraId="1ED0AB7F"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1065D6E6" w14:textId="77777777" w:rsidR="009B17B4" w:rsidRPr="003E798D" w:rsidRDefault="009B17B4" w:rsidP="003E798D">
                  <w:pPr>
                    <w:keepNext/>
                    <w:keepLines/>
                    <w:spacing w:line="256" w:lineRule="auto"/>
                    <w:jc w:val="center"/>
                    <w:rPr>
                      <w:rFonts w:ascii="Arial" w:eastAsiaTheme="minorEastAsia" w:hAnsi="Arial"/>
                      <w:b/>
                      <w:bCs/>
                      <w:sz w:val="18"/>
                      <w:szCs w:val="12"/>
                      <w:lang w:eastAsia="en-US"/>
                    </w:rPr>
                  </w:pPr>
                  <w:r w:rsidRPr="003E798D">
                    <w:rPr>
                      <w:b/>
                      <w:bCs/>
                      <w:sz w:val="18"/>
                      <w:szCs w:val="12"/>
                    </w:rPr>
                    <w:t>Features</w:t>
                  </w:r>
                </w:p>
              </w:tc>
              <w:tc>
                <w:tcPr>
                  <w:tcW w:w="155" w:type="pct"/>
                  <w:tcBorders>
                    <w:top w:val="single" w:sz="4" w:space="0" w:color="auto"/>
                    <w:left w:val="single" w:sz="4" w:space="0" w:color="auto"/>
                    <w:bottom w:val="single" w:sz="4" w:space="0" w:color="auto"/>
                    <w:right w:val="single" w:sz="4" w:space="0" w:color="auto"/>
                  </w:tcBorders>
                </w:tcPr>
                <w:p w14:paraId="2DF1FD43" w14:textId="77777777" w:rsidR="009B17B4" w:rsidRPr="003E798D" w:rsidRDefault="009B17B4" w:rsidP="003E798D">
                  <w:pPr>
                    <w:keepNext/>
                    <w:keepLines/>
                    <w:jc w:val="center"/>
                    <w:rPr>
                      <w:rFonts w:ascii="Arial" w:eastAsiaTheme="minorEastAsia" w:hAnsi="Arial"/>
                      <w:b/>
                      <w:bCs/>
                      <w:sz w:val="18"/>
                      <w:szCs w:val="12"/>
                      <w:lang w:eastAsia="en-US"/>
                    </w:rPr>
                  </w:pPr>
                  <w:r w:rsidRPr="003E798D">
                    <w:rPr>
                      <w:b/>
                      <w:bCs/>
                      <w:sz w:val="18"/>
                      <w:szCs w:val="12"/>
                    </w:rPr>
                    <w:t>Index</w:t>
                  </w:r>
                </w:p>
              </w:tc>
              <w:tc>
                <w:tcPr>
                  <w:tcW w:w="311" w:type="pct"/>
                  <w:tcBorders>
                    <w:top w:val="single" w:sz="4" w:space="0" w:color="auto"/>
                    <w:left w:val="single" w:sz="4" w:space="0" w:color="auto"/>
                    <w:bottom w:val="single" w:sz="4" w:space="0" w:color="auto"/>
                    <w:right w:val="single" w:sz="4" w:space="0" w:color="auto"/>
                  </w:tcBorders>
                </w:tcPr>
                <w:p w14:paraId="378DC6A9" w14:textId="77777777" w:rsidR="009B17B4" w:rsidRPr="003E798D" w:rsidRDefault="009B17B4" w:rsidP="003E798D">
                  <w:pPr>
                    <w:keepNext/>
                    <w:keepLines/>
                    <w:jc w:val="center"/>
                    <w:rPr>
                      <w:rFonts w:ascii="Arial" w:eastAsiaTheme="minorEastAsia" w:hAnsi="Arial"/>
                      <w:b/>
                      <w:bCs/>
                      <w:sz w:val="18"/>
                      <w:szCs w:val="12"/>
                      <w:lang w:eastAsia="en-US"/>
                    </w:rPr>
                  </w:pPr>
                  <w:r w:rsidRPr="003E798D">
                    <w:rPr>
                      <w:b/>
                      <w:bCs/>
                      <w:sz w:val="18"/>
                      <w:szCs w:val="12"/>
                    </w:rPr>
                    <w:t>Feature group</w:t>
                  </w:r>
                </w:p>
              </w:tc>
              <w:tc>
                <w:tcPr>
                  <w:tcW w:w="1300" w:type="pct"/>
                  <w:tcBorders>
                    <w:top w:val="single" w:sz="4" w:space="0" w:color="auto"/>
                    <w:left w:val="single" w:sz="4" w:space="0" w:color="auto"/>
                    <w:bottom w:val="single" w:sz="4" w:space="0" w:color="auto"/>
                    <w:right w:val="single" w:sz="4" w:space="0" w:color="auto"/>
                  </w:tcBorders>
                </w:tcPr>
                <w:p w14:paraId="550B1AA2" w14:textId="77777777" w:rsidR="009B17B4" w:rsidRPr="003E798D" w:rsidRDefault="009B17B4" w:rsidP="003E798D">
                  <w:pPr>
                    <w:keepNext/>
                    <w:keepLines/>
                    <w:jc w:val="center"/>
                    <w:rPr>
                      <w:rFonts w:asciiTheme="majorHAnsi" w:eastAsia="SimSun" w:hAnsiTheme="majorHAnsi" w:cstheme="majorHAnsi"/>
                      <w:b/>
                      <w:bCs/>
                      <w:sz w:val="18"/>
                      <w:szCs w:val="12"/>
                      <w:lang w:eastAsia="en-US"/>
                    </w:rPr>
                  </w:pPr>
                  <w:r w:rsidRPr="003E798D">
                    <w:rPr>
                      <w:b/>
                      <w:bCs/>
                      <w:sz w:val="18"/>
                      <w:szCs w:val="12"/>
                    </w:rPr>
                    <w:t>Components</w:t>
                  </w:r>
                </w:p>
              </w:tc>
              <w:tc>
                <w:tcPr>
                  <w:tcW w:w="273" w:type="pct"/>
                  <w:tcBorders>
                    <w:top w:val="single" w:sz="4" w:space="0" w:color="auto"/>
                    <w:left w:val="single" w:sz="4" w:space="0" w:color="auto"/>
                    <w:bottom w:val="single" w:sz="4" w:space="0" w:color="auto"/>
                    <w:right w:val="single" w:sz="4" w:space="0" w:color="auto"/>
                  </w:tcBorders>
                </w:tcPr>
                <w:p w14:paraId="26099F81" w14:textId="77777777" w:rsidR="009B17B4" w:rsidRPr="003E798D" w:rsidRDefault="009B17B4" w:rsidP="003E798D">
                  <w:pPr>
                    <w:keepNext/>
                    <w:keepLines/>
                    <w:jc w:val="center"/>
                    <w:rPr>
                      <w:rFonts w:ascii="Arial" w:eastAsiaTheme="minorEastAsia" w:hAnsi="Arial"/>
                      <w:b/>
                      <w:bCs/>
                      <w:sz w:val="18"/>
                      <w:szCs w:val="12"/>
                      <w:highlight w:val="yellow"/>
                    </w:rPr>
                  </w:pPr>
                  <w:r w:rsidRPr="003E798D">
                    <w:rPr>
                      <w:b/>
                      <w:bCs/>
                      <w:sz w:val="18"/>
                      <w:szCs w:val="12"/>
                    </w:rPr>
                    <w:t>Prerequisite feature groups</w:t>
                  </w:r>
                </w:p>
              </w:tc>
              <w:tc>
                <w:tcPr>
                  <w:tcW w:w="235" w:type="pct"/>
                  <w:tcBorders>
                    <w:top w:val="single" w:sz="4" w:space="0" w:color="auto"/>
                    <w:left w:val="single" w:sz="4" w:space="0" w:color="auto"/>
                    <w:bottom w:val="single" w:sz="4" w:space="0" w:color="auto"/>
                    <w:right w:val="single" w:sz="4" w:space="0" w:color="auto"/>
                  </w:tcBorders>
                </w:tcPr>
                <w:p w14:paraId="5A38EBDB" w14:textId="77777777" w:rsidR="009B17B4" w:rsidRPr="003E798D" w:rsidRDefault="009B17B4" w:rsidP="003E798D">
                  <w:pPr>
                    <w:keepNext/>
                    <w:keepLines/>
                    <w:jc w:val="center"/>
                    <w:rPr>
                      <w:rFonts w:ascii="Arial" w:eastAsiaTheme="minorEastAsia" w:hAnsi="Arial"/>
                      <w:b/>
                      <w:bCs/>
                      <w:sz w:val="18"/>
                      <w:szCs w:val="12"/>
                      <w:lang w:eastAsia="en-US"/>
                    </w:rPr>
                  </w:pPr>
                  <w:r w:rsidRPr="003E798D">
                    <w:rPr>
                      <w:b/>
                      <w:bCs/>
                      <w:sz w:val="18"/>
                      <w:szCs w:val="12"/>
                    </w:rPr>
                    <w:t>Need for the gNB to know if the feature is supported</w:t>
                  </w:r>
                </w:p>
              </w:tc>
              <w:tc>
                <w:tcPr>
                  <w:tcW w:w="247" w:type="pct"/>
                  <w:tcBorders>
                    <w:top w:val="single" w:sz="4" w:space="0" w:color="auto"/>
                    <w:left w:val="single" w:sz="4" w:space="0" w:color="auto"/>
                    <w:bottom w:val="single" w:sz="4" w:space="0" w:color="auto"/>
                    <w:right w:val="single" w:sz="4" w:space="0" w:color="auto"/>
                  </w:tcBorders>
                </w:tcPr>
                <w:p w14:paraId="54BD2226" w14:textId="77777777" w:rsidR="009B17B4" w:rsidRPr="003E798D" w:rsidRDefault="009B17B4" w:rsidP="003E798D">
                  <w:pPr>
                    <w:keepNext/>
                    <w:keepLines/>
                    <w:jc w:val="center"/>
                    <w:rPr>
                      <w:rFonts w:ascii="Arial" w:eastAsiaTheme="minorEastAsia" w:hAnsi="Arial"/>
                      <w:b/>
                      <w:bCs/>
                      <w:sz w:val="18"/>
                      <w:szCs w:val="12"/>
                      <w:lang w:eastAsia="en-US"/>
                    </w:rPr>
                  </w:pPr>
                  <w:r w:rsidRPr="003E798D">
                    <w:rPr>
                      <w:rFonts w:eastAsia="Gulim" w:cstheme="minorHAnsi"/>
                      <w:b/>
                      <w:bCs/>
                      <w:color w:val="000000" w:themeColor="text1"/>
                      <w:sz w:val="18"/>
                      <w:szCs w:val="12"/>
                    </w:rPr>
                    <w:t xml:space="preserve">Applicable to </w:t>
                  </w:r>
                  <w:r w:rsidRPr="003E798D">
                    <w:rPr>
                      <w:rFonts w:cstheme="minorHAnsi"/>
                      <w:b/>
                      <w:bCs/>
                      <w:color w:val="000000" w:themeColor="text1"/>
                      <w:sz w:val="18"/>
                      <w:szCs w:val="12"/>
                    </w:rPr>
                    <w:t>the capability signalling exchange between UEs (V2X WI only)”.</w:t>
                  </w:r>
                </w:p>
              </w:tc>
              <w:tc>
                <w:tcPr>
                  <w:tcW w:w="290" w:type="pct"/>
                  <w:tcBorders>
                    <w:top w:val="single" w:sz="4" w:space="0" w:color="auto"/>
                    <w:left w:val="single" w:sz="4" w:space="0" w:color="auto"/>
                    <w:bottom w:val="single" w:sz="4" w:space="0" w:color="auto"/>
                    <w:right w:val="single" w:sz="4" w:space="0" w:color="auto"/>
                  </w:tcBorders>
                </w:tcPr>
                <w:p w14:paraId="76D3F3BA" w14:textId="77777777" w:rsidR="009B17B4" w:rsidRPr="003E798D" w:rsidRDefault="009B17B4" w:rsidP="003E798D">
                  <w:pPr>
                    <w:keepNext/>
                    <w:keepLines/>
                    <w:jc w:val="center"/>
                    <w:rPr>
                      <w:rFonts w:ascii="Arial" w:eastAsiaTheme="minorEastAsia" w:hAnsi="Arial"/>
                      <w:b/>
                      <w:bCs/>
                      <w:sz w:val="18"/>
                      <w:szCs w:val="12"/>
                    </w:rPr>
                  </w:pPr>
                  <w:r w:rsidRPr="003E798D">
                    <w:rPr>
                      <w:b/>
                      <w:bCs/>
                      <w:sz w:val="18"/>
                      <w:szCs w:val="12"/>
                    </w:rPr>
                    <w:t>Consequence if the feature is not supported by the UE</w:t>
                  </w:r>
                </w:p>
              </w:tc>
              <w:tc>
                <w:tcPr>
                  <w:tcW w:w="259" w:type="pct"/>
                  <w:tcBorders>
                    <w:top w:val="single" w:sz="4" w:space="0" w:color="auto"/>
                    <w:left w:val="single" w:sz="4" w:space="0" w:color="auto"/>
                    <w:bottom w:val="single" w:sz="4" w:space="0" w:color="auto"/>
                    <w:right w:val="single" w:sz="4" w:space="0" w:color="auto"/>
                  </w:tcBorders>
                </w:tcPr>
                <w:p w14:paraId="3C3A244D" w14:textId="77777777" w:rsidR="009B17B4" w:rsidRPr="003E798D" w:rsidRDefault="009B17B4" w:rsidP="003E798D">
                  <w:pPr>
                    <w:pStyle w:val="TAN"/>
                    <w:ind w:left="0" w:firstLine="0"/>
                    <w:jc w:val="center"/>
                    <w:rPr>
                      <w:b/>
                      <w:bCs/>
                      <w:szCs w:val="12"/>
                      <w:lang w:eastAsia="ja-JP"/>
                    </w:rPr>
                  </w:pPr>
                  <w:r w:rsidRPr="003E798D">
                    <w:rPr>
                      <w:b/>
                      <w:bCs/>
                      <w:szCs w:val="12"/>
                      <w:lang w:eastAsia="ja-JP"/>
                    </w:rPr>
                    <w:t>Type</w:t>
                  </w:r>
                </w:p>
                <w:p w14:paraId="1D8F7006" w14:textId="77777777" w:rsidR="009B17B4" w:rsidRPr="003E798D" w:rsidRDefault="009B17B4" w:rsidP="003E798D">
                  <w:pPr>
                    <w:keepNext/>
                    <w:keepLines/>
                    <w:jc w:val="center"/>
                    <w:rPr>
                      <w:rFonts w:ascii="Arial" w:eastAsia="Times New Roman" w:hAnsi="Arial"/>
                      <w:b/>
                      <w:bCs/>
                      <w:sz w:val="18"/>
                      <w:szCs w:val="12"/>
                      <w:highlight w:val="yellow"/>
                    </w:rPr>
                  </w:pPr>
                  <w:r w:rsidRPr="003E798D">
                    <w:rPr>
                      <w:b/>
                      <w:bCs/>
                      <w:sz w:val="18"/>
                      <w:szCs w:val="12"/>
                    </w:rPr>
                    <w:t>(the ‘type’ definition from UE features should be based on the granularity of 1) Per UE or 2) Per Band or 3) Per BC or 4) Per FS or 5) Per FSPC)</w:t>
                  </w:r>
                </w:p>
              </w:tc>
              <w:tc>
                <w:tcPr>
                  <w:tcW w:w="313" w:type="pct"/>
                  <w:tcBorders>
                    <w:top w:val="single" w:sz="4" w:space="0" w:color="auto"/>
                    <w:left w:val="single" w:sz="4" w:space="0" w:color="auto"/>
                    <w:bottom w:val="single" w:sz="4" w:space="0" w:color="auto"/>
                    <w:right w:val="single" w:sz="4" w:space="0" w:color="auto"/>
                  </w:tcBorders>
                </w:tcPr>
                <w:p w14:paraId="22C945B0" w14:textId="77777777" w:rsidR="009B17B4" w:rsidRPr="003E798D" w:rsidRDefault="009B17B4" w:rsidP="003E798D">
                  <w:pPr>
                    <w:keepNext/>
                    <w:keepLines/>
                    <w:jc w:val="center"/>
                    <w:rPr>
                      <w:rFonts w:ascii="Arial" w:eastAsiaTheme="minorEastAsia" w:hAnsi="Arial"/>
                      <w:b/>
                      <w:bCs/>
                      <w:sz w:val="18"/>
                      <w:szCs w:val="12"/>
                      <w:highlight w:val="yellow"/>
                      <w:lang w:eastAsia="en-US"/>
                    </w:rPr>
                  </w:pPr>
                  <w:r w:rsidRPr="003E798D">
                    <w:rPr>
                      <w:b/>
                      <w:bCs/>
                      <w:sz w:val="18"/>
                      <w:szCs w:val="12"/>
                    </w:rPr>
                    <w:t>Need of FDD/TDD differentiation</w:t>
                  </w:r>
                </w:p>
              </w:tc>
              <w:tc>
                <w:tcPr>
                  <w:tcW w:w="313" w:type="pct"/>
                  <w:tcBorders>
                    <w:top w:val="single" w:sz="4" w:space="0" w:color="auto"/>
                    <w:left w:val="single" w:sz="4" w:space="0" w:color="auto"/>
                    <w:bottom w:val="single" w:sz="4" w:space="0" w:color="auto"/>
                    <w:right w:val="single" w:sz="4" w:space="0" w:color="auto"/>
                  </w:tcBorders>
                </w:tcPr>
                <w:p w14:paraId="1E832A8F" w14:textId="77777777" w:rsidR="009B17B4" w:rsidRPr="003E798D" w:rsidRDefault="009B17B4" w:rsidP="003E798D">
                  <w:pPr>
                    <w:keepNext/>
                    <w:keepLines/>
                    <w:jc w:val="center"/>
                    <w:rPr>
                      <w:rFonts w:ascii="Arial" w:eastAsiaTheme="minorEastAsia" w:hAnsi="Arial"/>
                      <w:b/>
                      <w:bCs/>
                      <w:sz w:val="18"/>
                      <w:szCs w:val="12"/>
                      <w:highlight w:val="yellow"/>
                      <w:lang w:eastAsia="en-US"/>
                    </w:rPr>
                  </w:pPr>
                  <w:r w:rsidRPr="003E798D">
                    <w:rPr>
                      <w:b/>
                      <w:bCs/>
                      <w:sz w:val="18"/>
                      <w:szCs w:val="12"/>
                    </w:rPr>
                    <w:t>Need of FR1/FR2 differentiation</w:t>
                  </w:r>
                </w:p>
              </w:tc>
              <w:tc>
                <w:tcPr>
                  <w:tcW w:w="306" w:type="pct"/>
                  <w:tcBorders>
                    <w:top w:val="single" w:sz="4" w:space="0" w:color="auto"/>
                    <w:left w:val="single" w:sz="4" w:space="0" w:color="auto"/>
                    <w:bottom w:val="single" w:sz="4" w:space="0" w:color="auto"/>
                    <w:right w:val="single" w:sz="4" w:space="0" w:color="auto"/>
                  </w:tcBorders>
                </w:tcPr>
                <w:p w14:paraId="29047D94" w14:textId="77777777" w:rsidR="009B17B4" w:rsidRPr="003E798D" w:rsidRDefault="009B17B4" w:rsidP="003E798D">
                  <w:pPr>
                    <w:keepNext/>
                    <w:keepLines/>
                    <w:jc w:val="center"/>
                    <w:rPr>
                      <w:rFonts w:ascii="Arial" w:eastAsiaTheme="minorEastAsia" w:hAnsi="Arial"/>
                      <w:b/>
                      <w:bCs/>
                      <w:sz w:val="18"/>
                      <w:szCs w:val="12"/>
                    </w:rPr>
                  </w:pPr>
                  <w:r w:rsidRPr="003E798D">
                    <w:rPr>
                      <w:b/>
                      <w:bCs/>
                      <w:sz w:val="18"/>
                      <w:szCs w:val="12"/>
                    </w:rPr>
                    <w:t>Capability interpretation for mixture of FDD/TDD and/or FR1/FR2</w:t>
                  </w:r>
                </w:p>
              </w:tc>
              <w:tc>
                <w:tcPr>
                  <w:tcW w:w="310" w:type="pct"/>
                  <w:tcBorders>
                    <w:top w:val="single" w:sz="4" w:space="0" w:color="auto"/>
                    <w:left w:val="single" w:sz="4" w:space="0" w:color="auto"/>
                    <w:bottom w:val="single" w:sz="4" w:space="0" w:color="auto"/>
                    <w:right w:val="single" w:sz="4" w:space="0" w:color="auto"/>
                  </w:tcBorders>
                </w:tcPr>
                <w:p w14:paraId="2C525123" w14:textId="77777777" w:rsidR="009B17B4" w:rsidRPr="003E798D" w:rsidRDefault="009B17B4" w:rsidP="003E798D">
                  <w:pPr>
                    <w:keepNext/>
                    <w:keepLines/>
                    <w:overflowPunct w:val="0"/>
                    <w:autoSpaceDE w:val="0"/>
                    <w:autoSpaceDN w:val="0"/>
                    <w:adjustRightInd w:val="0"/>
                    <w:jc w:val="center"/>
                    <w:textAlignment w:val="baseline"/>
                    <w:rPr>
                      <w:rFonts w:ascii="Arial" w:eastAsia="Times New Roman" w:hAnsi="Arial"/>
                      <w:b/>
                      <w:bCs/>
                      <w:sz w:val="18"/>
                      <w:szCs w:val="12"/>
                    </w:rPr>
                  </w:pPr>
                  <w:r w:rsidRPr="003E798D">
                    <w:rPr>
                      <w:b/>
                      <w:bCs/>
                      <w:sz w:val="18"/>
                      <w:szCs w:val="12"/>
                    </w:rPr>
                    <w:t>Note</w:t>
                  </w:r>
                </w:p>
              </w:tc>
              <w:tc>
                <w:tcPr>
                  <w:tcW w:w="429" w:type="pct"/>
                  <w:tcBorders>
                    <w:top w:val="single" w:sz="4" w:space="0" w:color="auto"/>
                    <w:left w:val="single" w:sz="4" w:space="0" w:color="auto"/>
                    <w:bottom w:val="single" w:sz="4" w:space="0" w:color="auto"/>
                    <w:right w:val="single" w:sz="4" w:space="0" w:color="auto"/>
                  </w:tcBorders>
                </w:tcPr>
                <w:p w14:paraId="6CFF724B" w14:textId="77777777" w:rsidR="009B17B4" w:rsidRPr="003E798D" w:rsidRDefault="009B17B4" w:rsidP="003E798D">
                  <w:pPr>
                    <w:keepNext/>
                    <w:keepLines/>
                    <w:jc w:val="center"/>
                    <w:rPr>
                      <w:rFonts w:ascii="Arial" w:eastAsiaTheme="minorEastAsia" w:hAnsi="Arial"/>
                      <w:b/>
                      <w:bCs/>
                      <w:sz w:val="18"/>
                      <w:szCs w:val="12"/>
                      <w:lang w:eastAsia="en-US"/>
                    </w:rPr>
                  </w:pPr>
                  <w:r w:rsidRPr="003E798D">
                    <w:rPr>
                      <w:b/>
                      <w:bCs/>
                      <w:sz w:val="18"/>
                      <w:szCs w:val="12"/>
                    </w:rPr>
                    <w:t>Mandatory/Optional</w:t>
                  </w:r>
                </w:p>
              </w:tc>
            </w:tr>
            <w:tr w:rsidR="009B17B4" w:rsidRPr="009469DC" w14:paraId="011E9FFF"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464FF18A" w14:textId="77777777" w:rsidR="009B17B4" w:rsidRPr="009469DC" w:rsidRDefault="009B17B4" w:rsidP="009B17B4">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5" w:type="pct"/>
                  <w:tcBorders>
                    <w:top w:val="single" w:sz="4" w:space="0" w:color="auto"/>
                    <w:left w:val="single" w:sz="4" w:space="0" w:color="auto"/>
                    <w:bottom w:val="single" w:sz="4" w:space="0" w:color="auto"/>
                    <w:right w:val="single" w:sz="4" w:space="0" w:color="auto"/>
                  </w:tcBorders>
                </w:tcPr>
                <w:p w14:paraId="03F22323" w14:textId="77777777" w:rsidR="009B17B4" w:rsidRPr="009469DC" w:rsidRDefault="009B17B4" w:rsidP="009B17B4">
                  <w:pPr>
                    <w:keepNext/>
                    <w:keepLines/>
                    <w:rPr>
                      <w:rFonts w:ascii="Arial" w:eastAsiaTheme="minorEastAsia" w:hAnsi="Arial"/>
                      <w:bCs/>
                      <w:sz w:val="18"/>
                      <w:lang w:eastAsia="en-US"/>
                    </w:rPr>
                  </w:pPr>
                  <w:r w:rsidRPr="009469DC">
                    <w:rPr>
                      <w:rFonts w:ascii="Arial" w:eastAsiaTheme="minorEastAsia" w:hAnsi="Arial"/>
                      <w:bCs/>
                      <w:sz w:val="18"/>
                      <w:lang w:eastAsia="en-US"/>
                    </w:rPr>
                    <w:t>13-11a</w:t>
                  </w:r>
                </w:p>
              </w:tc>
              <w:tc>
                <w:tcPr>
                  <w:tcW w:w="311" w:type="pct"/>
                  <w:tcBorders>
                    <w:top w:val="single" w:sz="4" w:space="0" w:color="auto"/>
                    <w:left w:val="single" w:sz="4" w:space="0" w:color="auto"/>
                    <w:bottom w:val="single" w:sz="4" w:space="0" w:color="auto"/>
                    <w:right w:val="single" w:sz="4" w:space="0" w:color="auto"/>
                  </w:tcBorders>
                </w:tcPr>
                <w:p w14:paraId="7B3AADAF" w14:textId="77777777" w:rsidR="009B17B4" w:rsidRPr="009469DC" w:rsidRDefault="009B17B4" w:rsidP="009B17B4">
                  <w:pPr>
                    <w:keepNext/>
                    <w:keepLines/>
                    <w:rPr>
                      <w:rFonts w:ascii="Arial" w:eastAsiaTheme="minorEastAsia" w:hAnsi="Arial"/>
                      <w:bCs/>
                      <w:sz w:val="18"/>
                      <w:lang w:eastAsia="en-US"/>
                    </w:rPr>
                  </w:pPr>
                  <w:r w:rsidRPr="009469DC">
                    <w:rPr>
                      <w:rFonts w:ascii="Arial" w:eastAsiaTheme="minorEastAsia" w:hAnsi="Arial"/>
                      <w:bCs/>
                      <w:sz w:val="18"/>
                      <w:lang w:eastAsia="en-US"/>
                    </w:rPr>
                    <w:t>Inter-frequency measurement for Multi-RTT</w:t>
                  </w:r>
                </w:p>
              </w:tc>
              <w:tc>
                <w:tcPr>
                  <w:tcW w:w="1300" w:type="pct"/>
                  <w:tcBorders>
                    <w:top w:val="single" w:sz="4" w:space="0" w:color="auto"/>
                    <w:left w:val="single" w:sz="4" w:space="0" w:color="auto"/>
                    <w:bottom w:val="single" w:sz="4" w:space="0" w:color="auto"/>
                    <w:right w:val="single" w:sz="4" w:space="0" w:color="auto"/>
                  </w:tcBorders>
                </w:tcPr>
                <w:p w14:paraId="152606B7" w14:textId="77777777" w:rsidR="009B17B4" w:rsidRDefault="009B17B4" w:rsidP="009B17B4">
                  <w:pPr>
                    <w:keepNext/>
                    <w:keepLines/>
                    <w:rPr>
                      <w:ins w:id="1064" w:author="AlexM - Qualcomm" w:date="2020-05-14T14:24:00Z"/>
                      <w:rFonts w:asciiTheme="majorHAnsi" w:eastAsia="SimSun" w:hAnsiTheme="majorHAnsi" w:cstheme="majorHAnsi"/>
                      <w:sz w:val="18"/>
                      <w:szCs w:val="18"/>
                      <w:lang w:eastAsia="en-US"/>
                    </w:rPr>
                  </w:pPr>
                  <w:ins w:id="1065" w:author="AlexM - Qualcomm" w:date="2020-05-14T14:26:00Z">
                    <w:r>
                      <w:rPr>
                        <w:rFonts w:asciiTheme="majorHAnsi" w:eastAsia="SimSun" w:hAnsiTheme="majorHAnsi" w:cstheme="majorHAnsi"/>
                        <w:sz w:val="18"/>
                        <w:szCs w:val="18"/>
                        <w:lang w:eastAsia="en-US"/>
                      </w:rPr>
                      <w:t>1.</w:t>
                    </w:r>
                  </w:ins>
                  <w:r w:rsidRPr="009469DC">
                    <w:rPr>
                      <w:rFonts w:asciiTheme="majorHAnsi" w:eastAsia="SimSun" w:hAnsiTheme="majorHAnsi" w:cstheme="majorHAnsi"/>
                      <w:sz w:val="18"/>
                      <w:szCs w:val="18"/>
                      <w:lang w:eastAsia="en-US"/>
                    </w:rPr>
                    <w:t xml:space="preserve"> Inter-frequency measurement for Multi-RTT</w:t>
                  </w:r>
                </w:p>
                <w:p w14:paraId="6EDC62EF" w14:textId="77777777" w:rsidR="009B17B4" w:rsidRDefault="009B17B4" w:rsidP="003919A3">
                  <w:pPr>
                    <w:pStyle w:val="ListParagraph"/>
                    <w:keepNext/>
                    <w:keepLines/>
                    <w:numPr>
                      <w:ilvl w:val="0"/>
                      <w:numId w:val="62"/>
                    </w:numPr>
                    <w:ind w:leftChars="0"/>
                    <w:rPr>
                      <w:ins w:id="1066" w:author="AlexM - Qualcomm" w:date="2020-05-14T14:26:00Z"/>
                      <w:rFonts w:asciiTheme="majorHAnsi" w:eastAsia="SimSun" w:hAnsiTheme="majorHAnsi" w:cstheme="majorHAnsi"/>
                      <w:sz w:val="18"/>
                      <w:szCs w:val="18"/>
                      <w:lang w:eastAsia="en-US"/>
                    </w:rPr>
                  </w:pPr>
                  <w:ins w:id="1067" w:author="AlexM - Qualcomm" w:date="2020-05-14T14:24:00Z">
                    <w:r w:rsidRPr="00DA37BF">
                      <w:rPr>
                        <w:rFonts w:asciiTheme="majorHAnsi" w:eastAsia="SimSun" w:hAnsiTheme="majorHAnsi" w:cstheme="majorHAnsi"/>
                        <w:sz w:val="18"/>
                        <w:szCs w:val="18"/>
                        <w:lang w:eastAsia="en-US"/>
                      </w:rPr>
                      <w:t>The DL PRS resource/resource sets can be in different positioning frequency layers</w:t>
                    </w:r>
                  </w:ins>
                </w:p>
                <w:p w14:paraId="17CC5D78" w14:textId="77777777" w:rsidR="009B17B4" w:rsidRPr="00DA37BF" w:rsidRDefault="009B17B4" w:rsidP="003919A3">
                  <w:pPr>
                    <w:pStyle w:val="ListParagraph"/>
                    <w:keepNext/>
                    <w:keepLines/>
                    <w:numPr>
                      <w:ilvl w:val="0"/>
                      <w:numId w:val="62"/>
                    </w:numPr>
                    <w:ind w:leftChars="0"/>
                    <w:rPr>
                      <w:ins w:id="1068" w:author="AlexM - Qualcomm" w:date="2020-05-14T14:26:00Z"/>
                      <w:rFonts w:asciiTheme="majorHAnsi" w:eastAsia="SimSun" w:hAnsiTheme="majorHAnsi" w:cstheme="majorHAnsi"/>
                      <w:sz w:val="18"/>
                      <w:szCs w:val="18"/>
                      <w:lang w:eastAsia="en-US"/>
                    </w:rPr>
                  </w:pPr>
                  <w:ins w:id="1069" w:author="AlexM - Qualcomm" w:date="2020-05-14T14:26:00Z">
                    <w:r w:rsidRPr="00DA37BF">
                      <w:rPr>
                        <w:rFonts w:asciiTheme="majorHAnsi" w:eastAsia="SimSun" w:hAnsiTheme="majorHAnsi" w:cstheme="majorHAnsi"/>
                        <w:sz w:val="18"/>
                        <w:szCs w:val="18"/>
                        <w:lang w:eastAsia="en-US"/>
                      </w:rPr>
                      <w:t xml:space="preserve">PRS and SRS used for the measurements are in </w:t>
                    </w:r>
                    <w:r>
                      <w:rPr>
                        <w:rFonts w:asciiTheme="majorHAnsi" w:eastAsia="SimSun" w:hAnsiTheme="majorHAnsi" w:cstheme="majorHAnsi"/>
                        <w:sz w:val="18"/>
                        <w:szCs w:val="18"/>
                        <w:lang w:eastAsia="en-US"/>
                      </w:rPr>
                      <w:t xml:space="preserve">a different </w:t>
                    </w:r>
                    <w:r w:rsidRPr="00DA37BF">
                      <w:rPr>
                        <w:rFonts w:asciiTheme="majorHAnsi" w:eastAsia="SimSun" w:hAnsiTheme="majorHAnsi" w:cstheme="majorHAnsi"/>
                        <w:sz w:val="18"/>
                        <w:szCs w:val="18"/>
                        <w:lang w:eastAsia="en-US"/>
                      </w:rPr>
                      <w:t xml:space="preserve">band. </w:t>
                    </w:r>
                  </w:ins>
                </w:p>
                <w:p w14:paraId="162A74C7" w14:textId="77777777" w:rsidR="009B17B4" w:rsidRPr="009469DC" w:rsidRDefault="009B17B4" w:rsidP="009B17B4">
                  <w:pPr>
                    <w:keepNext/>
                    <w:keepLines/>
                    <w:ind w:left="360"/>
                    <w:rPr>
                      <w:rFonts w:asciiTheme="majorHAnsi" w:eastAsia="SimSun" w:hAnsiTheme="majorHAnsi" w:cstheme="majorHAnsi"/>
                      <w:sz w:val="18"/>
                      <w:szCs w:val="18"/>
                      <w:lang w:eastAsia="en-US"/>
                    </w:rPr>
                  </w:pPr>
                </w:p>
              </w:tc>
              <w:tc>
                <w:tcPr>
                  <w:tcW w:w="273" w:type="pct"/>
                  <w:tcBorders>
                    <w:top w:val="single" w:sz="4" w:space="0" w:color="auto"/>
                    <w:left w:val="single" w:sz="4" w:space="0" w:color="auto"/>
                    <w:bottom w:val="single" w:sz="4" w:space="0" w:color="auto"/>
                    <w:right w:val="single" w:sz="4" w:space="0" w:color="auto"/>
                  </w:tcBorders>
                </w:tcPr>
                <w:p w14:paraId="75CEA1E6" w14:textId="77777777" w:rsidR="009B17B4" w:rsidRPr="009469DC" w:rsidRDefault="009B17B4" w:rsidP="009B17B4">
                  <w:pPr>
                    <w:keepNext/>
                    <w:keepLines/>
                    <w:jc w:val="center"/>
                    <w:rPr>
                      <w:rFonts w:ascii="Arial" w:eastAsiaTheme="minorEastAsia" w:hAnsi="Arial"/>
                      <w:sz w:val="18"/>
                      <w:highlight w:val="yellow"/>
                    </w:rPr>
                  </w:pPr>
                  <w:r w:rsidRPr="009469DC">
                    <w:rPr>
                      <w:rFonts w:ascii="Arial" w:eastAsiaTheme="minorEastAsia" w:hAnsi="Arial"/>
                      <w:sz w:val="18"/>
                      <w:highlight w:val="yellow"/>
                    </w:rPr>
                    <w:t>13-4 and 13-8</w:t>
                  </w:r>
                </w:p>
              </w:tc>
              <w:tc>
                <w:tcPr>
                  <w:tcW w:w="235" w:type="pct"/>
                  <w:tcBorders>
                    <w:top w:val="single" w:sz="4" w:space="0" w:color="auto"/>
                    <w:left w:val="single" w:sz="4" w:space="0" w:color="auto"/>
                    <w:bottom w:val="single" w:sz="4" w:space="0" w:color="auto"/>
                    <w:right w:val="single" w:sz="4" w:space="0" w:color="auto"/>
                  </w:tcBorders>
                </w:tcPr>
                <w:p w14:paraId="1325E9D2" w14:textId="77777777" w:rsidR="009B17B4" w:rsidRPr="009469DC" w:rsidRDefault="009B17B4" w:rsidP="009B17B4">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Yes</w:t>
                  </w:r>
                </w:p>
              </w:tc>
              <w:tc>
                <w:tcPr>
                  <w:tcW w:w="247" w:type="pct"/>
                  <w:tcBorders>
                    <w:top w:val="single" w:sz="4" w:space="0" w:color="auto"/>
                    <w:left w:val="single" w:sz="4" w:space="0" w:color="auto"/>
                    <w:bottom w:val="single" w:sz="4" w:space="0" w:color="auto"/>
                    <w:right w:val="single" w:sz="4" w:space="0" w:color="auto"/>
                  </w:tcBorders>
                </w:tcPr>
                <w:p w14:paraId="3087DB1B" w14:textId="77777777" w:rsidR="009B17B4" w:rsidRPr="009469DC" w:rsidRDefault="009B17B4" w:rsidP="009B17B4">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90" w:type="pct"/>
                  <w:tcBorders>
                    <w:top w:val="single" w:sz="4" w:space="0" w:color="auto"/>
                    <w:left w:val="single" w:sz="4" w:space="0" w:color="auto"/>
                    <w:bottom w:val="single" w:sz="4" w:space="0" w:color="auto"/>
                    <w:right w:val="single" w:sz="4" w:space="0" w:color="auto"/>
                  </w:tcBorders>
                </w:tcPr>
                <w:p w14:paraId="66ED6F07" w14:textId="77777777" w:rsidR="009B17B4" w:rsidRPr="009469DC" w:rsidRDefault="009B17B4" w:rsidP="009B17B4">
                  <w:pPr>
                    <w:keepNext/>
                    <w:keepLines/>
                    <w:jc w:val="center"/>
                    <w:rPr>
                      <w:rFonts w:ascii="Arial" w:eastAsiaTheme="minorEastAsia" w:hAnsi="Arial"/>
                      <w:sz w:val="18"/>
                    </w:rPr>
                  </w:pPr>
                </w:p>
              </w:tc>
              <w:tc>
                <w:tcPr>
                  <w:tcW w:w="259" w:type="pct"/>
                  <w:tcBorders>
                    <w:top w:val="single" w:sz="4" w:space="0" w:color="auto"/>
                    <w:left w:val="single" w:sz="4" w:space="0" w:color="auto"/>
                    <w:bottom w:val="single" w:sz="4" w:space="0" w:color="auto"/>
                    <w:right w:val="single" w:sz="4" w:space="0" w:color="auto"/>
                  </w:tcBorders>
                </w:tcPr>
                <w:p w14:paraId="3DC93FAD" w14:textId="77777777" w:rsidR="009B17B4" w:rsidRPr="009469DC" w:rsidRDefault="009B17B4" w:rsidP="009B17B4">
                  <w:pPr>
                    <w:keepNext/>
                    <w:keepLines/>
                    <w:jc w:val="center"/>
                    <w:rPr>
                      <w:rFonts w:ascii="Arial" w:eastAsia="Times New Roman" w:hAnsi="Arial"/>
                      <w:bCs/>
                      <w:sz w:val="18"/>
                      <w:highlight w:val="yellow"/>
                    </w:rPr>
                  </w:pPr>
                  <w:ins w:id="1070" w:author="AlexM - Qualcomm" w:date="2020-05-14T14:23:00Z">
                    <w:r w:rsidRPr="009469DC">
                      <w:rPr>
                        <w:rFonts w:ascii="Arial" w:eastAsia="Times New Roman" w:hAnsi="Arial"/>
                        <w:bCs/>
                        <w:sz w:val="18"/>
                        <w:highlight w:val="yellow"/>
                      </w:rPr>
                      <w:t>Per band</w:t>
                    </w:r>
                  </w:ins>
                  <w:del w:id="1071" w:author="AlexM - Qualcomm" w:date="2020-05-14T14:23:00Z">
                    <w:r w:rsidRPr="009469DC" w:rsidDel="00D7068B">
                      <w:rPr>
                        <w:rFonts w:ascii="Arial" w:eastAsia="Times New Roman" w:hAnsi="Arial"/>
                        <w:bCs/>
                        <w:sz w:val="18"/>
                        <w:highlight w:val="yellow"/>
                      </w:rPr>
                      <w:delText>[Per UE]</w:delText>
                    </w:r>
                  </w:del>
                </w:p>
              </w:tc>
              <w:tc>
                <w:tcPr>
                  <w:tcW w:w="313" w:type="pct"/>
                  <w:tcBorders>
                    <w:top w:val="single" w:sz="4" w:space="0" w:color="auto"/>
                    <w:left w:val="single" w:sz="4" w:space="0" w:color="auto"/>
                    <w:bottom w:val="single" w:sz="4" w:space="0" w:color="auto"/>
                    <w:right w:val="single" w:sz="4" w:space="0" w:color="auto"/>
                  </w:tcBorders>
                </w:tcPr>
                <w:p w14:paraId="6C9CAB68" w14:textId="77777777" w:rsidR="009B17B4" w:rsidRPr="009469DC" w:rsidRDefault="009B17B4" w:rsidP="009B17B4">
                  <w:pPr>
                    <w:keepNext/>
                    <w:keepLines/>
                    <w:jc w:val="center"/>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N/A</w:t>
                  </w:r>
                </w:p>
              </w:tc>
              <w:tc>
                <w:tcPr>
                  <w:tcW w:w="313" w:type="pct"/>
                  <w:tcBorders>
                    <w:top w:val="single" w:sz="4" w:space="0" w:color="auto"/>
                    <w:left w:val="single" w:sz="4" w:space="0" w:color="auto"/>
                    <w:bottom w:val="single" w:sz="4" w:space="0" w:color="auto"/>
                    <w:right w:val="single" w:sz="4" w:space="0" w:color="auto"/>
                  </w:tcBorders>
                </w:tcPr>
                <w:p w14:paraId="5168B3A2" w14:textId="77777777" w:rsidR="009B17B4" w:rsidRPr="009469DC" w:rsidRDefault="009B17B4" w:rsidP="009B17B4">
                  <w:pPr>
                    <w:keepNext/>
                    <w:keepLines/>
                    <w:jc w:val="center"/>
                    <w:rPr>
                      <w:rFonts w:ascii="Arial" w:eastAsiaTheme="minorEastAsia" w:hAnsi="Arial"/>
                      <w:bCs/>
                      <w:sz w:val="18"/>
                      <w:highlight w:val="yellow"/>
                      <w:lang w:eastAsia="en-US"/>
                    </w:rPr>
                  </w:pPr>
                  <w:ins w:id="1072" w:author="AlexM - Qualcomm" w:date="2020-05-14T14:23:00Z">
                    <w:r>
                      <w:rPr>
                        <w:rFonts w:ascii="Arial" w:eastAsiaTheme="minorEastAsia" w:hAnsi="Arial"/>
                        <w:bCs/>
                        <w:sz w:val="18"/>
                        <w:highlight w:val="yellow"/>
                        <w:lang w:eastAsia="en-US"/>
                      </w:rPr>
                      <w:t>N/A</w:t>
                    </w:r>
                  </w:ins>
                  <w:del w:id="1073" w:author="AlexM - Qualcomm" w:date="2020-05-14T14:23:00Z">
                    <w:r w:rsidRPr="009469DC" w:rsidDel="003A29B1">
                      <w:rPr>
                        <w:rFonts w:ascii="Arial" w:eastAsiaTheme="minorEastAsia" w:hAnsi="Arial"/>
                        <w:bCs/>
                        <w:sz w:val="18"/>
                        <w:highlight w:val="yellow"/>
                        <w:lang w:eastAsia="en-US"/>
                      </w:rPr>
                      <w:delText>[Yes]</w:delText>
                    </w:r>
                  </w:del>
                </w:p>
              </w:tc>
              <w:tc>
                <w:tcPr>
                  <w:tcW w:w="306" w:type="pct"/>
                  <w:tcBorders>
                    <w:top w:val="single" w:sz="4" w:space="0" w:color="auto"/>
                    <w:left w:val="single" w:sz="4" w:space="0" w:color="auto"/>
                    <w:bottom w:val="single" w:sz="4" w:space="0" w:color="auto"/>
                    <w:right w:val="single" w:sz="4" w:space="0" w:color="auto"/>
                  </w:tcBorders>
                </w:tcPr>
                <w:p w14:paraId="38C03B9F" w14:textId="77777777" w:rsidR="009B17B4" w:rsidRPr="009469DC" w:rsidRDefault="009B17B4" w:rsidP="009B17B4">
                  <w:pPr>
                    <w:keepNext/>
                    <w:keepLines/>
                    <w:jc w:val="center"/>
                    <w:rPr>
                      <w:rFonts w:ascii="Arial" w:eastAsiaTheme="minorEastAsia" w:hAnsi="Arial"/>
                      <w:sz w:val="18"/>
                    </w:rPr>
                  </w:pPr>
                  <w:r w:rsidRPr="009469DC">
                    <w:rPr>
                      <w:rFonts w:ascii="Arial" w:eastAsiaTheme="minorEastAsia" w:hAnsi="Arial"/>
                      <w:sz w:val="18"/>
                    </w:rPr>
                    <w:t>N/A</w:t>
                  </w:r>
                </w:p>
              </w:tc>
              <w:tc>
                <w:tcPr>
                  <w:tcW w:w="310" w:type="pct"/>
                  <w:tcBorders>
                    <w:top w:val="single" w:sz="4" w:space="0" w:color="auto"/>
                    <w:left w:val="single" w:sz="4" w:space="0" w:color="auto"/>
                    <w:bottom w:val="single" w:sz="4" w:space="0" w:color="auto"/>
                    <w:right w:val="single" w:sz="4" w:space="0" w:color="auto"/>
                  </w:tcBorders>
                </w:tcPr>
                <w:p w14:paraId="41BC2092" w14:textId="77777777" w:rsidR="009B17B4" w:rsidRPr="009469DC" w:rsidRDefault="009B17B4" w:rsidP="009B17B4">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429" w:type="pct"/>
                  <w:tcBorders>
                    <w:top w:val="single" w:sz="4" w:space="0" w:color="auto"/>
                    <w:left w:val="single" w:sz="4" w:space="0" w:color="auto"/>
                    <w:bottom w:val="single" w:sz="4" w:space="0" w:color="auto"/>
                    <w:right w:val="single" w:sz="4" w:space="0" w:color="auto"/>
                  </w:tcBorders>
                </w:tcPr>
                <w:p w14:paraId="693A6AC3" w14:textId="77777777" w:rsidR="009B17B4" w:rsidRPr="009469DC" w:rsidRDefault="009B17B4" w:rsidP="009B17B4">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r w:rsidR="003E6990" w:rsidRPr="009469DC" w14:paraId="0CC249A4"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FFF00"/>
                </w:tcPr>
                <w:p w14:paraId="0EECB55C"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5" w:type="pct"/>
                  <w:tcBorders>
                    <w:top w:val="single" w:sz="4" w:space="0" w:color="auto"/>
                    <w:left w:val="single" w:sz="4" w:space="0" w:color="auto"/>
                    <w:bottom w:val="single" w:sz="4" w:space="0" w:color="auto"/>
                    <w:right w:val="single" w:sz="4" w:space="0" w:color="auto"/>
                  </w:tcBorders>
                  <w:shd w:val="clear" w:color="auto" w:fill="FFFF00"/>
                </w:tcPr>
                <w:p w14:paraId="29F634FC" w14:textId="77777777" w:rsidR="003E6990" w:rsidRPr="009469DC" w:rsidRDefault="003E6990" w:rsidP="003E6990">
                  <w:pPr>
                    <w:keepNext/>
                    <w:keepLines/>
                    <w:rPr>
                      <w:rFonts w:ascii="Arial" w:eastAsiaTheme="minorEastAsia" w:hAnsi="Arial"/>
                      <w:bCs/>
                      <w:sz w:val="18"/>
                      <w:lang w:eastAsia="en-US"/>
                    </w:rPr>
                  </w:pPr>
                  <w:del w:id="1074" w:author="AlexM - Qualcomm" w:date="2020-05-14T14:25:00Z">
                    <w:r w:rsidRPr="009469DC" w:rsidDel="00DA37BF">
                      <w:rPr>
                        <w:rFonts w:ascii="Arial" w:eastAsiaTheme="minorEastAsia" w:hAnsi="Arial"/>
                        <w:bCs/>
                        <w:sz w:val="18"/>
                        <w:highlight w:val="yellow"/>
                        <w:lang w:eastAsia="en-US"/>
                      </w:rPr>
                      <w:delText>[</w:delText>
                    </w:r>
                  </w:del>
                  <w:r w:rsidRPr="009469DC">
                    <w:rPr>
                      <w:rFonts w:ascii="Arial" w:eastAsiaTheme="minorEastAsia" w:hAnsi="Arial"/>
                      <w:bCs/>
                      <w:sz w:val="18"/>
                      <w:highlight w:val="yellow"/>
                      <w:lang w:eastAsia="en-US"/>
                    </w:rPr>
                    <w:t>13-11</w:t>
                  </w:r>
                  <w:del w:id="1075" w:author="AlexM - Qualcomm" w:date="2020-05-14T14:25:00Z">
                    <w:r w:rsidRPr="009469DC" w:rsidDel="00DA37BF">
                      <w:rPr>
                        <w:rFonts w:ascii="Arial" w:eastAsiaTheme="minorEastAsia" w:hAnsi="Arial"/>
                        <w:bCs/>
                        <w:sz w:val="18"/>
                        <w:highlight w:val="yellow"/>
                        <w:lang w:eastAsia="en-US"/>
                      </w:rPr>
                      <w:delText>]</w:delText>
                    </w:r>
                  </w:del>
                </w:p>
              </w:tc>
              <w:tc>
                <w:tcPr>
                  <w:tcW w:w="311" w:type="pct"/>
                  <w:tcBorders>
                    <w:top w:val="single" w:sz="4" w:space="0" w:color="auto"/>
                    <w:left w:val="single" w:sz="4" w:space="0" w:color="auto"/>
                    <w:bottom w:val="single" w:sz="4" w:space="0" w:color="auto"/>
                    <w:right w:val="single" w:sz="4" w:space="0" w:color="auto"/>
                  </w:tcBorders>
                  <w:shd w:val="clear" w:color="auto" w:fill="FFFF00"/>
                </w:tcPr>
                <w:p w14:paraId="655B6D1E" w14:textId="77777777" w:rsidR="003E6990" w:rsidRPr="009469DC" w:rsidRDefault="003E6990" w:rsidP="003E6990">
                  <w:pPr>
                    <w:keepNext/>
                    <w:keepLines/>
                    <w:rPr>
                      <w:rFonts w:ascii="Arial" w:eastAsiaTheme="minorEastAsia" w:hAnsi="Arial"/>
                      <w:bCs/>
                      <w:sz w:val="18"/>
                      <w:lang w:eastAsia="en-US"/>
                    </w:rPr>
                  </w:pPr>
                  <w:del w:id="1076" w:author="AlexM - Qualcomm" w:date="2020-05-14T14:24:00Z">
                    <w:r w:rsidRPr="009469DC" w:rsidDel="00DA37BF">
                      <w:rPr>
                        <w:rFonts w:ascii="Arial" w:eastAsiaTheme="minorEastAsia" w:hAnsi="Arial"/>
                        <w:bCs/>
                        <w:sz w:val="18"/>
                        <w:highlight w:val="yellow"/>
                        <w:lang w:eastAsia="en-US"/>
                      </w:rPr>
                      <w:delText>[</w:delText>
                    </w:r>
                  </w:del>
                  <w:r w:rsidRPr="009469DC">
                    <w:rPr>
                      <w:rFonts w:ascii="Arial" w:eastAsiaTheme="minorEastAsia" w:hAnsi="Arial"/>
                      <w:bCs/>
                      <w:sz w:val="18"/>
                      <w:highlight w:val="yellow"/>
                      <w:lang w:eastAsia="en-US"/>
                    </w:rPr>
                    <w:t>UE Rx-Tx Measurement Report for Multi-RTT</w:t>
                  </w:r>
                  <w:del w:id="1077" w:author="AlexM - Qualcomm" w:date="2020-05-14T14:24:00Z">
                    <w:r w:rsidRPr="009469DC" w:rsidDel="00DA37BF">
                      <w:rPr>
                        <w:rFonts w:ascii="Arial" w:eastAsiaTheme="minorEastAsia" w:hAnsi="Arial"/>
                        <w:bCs/>
                        <w:sz w:val="18"/>
                        <w:highlight w:val="yellow"/>
                        <w:lang w:eastAsia="en-US"/>
                      </w:rPr>
                      <w:delText>]</w:delText>
                    </w:r>
                  </w:del>
                </w:p>
              </w:tc>
              <w:tc>
                <w:tcPr>
                  <w:tcW w:w="1300" w:type="pct"/>
                  <w:tcBorders>
                    <w:top w:val="single" w:sz="4" w:space="0" w:color="auto"/>
                    <w:left w:val="single" w:sz="4" w:space="0" w:color="auto"/>
                    <w:bottom w:val="single" w:sz="4" w:space="0" w:color="auto"/>
                    <w:right w:val="single" w:sz="4" w:space="0" w:color="auto"/>
                  </w:tcBorders>
                  <w:shd w:val="clear" w:color="auto" w:fill="FFFF00"/>
                </w:tcPr>
                <w:p w14:paraId="7F75F79E" w14:textId="77777777" w:rsidR="003E6990" w:rsidRPr="000C27A5" w:rsidRDefault="003E6990" w:rsidP="003919A3">
                  <w:pPr>
                    <w:pStyle w:val="ListParagraph"/>
                    <w:keepNext/>
                    <w:keepLines/>
                    <w:numPr>
                      <w:ilvl w:val="0"/>
                      <w:numId w:val="111"/>
                    </w:numPr>
                    <w:ind w:leftChars="0"/>
                    <w:rPr>
                      <w:ins w:id="1078" w:author="AlexM - Qualcomm" w:date="2020-05-14T14:25:00Z"/>
                      <w:rFonts w:asciiTheme="majorHAnsi" w:eastAsia="SimSun" w:hAnsiTheme="majorHAnsi" w:cstheme="majorHAnsi"/>
                      <w:sz w:val="18"/>
                      <w:szCs w:val="18"/>
                      <w:lang w:eastAsia="en-US"/>
                    </w:rPr>
                  </w:pPr>
                  <w:r w:rsidRPr="000C27A5">
                    <w:rPr>
                      <w:rFonts w:asciiTheme="majorHAnsi" w:eastAsia="SimSun" w:hAnsiTheme="majorHAnsi" w:cstheme="majorHAnsi"/>
                      <w:sz w:val="18"/>
                      <w:szCs w:val="18"/>
                      <w:lang w:eastAsia="en-US"/>
                    </w:rPr>
                    <w:t>Max number of UE Rx–Tx time difference measurements corresponding to a single SRS resource/resource set for positioning with each measurement corresponding to a single DL PRS resource/resource set.</w:t>
                  </w:r>
                </w:p>
                <w:p w14:paraId="6BA95724" w14:textId="77777777" w:rsidR="003E6990" w:rsidRPr="000C27A5" w:rsidRDefault="003E6990" w:rsidP="003919A3">
                  <w:pPr>
                    <w:pStyle w:val="ListParagraph"/>
                    <w:keepNext/>
                    <w:keepLines/>
                    <w:numPr>
                      <w:ilvl w:val="1"/>
                      <w:numId w:val="111"/>
                    </w:numPr>
                    <w:ind w:leftChars="0"/>
                    <w:rPr>
                      <w:rFonts w:asciiTheme="majorHAnsi" w:eastAsia="SimSun" w:hAnsiTheme="majorHAnsi" w:cstheme="majorHAnsi"/>
                      <w:sz w:val="18"/>
                      <w:szCs w:val="18"/>
                      <w:lang w:eastAsia="en-US"/>
                    </w:rPr>
                  </w:pPr>
                  <w:ins w:id="1079" w:author="AlexM - Qualcomm" w:date="2020-05-14T14:25:00Z">
                    <w:r w:rsidRPr="000C27A5">
                      <w:rPr>
                        <w:rFonts w:asciiTheme="majorHAnsi" w:eastAsia="SimSun" w:hAnsiTheme="majorHAnsi" w:cstheme="majorHAnsi"/>
                        <w:sz w:val="18"/>
                        <w:szCs w:val="18"/>
                        <w:lang w:eastAsia="en-US"/>
                      </w:rPr>
                      <w:t xml:space="preserve">PRS and SRS </w:t>
                    </w:r>
                  </w:ins>
                  <w:ins w:id="1080" w:author="AlexM - Qualcomm" w:date="2020-05-14T14:26:00Z">
                    <w:r w:rsidRPr="000C27A5">
                      <w:rPr>
                        <w:rFonts w:asciiTheme="majorHAnsi" w:eastAsia="SimSun" w:hAnsiTheme="majorHAnsi" w:cstheme="majorHAnsi"/>
                        <w:sz w:val="18"/>
                        <w:szCs w:val="18"/>
                        <w:lang w:eastAsia="en-US"/>
                      </w:rPr>
                      <w:t>used for the measurements are</w:t>
                    </w:r>
                  </w:ins>
                  <w:ins w:id="1081" w:author="AlexM - Qualcomm" w:date="2020-05-14T14:25:00Z">
                    <w:r w:rsidRPr="000C27A5">
                      <w:rPr>
                        <w:rFonts w:asciiTheme="majorHAnsi" w:eastAsia="SimSun" w:hAnsiTheme="majorHAnsi" w:cstheme="majorHAnsi"/>
                        <w:sz w:val="18"/>
                        <w:szCs w:val="18"/>
                        <w:lang w:eastAsia="en-US"/>
                      </w:rPr>
                      <w:t xml:space="preserve"> in the same band.</w:t>
                    </w:r>
                  </w:ins>
                  <w:ins w:id="1082" w:author="AlexM - Qualcomm" w:date="2020-05-14T14:26:00Z">
                    <w:r w:rsidRPr="000C27A5">
                      <w:rPr>
                        <w:rFonts w:asciiTheme="majorHAnsi" w:eastAsia="SimSun" w:hAnsiTheme="majorHAnsi" w:cstheme="majorHAnsi"/>
                        <w:sz w:val="18"/>
                        <w:szCs w:val="18"/>
                        <w:lang w:eastAsia="en-US"/>
                      </w:rPr>
                      <w:t xml:space="preserve"> </w:t>
                    </w:r>
                  </w:ins>
                </w:p>
                <w:p w14:paraId="5A80EBE6" w14:textId="77777777" w:rsidR="003E6990" w:rsidRPr="009469DC" w:rsidDel="00DA37BF" w:rsidRDefault="003E6990" w:rsidP="003E6990">
                  <w:pPr>
                    <w:keepNext/>
                    <w:keepLines/>
                    <w:rPr>
                      <w:del w:id="1083" w:author="AlexM - Qualcomm" w:date="2020-05-14T14:24:00Z"/>
                      <w:rFonts w:asciiTheme="majorHAnsi" w:eastAsia="SimSun" w:hAnsiTheme="majorHAnsi" w:cstheme="majorHAnsi"/>
                      <w:sz w:val="18"/>
                      <w:szCs w:val="18"/>
                      <w:lang w:eastAsia="en-US"/>
                    </w:rPr>
                  </w:pPr>
                  <w:del w:id="1084" w:author="AlexM - Qualcomm" w:date="2020-05-14T14:24:00Z">
                    <w:r w:rsidRPr="009469DC" w:rsidDel="00DA37BF">
                      <w:rPr>
                        <w:rFonts w:asciiTheme="majorHAnsi" w:eastAsia="SimSun" w:hAnsiTheme="majorHAnsi" w:cstheme="majorHAnsi"/>
                        <w:sz w:val="18"/>
                        <w:szCs w:val="18"/>
                        <w:lang w:eastAsia="en-US"/>
                      </w:rPr>
                      <w:delText>[Note: The DL PRS resource/resource sets can be in different positioning frequency layers]</w:delText>
                    </w:r>
                  </w:del>
                </w:p>
                <w:p w14:paraId="1EE6BF15" w14:textId="77777777" w:rsidR="003E6990" w:rsidRPr="000C27A5" w:rsidRDefault="003E6990" w:rsidP="003919A3">
                  <w:pPr>
                    <w:pStyle w:val="ListParagraph"/>
                    <w:keepNext/>
                    <w:keepLines/>
                    <w:numPr>
                      <w:ilvl w:val="0"/>
                      <w:numId w:val="111"/>
                    </w:numPr>
                    <w:ind w:leftChars="0"/>
                    <w:rPr>
                      <w:rFonts w:asciiTheme="majorHAnsi" w:eastAsia="SimSun" w:hAnsiTheme="majorHAnsi" w:cstheme="majorHAnsi"/>
                      <w:sz w:val="18"/>
                      <w:szCs w:val="18"/>
                      <w:lang w:eastAsia="en-US"/>
                    </w:rPr>
                  </w:pPr>
                  <w:del w:id="1085" w:author="AlexM - Qualcomm" w:date="2020-05-14T14:24:00Z">
                    <w:r w:rsidRPr="000C27A5" w:rsidDel="00DA37BF">
                      <w:rPr>
                        <w:rFonts w:ascii="Arial" w:eastAsiaTheme="minorEastAsia" w:hAnsi="Arial"/>
                        <w:sz w:val="18"/>
                        <w:lang w:eastAsia="en-US"/>
                      </w:rPr>
                      <w:delText>[</w:delText>
                    </w:r>
                  </w:del>
                  <w:r w:rsidRPr="000C27A5">
                    <w:rPr>
                      <w:rFonts w:ascii="Arial" w:eastAsiaTheme="minorEastAsia" w:hAnsi="Arial"/>
                      <w:sz w:val="18"/>
                      <w:lang w:eastAsia="en-US"/>
                    </w:rPr>
                    <w:t>Support RSRP measurements. Values = {0, 1}</w:t>
                  </w:r>
                  <w:del w:id="1086" w:author="AlexM - Qualcomm" w:date="2020-05-14T14:24:00Z">
                    <w:r w:rsidRPr="000C27A5" w:rsidDel="00DA37BF">
                      <w:rPr>
                        <w:rFonts w:ascii="Arial" w:eastAsiaTheme="minorEastAsia" w:hAnsi="Arial"/>
                        <w:sz w:val="18"/>
                        <w:lang w:eastAsia="en-US"/>
                      </w:rPr>
                      <w:delText>]</w:delText>
                    </w:r>
                  </w:del>
                </w:p>
                <w:p w14:paraId="153D4B05" w14:textId="77777777" w:rsidR="003E6990" w:rsidRDefault="003E6990" w:rsidP="003E6990">
                  <w:pPr>
                    <w:keepNext/>
                    <w:keepLines/>
                    <w:rPr>
                      <w:rFonts w:asciiTheme="majorHAnsi" w:eastAsia="SimSun" w:hAnsiTheme="majorHAnsi" w:cstheme="majorHAnsi"/>
                      <w:sz w:val="18"/>
                      <w:szCs w:val="18"/>
                      <w:lang w:eastAsia="en-US"/>
                    </w:rPr>
                  </w:pPr>
                </w:p>
              </w:tc>
              <w:tc>
                <w:tcPr>
                  <w:tcW w:w="273" w:type="pct"/>
                  <w:tcBorders>
                    <w:top w:val="single" w:sz="4" w:space="0" w:color="auto"/>
                    <w:left w:val="single" w:sz="4" w:space="0" w:color="auto"/>
                    <w:bottom w:val="single" w:sz="4" w:space="0" w:color="auto"/>
                    <w:right w:val="single" w:sz="4" w:space="0" w:color="auto"/>
                  </w:tcBorders>
                  <w:shd w:val="clear" w:color="auto" w:fill="FFFF00"/>
                </w:tcPr>
                <w:p w14:paraId="6B73AFBE" w14:textId="77777777" w:rsidR="003E6990" w:rsidRPr="009469DC" w:rsidRDefault="003E6990" w:rsidP="003E6990">
                  <w:pPr>
                    <w:keepNext/>
                    <w:keepLines/>
                    <w:jc w:val="center"/>
                    <w:rPr>
                      <w:rFonts w:ascii="Arial" w:eastAsiaTheme="minorEastAsia" w:hAnsi="Arial"/>
                      <w:sz w:val="18"/>
                      <w:highlight w:val="yellow"/>
                    </w:rPr>
                  </w:pPr>
                  <w:r w:rsidRPr="009469DC">
                    <w:rPr>
                      <w:rFonts w:ascii="Arial" w:eastAsiaTheme="minorEastAsia" w:hAnsi="Arial"/>
                      <w:sz w:val="18"/>
                      <w:highlight w:val="yellow"/>
                    </w:rPr>
                    <w:t>13-4 and 13-8</w:t>
                  </w:r>
                </w:p>
              </w:tc>
              <w:tc>
                <w:tcPr>
                  <w:tcW w:w="235" w:type="pct"/>
                  <w:tcBorders>
                    <w:top w:val="single" w:sz="4" w:space="0" w:color="auto"/>
                    <w:left w:val="single" w:sz="4" w:space="0" w:color="auto"/>
                    <w:bottom w:val="single" w:sz="4" w:space="0" w:color="auto"/>
                    <w:right w:val="single" w:sz="4" w:space="0" w:color="auto"/>
                  </w:tcBorders>
                  <w:shd w:val="clear" w:color="auto" w:fill="FFFF00"/>
                </w:tcPr>
                <w:p w14:paraId="5029FD50"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247" w:type="pct"/>
                  <w:tcBorders>
                    <w:top w:val="single" w:sz="4" w:space="0" w:color="auto"/>
                    <w:left w:val="single" w:sz="4" w:space="0" w:color="auto"/>
                    <w:bottom w:val="single" w:sz="4" w:space="0" w:color="auto"/>
                    <w:right w:val="single" w:sz="4" w:space="0" w:color="auto"/>
                  </w:tcBorders>
                  <w:shd w:val="clear" w:color="auto" w:fill="FFFF00"/>
                </w:tcPr>
                <w:p w14:paraId="75E7D87A"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90" w:type="pct"/>
                  <w:tcBorders>
                    <w:top w:val="single" w:sz="4" w:space="0" w:color="auto"/>
                    <w:left w:val="single" w:sz="4" w:space="0" w:color="auto"/>
                    <w:bottom w:val="single" w:sz="4" w:space="0" w:color="auto"/>
                    <w:right w:val="single" w:sz="4" w:space="0" w:color="auto"/>
                  </w:tcBorders>
                  <w:shd w:val="clear" w:color="auto" w:fill="FFFF00"/>
                </w:tcPr>
                <w:p w14:paraId="5A68A82B" w14:textId="77777777" w:rsidR="003E6990" w:rsidRPr="009469DC" w:rsidRDefault="003E6990" w:rsidP="003E6990">
                  <w:pPr>
                    <w:keepNext/>
                    <w:keepLines/>
                    <w:jc w:val="center"/>
                    <w:rPr>
                      <w:rFonts w:ascii="Arial" w:eastAsiaTheme="minorEastAsia" w:hAnsi="Arial"/>
                      <w:sz w:val="18"/>
                    </w:rPr>
                  </w:pPr>
                </w:p>
              </w:tc>
              <w:tc>
                <w:tcPr>
                  <w:tcW w:w="259" w:type="pct"/>
                  <w:tcBorders>
                    <w:top w:val="single" w:sz="4" w:space="0" w:color="auto"/>
                    <w:left w:val="single" w:sz="4" w:space="0" w:color="auto"/>
                    <w:bottom w:val="single" w:sz="4" w:space="0" w:color="auto"/>
                    <w:right w:val="single" w:sz="4" w:space="0" w:color="auto"/>
                  </w:tcBorders>
                  <w:shd w:val="clear" w:color="auto" w:fill="FFFF00"/>
                </w:tcPr>
                <w:p w14:paraId="7C087087" w14:textId="77777777" w:rsidR="003E6990" w:rsidRPr="009469DC" w:rsidRDefault="003E6990" w:rsidP="003E6990">
                  <w:pPr>
                    <w:keepNext/>
                    <w:keepLines/>
                    <w:jc w:val="center"/>
                    <w:rPr>
                      <w:rFonts w:ascii="Arial" w:eastAsia="Times New Roman" w:hAnsi="Arial"/>
                      <w:bCs/>
                      <w:sz w:val="18"/>
                      <w:highlight w:val="yellow"/>
                    </w:rPr>
                  </w:pPr>
                  <w:ins w:id="1087" w:author="AlexM - Qualcomm" w:date="2020-05-14T14:23:00Z">
                    <w:r w:rsidRPr="009469DC">
                      <w:rPr>
                        <w:rFonts w:ascii="Arial" w:eastAsia="Times New Roman" w:hAnsi="Arial"/>
                        <w:bCs/>
                        <w:sz w:val="18"/>
                        <w:highlight w:val="yellow"/>
                      </w:rPr>
                      <w:t>Per band</w:t>
                    </w:r>
                  </w:ins>
                  <w:del w:id="1088" w:author="AlexM - Qualcomm" w:date="2020-05-14T14:23:00Z">
                    <w:r w:rsidRPr="009469DC" w:rsidDel="00076698">
                      <w:rPr>
                        <w:rFonts w:ascii="Arial" w:eastAsia="Times New Roman" w:hAnsi="Arial"/>
                        <w:bCs/>
                        <w:sz w:val="18"/>
                        <w:highlight w:val="yellow"/>
                      </w:rPr>
                      <w:delText>[Per UE]</w:delText>
                    </w:r>
                  </w:del>
                </w:p>
              </w:tc>
              <w:tc>
                <w:tcPr>
                  <w:tcW w:w="313" w:type="pct"/>
                  <w:tcBorders>
                    <w:top w:val="single" w:sz="4" w:space="0" w:color="auto"/>
                    <w:left w:val="single" w:sz="4" w:space="0" w:color="auto"/>
                    <w:bottom w:val="single" w:sz="4" w:space="0" w:color="auto"/>
                    <w:right w:val="single" w:sz="4" w:space="0" w:color="auto"/>
                  </w:tcBorders>
                  <w:shd w:val="clear" w:color="auto" w:fill="FFFF00"/>
                </w:tcPr>
                <w:p w14:paraId="6AD1F55C" w14:textId="77777777" w:rsidR="003E6990" w:rsidRPr="009469DC" w:rsidRDefault="003E6990" w:rsidP="003E6990">
                  <w:pPr>
                    <w:keepNext/>
                    <w:keepLines/>
                    <w:jc w:val="center"/>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[N/A]</w:t>
                  </w:r>
                </w:p>
              </w:tc>
              <w:tc>
                <w:tcPr>
                  <w:tcW w:w="313" w:type="pct"/>
                  <w:tcBorders>
                    <w:top w:val="single" w:sz="4" w:space="0" w:color="auto"/>
                    <w:left w:val="single" w:sz="4" w:space="0" w:color="auto"/>
                    <w:bottom w:val="single" w:sz="4" w:space="0" w:color="auto"/>
                    <w:right w:val="single" w:sz="4" w:space="0" w:color="auto"/>
                  </w:tcBorders>
                  <w:shd w:val="clear" w:color="auto" w:fill="FFFF00"/>
                </w:tcPr>
                <w:p w14:paraId="13BEB041" w14:textId="77777777" w:rsidR="003E6990" w:rsidRDefault="003E6990" w:rsidP="003E6990">
                  <w:pPr>
                    <w:keepNext/>
                    <w:keepLines/>
                    <w:jc w:val="center"/>
                    <w:rPr>
                      <w:rFonts w:ascii="Arial" w:eastAsiaTheme="minorEastAsia" w:hAnsi="Arial"/>
                      <w:bCs/>
                      <w:sz w:val="18"/>
                      <w:highlight w:val="yellow"/>
                      <w:lang w:eastAsia="en-US"/>
                    </w:rPr>
                  </w:pPr>
                  <w:ins w:id="1089" w:author="AlexM - Qualcomm" w:date="2020-05-14T14:23:00Z">
                    <w:r>
                      <w:rPr>
                        <w:rFonts w:ascii="Arial" w:eastAsiaTheme="minorEastAsia" w:hAnsi="Arial"/>
                        <w:bCs/>
                        <w:sz w:val="18"/>
                        <w:highlight w:val="yellow"/>
                        <w:lang w:eastAsia="en-US"/>
                      </w:rPr>
                      <w:t>N/A</w:t>
                    </w:r>
                  </w:ins>
                  <w:del w:id="1090" w:author="AlexM - Qualcomm" w:date="2020-05-14T14:23:00Z">
                    <w:r w:rsidRPr="009469DC" w:rsidDel="00110B3E">
                      <w:rPr>
                        <w:rFonts w:ascii="Arial" w:eastAsiaTheme="minorEastAsia" w:hAnsi="Arial"/>
                        <w:bCs/>
                        <w:sz w:val="18"/>
                        <w:highlight w:val="yellow"/>
                        <w:lang w:eastAsia="en-US"/>
                      </w:rPr>
                      <w:delText>[Yes]</w:delText>
                    </w:r>
                  </w:del>
                </w:p>
              </w:tc>
              <w:tc>
                <w:tcPr>
                  <w:tcW w:w="306" w:type="pct"/>
                  <w:tcBorders>
                    <w:top w:val="single" w:sz="4" w:space="0" w:color="auto"/>
                    <w:left w:val="single" w:sz="4" w:space="0" w:color="auto"/>
                    <w:bottom w:val="single" w:sz="4" w:space="0" w:color="auto"/>
                    <w:right w:val="single" w:sz="4" w:space="0" w:color="auto"/>
                  </w:tcBorders>
                  <w:shd w:val="clear" w:color="auto" w:fill="FFFF00"/>
                </w:tcPr>
                <w:p w14:paraId="157C5B66"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hint="eastAsia"/>
                      <w:sz w:val="18"/>
                      <w:highlight w:val="yellow"/>
                    </w:rPr>
                    <w:t>[</w:t>
                  </w:r>
                  <w:r w:rsidRPr="009469DC">
                    <w:rPr>
                      <w:rFonts w:ascii="Arial" w:eastAsiaTheme="minorEastAsia" w:hAnsi="Arial"/>
                      <w:sz w:val="18"/>
                      <w:highlight w:val="yellow"/>
                    </w:rPr>
                    <w:t>N/A]</w:t>
                  </w:r>
                </w:p>
              </w:tc>
              <w:tc>
                <w:tcPr>
                  <w:tcW w:w="310" w:type="pct"/>
                  <w:tcBorders>
                    <w:top w:val="single" w:sz="4" w:space="0" w:color="auto"/>
                    <w:left w:val="single" w:sz="4" w:space="0" w:color="auto"/>
                    <w:bottom w:val="single" w:sz="4" w:space="0" w:color="auto"/>
                    <w:right w:val="single" w:sz="4" w:space="0" w:color="auto"/>
                  </w:tcBorders>
                  <w:shd w:val="clear" w:color="auto" w:fill="FFFF00"/>
                </w:tcPr>
                <w:p w14:paraId="5ECB0ADB"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429" w:type="pct"/>
                  <w:tcBorders>
                    <w:top w:val="single" w:sz="4" w:space="0" w:color="auto"/>
                    <w:left w:val="single" w:sz="4" w:space="0" w:color="auto"/>
                    <w:bottom w:val="single" w:sz="4" w:space="0" w:color="auto"/>
                    <w:right w:val="single" w:sz="4" w:space="0" w:color="auto"/>
                  </w:tcBorders>
                  <w:shd w:val="clear" w:color="auto" w:fill="FFFF00"/>
                </w:tcPr>
                <w:p w14:paraId="2E6C533E"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bl>
          <w:p w14:paraId="148FE36F" w14:textId="77777777" w:rsidR="009B17B4" w:rsidRPr="006E7CEC" w:rsidRDefault="009B17B4" w:rsidP="00A15B02">
            <w:pPr>
              <w:spacing w:afterLines="50" w:after="120"/>
              <w:jc w:val="both"/>
              <w:rPr>
                <w:rFonts w:eastAsia="MS Mincho"/>
                <w:sz w:val="22"/>
              </w:rPr>
            </w:pPr>
          </w:p>
        </w:tc>
      </w:tr>
      <w:tr w:rsidR="008A7C2D" w14:paraId="44767237" w14:textId="77777777" w:rsidTr="00715EEE">
        <w:tc>
          <w:tcPr>
            <w:tcW w:w="218" w:type="pct"/>
          </w:tcPr>
          <w:p w14:paraId="0EA527C2" w14:textId="77777777" w:rsidR="008A7C2D" w:rsidRDefault="008A7C2D" w:rsidP="00A15B02">
            <w:pPr>
              <w:spacing w:afterLines="50" w:after="120"/>
              <w:jc w:val="both"/>
              <w:rPr>
                <w:rFonts w:eastAsia="MS Mincho"/>
                <w:sz w:val="22"/>
              </w:rPr>
            </w:pPr>
            <w:r>
              <w:rPr>
                <w:rFonts w:eastAsia="MS Mincho" w:hint="eastAsia"/>
                <w:sz w:val="22"/>
              </w:rPr>
              <w:t>[</w:t>
            </w:r>
            <w:r>
              <w:rPr>
                <w:rFonts w:eastAsia="MS Mincho"/>
                <w:sz w:val="22"/>
              </w:rPr>
              <w:t>12]</w:t>
            </w:r>
          </w:p>
        </w:tc>
        <w:tc>
          <w:tcPr>
            <w:tcW w:w="4782" w:type="pct"/>
          </w:tcPr>
          <w:p w14:paraId="70F2E735" w14:textId="77777777" w:rsidR="004C6EB6" w:rsidRDefault="004C6EB6" w:rsidP="00A15B0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13-11</w:t>
            </w:r>
          </w:p>
          <w:p w14:paraId="319CE320" w14:textId="77777777" w:rsidR="004C6EB6" w:rsidRPr="004C6EB6" w:rsidRDefault="004C6EB6" w:rsidP="00A15B02">
            <w:pPr>
              <w:pStyle w:val="ListParagraph"/>
              <w:numPr>
                <w:ilvl w:val="1"/>
                <w:numId w:val="11"/>
              </w:numPr>
              <w:spacing w:afterLines="50" w:after="120"/>
              <w:ind w:leftChars="0"/>
              <w:jc w:val="both"/>
              <w:rPr>
                <w:rFonts w:eastAsia="MS Mincho"/>
                <w:sz w:val="22"/>
              </w:rPr>
            </w:pPr>
            <w:r w:rsidRPr="004C6EB6">
              <w:rPr>
                <w:rFonts w:ascii="Times" w:hAnsi="Times" w:cs="Times"/>
                <w:sz w:val="20"/>
                <w:szCs w:val="16"/>
              </w:rPr>
              <w:t>OK to confirm the FG</w:t>
            </w:r>
          </w:p>
          <w:p w14:paraId="6AC21AAA" w14:textId="77777777" w:rsidR="008A7C2D" w:rsidRDefault="004C6EB6" w:rsidP="00A15B02">
            <w:pPr>
              <w:pStyle w:val="ListParagraph"/>
              <w:numPr>
                <w:ilvl w:val="1"/>
                <w:numId w:val="11"/>
              </w:numPr>
              <w:spacing w:afterLines="50" w:after="120"/>
              <w:ind w:leftChars="0"/>
              <w:jc w:val="both"/>
              <w:rPr>
                <w:rFonts w:eastAsia="MS Mincho"/>
                <w:sz w:val="22"/>
              </w:rPr>
            </w:pPr>
            <w:r w:rsidRPr="004C6EB6">
              <w:rPr>
                <w:rFonts w:eastAsia="MS Mincho"/>
                <w:sz w:val="22"/>
              </w:rPr>
              <w:t>Component 2: remove “values = {0, 1}” as this would be equivalent to disabling a component, which is not aligned to the design rules followed in defining the Rel-16 UE features. Clarify that multiple DL PRS-RSRP could be reported if multiple UE Rx-Tx are supported in component 1. Replace RSRP with “DL PRS-RSRP” for clarity.</w:t>
            </w:r>
          </w:p>
          <w:p w14:paraId="3385D602" w14:textId="77777777" w:rsidR="00A82038" w:rsidRDefault="00A82038" w:rsidP="00A15B0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317"/>
              <w:gridCol w:w="5100"/>
              <w:gridCol w:w="1257"/>
              <w:gridCol w:w="1096"/>
              <w:gridCol w:w="1127"/>
              <w:gridCol w:w="1397"/>
              <w:gridCol w:w="917"/>
              <w:gridCol w:w="1416"/>
              <w:gridCol w:w="1416"/>
              <w:gridCol w:w="1377"/>
              <w:gridCol w:w="1067"/>
              <w:gridCol w:w="1907"/>
            </w:tblGrid>
            <w:tr w:rsidR="003E798D" w:rsidRPr="004F67D2" w14:paraId="6C10A873"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306FD3EF" w14:textId="77777777" w:rsidR="003E798D" w:rsidRPr="00233404" w:rsidRDefault="003E798D" w:rsidP="003E798D">
                  <w:pPr>
                    <w:pStyle w:val="TAL"/>
                    <w:spacing w:line="256" w:lineRule="auto"/>
                    <w:jc w:val="center"/>
                  </w:pPr>
                  <w:r w:rsidRPr="00D96EA5">
                    <w:rPr>
                      <w:b/>
                      <w:bCs/>
                    </w:rPr>
                    <w:t>Features</w:t>
                  </w:r>
                </w:p>
              </w:tc>
              <w:tc>
                <w:tcPr>
                  <w:tcW w:w="158" w:type="pct"/>
                  <w:tcBorders>
                    <w:top w:val="single" w:sz="4" w:space="0" w:color="auto"/>
                    <w:left w:val="single" w:sz="4" w:space="0" w:color="auto"/>
                    <w:bottom w:val="single" w:sz="4" w:space="0" w:color="auto"/>
                    <w:right w:val="single" w:sz="4" w:space="0" w:color="auto"/>
                  </w:tcBorders>
                </w:tcPr>
                <w:p w14:paraId="4D223D0F" w14:textId="77777777" w:rsidR="003E798D" w:rsidRPr="00233404" w:rsidRDefault="003E798D" w:rsidP="003E798D">
                  <w:pPr>
                    <w:pStyle w:val="TAL"/>
                    <w:jc w:val="center"/>
                    <w:rPr>
                      <w:bCs/>
                    </w:rPr>
                  </w:pPr>
                  <w:r w:rsidRPr="00D96EA5">
                    <w:rPr>
                      <w:b/>
                      <w:bCs/>
                    </w:rPr>
                    <w:t>Index</w:t>
                  </w:r>
                </w:p>
              </w:tc>
              <w:tc>
                <w:tcPr>
                  <w:tcW w:w="348" w:type="pct"/>
                  <w:tcBorders>
                    <w:top w:val="single" w:sz="4" w:space="0" w:color="auto"/>
                    <w:left w:val="single" w:sz="4" w:space="0" w:color="auto"/>
                    <w:bottom w:val="single" w:sz="4" w:space="0" w:color="auto"/>
                    <w:right w:val="single" w:sz="4" w:space="0" w:color="auto"/>
                  </w:tcBorders>
                </w:tcPr>
                <w:p w14:paraId="358D3BFF" w14:textId="77777777" w:rsidR="003E798D" w:rsidRPr="00181BB7" w:rsidRDefault="003E798D" w:rsidP="003E798D">
                  <w:pPr>
                    <w:pStyle w:val="TAL"/>
                    <w:jc w:val="center"/>
                    <w:rPr>
                      <w:bCs/>
                    </w:rPr>
                  </w:pPr>
                  <w:r w:rsidRPr="00D96EA5">
                    <w:rPr>
                      <w:b/>
                      <w:bCs/>
                    </w:rPr>
                    <w:t>Feature group</w:t>
                  </w:r>
                </w:p>
              </w:tc>
              <w:tc>
                <w:tcPr>
                  <w:tcW w:w="1422" w:type="pct"/>
                  <w:tcBorders>
                    <w:top w:val="single" w:sz="4" w:space="0" w:color="auto"/>
                    <w:left w:val="single" w:sz="4" w:space="0" w:color="auto"/>
                    <w:bottom w:val="single" w:sz="4" w:space="0" w:color="auto"/>
                    <w:right w:val="single" w:sz="4" w:space="0" w:color="auto"/>
                  </w:tcBorders>
                </w:tcPr>
                <w:p w14:paraId="06436D6C" w14:textId="77777777" w:rsidR="003E798D" w:rsidRPr="004F67D2" w:rsidRDefault="003E798D" w:rsidP="003E798D">
                  <w:pPr>
                    <w:pStyle w:val="TAL"/>
                    <w:jc w:val="center"/>
                    <w:rPr>
                      <w:rFonts w:asciiTheme="majorHAnsi" w:eastAsia="SimSun" w:hAnsiTheme="majorHAnsi" w:cstheme="majorHAnsi"/>
                      <w:szCs w:val="18"/>
                    </w:rPr>
                  </w:pPr>
                  <w:r w:rsidRPr="00D96EA5">
                    <w:rPr>
                      <w:b/>
                      <w:bCs/>
                    </w:rPr>
                    <w:t>Components</w:t>
                  </w:r>
                </w:p>
              </w:tc>
              <w:tc>
                <w:tcPr>
                  <w:tcW w:w="285" w:type="pct"/>
                  <w:tcBorders>
                    <w:top w:val="single" w:sz="4" w:space="0" w:color="auto"/>
                    <w:left w:val="single" w:sz="4" w:space="0" w:color="auto"/>
                    <w:bottom w:val="single" w:sz="4" w:space="0" w:color="auto"/>
                    <w:right w:val="single" w:sz="4" w:space="0" w:color="auto"/>
                  </w:tcBorders>
                </w:tcPr>
                <w:p w14:paraId="63C97C28" w14:textId="77777777" w:rsidR="003E798D" w:rsidRPr="0031657C" w:rsidDel="004C1416" w:rsidRDefault="003E798D" w:rsidP="003E798D">
                  <w:pPr>
                    <w:pStyle w:val="TAL"/>
                    <w:jc w:val="center"/>
                    <w:rPr>
                      <w:highlight w:val="yellow"/>
                      <w:lang w:eastAsia="ja-JP"/>
                    </w:rPr>
                  </w:pPr>
                  <w:r w:rsidRPr="00D96EA5">
                    <w:rPr>
                      <w:b/>
                      <w:bCs/>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43AD0603" w14:textId="77777777" w:rsidR="003E798D" w:rsidRPr="00233404" w:rsidRDefault="003E798D" w:rsidP="003E798D">
                  <w:pPr>
                    <w:pStyle w:val="TAL"/>
                    <w:jc w:val="center"/>
                    <w:rPr>
                      <w:bCs/>
                    </w:rPr>
                  </w:pPr>
                  <w:r w:rsidRPr="00D96EA5">
                    <w:rPr>
                      <w:b/>
                      <w:bCs/>
                    </w:rPr>
                    <w:t>Need for the gNB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5FCC881D" w14:textId="77777777" w:rsidR="003E798D" w:rsidRPr="00233404" w:rsidRDefault="003E798D" w:rsidP="003E798D">
                  <w:pPr>
                    <w:pStyle w:val="TAL"/>
                    <w:jc w:val="center"/>
                    <w:rPr>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14:paraId="448EB75F" w14:textId="77777777" w:rsidR="003E798D" w:rsidRDefault="003E798D" w:rsidP="003E798D">
                  <w:pPr>
                    <w:pStyle w:val="TAL"/>
                    <w:jc w:val="center"/>
                    <w:rPr>
                      <w:lang w:eastAsia="ja-JP"/>
                    </w:rPr>
                  </w:pPr>
                  <w:r w:rsidRPr="00D96EA5">
                    <w:rPr>
                      <w:b/>
                      <w:bCs/>
                      <w:lang w:eastAsia="ja-JP"/>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321D9480" w14:textId="77777777" w:rsidR="003E798D" w:rsidRPr="00D96EA5" w:rsidRDefault="003E798D" w:rsidP="003E798D">
                  <w:pPr>
                    <w:pStyle w:val="TAN"/>
                    <w:ind w:left="0" w:firstLine="0"/>
                    <w:jc w:val="center"/>
                    <w:rPr>
                      <w:b/>
                      <w:bCs/>
                      <w:lang w:eastAsia="ja-JP"/>
                    </w:rPr>
                  </w:pPr>
                  <w:r w:rsidRPr="00D96EA5">
                    <w:rPr>
                      <w:b/>
                      <w:bCs/>
                      <w:lang w:eastAsia="ja-JP"/>
                    </w:rPr>
                    <w:t>Type</w:t>
                  </w:r>
                </w:p>
                <w:p w14:paraId="33D6B5F0" w14:textId="77777777" w:rsidR="003E798D" w:rsidRDefault="003E798D" w:rsidP="003E798D">
                  <w:pPr>
                    <w:pStyle w:val="TAL"/>
                    <w:jc w:val="center"/>
                    <w:rPr>
                      <w:rFonts w:eastAsia="Times New Roman"/>
                      <w:bCs/>
                      <w:highlight w:val="yellow"/>
                      <w:lang w:eastAsia="ja-JP"/>
                    </w:rPr>
                  </w:pPr>
                  <w:r w:rsidRPr="00D96EA5">
                    <w:rPr>
                      <w:b/>
                      <w:bCs/>
                      <w:lang w:eastAsia="ja-JP"/>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4F0E7DF2" w14:textId="77777777" w:rsidR="003E798D" w:rsidRPr="00AD3848" w:rsidDel="00BB388A" w:rsidRDefault="003E798D" w:rsidP="003E798D">
                  <w:pPr>
                    <w:pStyle w:val="TAL"/>
                    <w:jc w:val="center"/>
                    <w:rPr>
                      <w:bCs/>
                      <w:highlight w:val="yellow"/>
                    </w:rPr>
                  </w:pPr>
                  <w:r w:rsidRPr="00D96EA5">
                    <w:rPr>
                      <w:b/>
                      <w:bCs/>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7A028ADF" w14:textId="77777777" w:rsidR="003E798D" w:rsidRDefault="003E798D" w:rsidP="003E798D">
                  <w:pPr>
                    <w:pStyle w:val="TAL"/>
                    <w:jc w:val="center"/>
                    <w:rPr>
                      <w:bCs/>
                      <w:highlight w:val="yellow"/>
                    </w:rPr>
                  </w:pPr>
                  <w:r w:rsidRPr="00D96EA5">
                    <w:rPr>
                      <w:b/>
                      <w:bCs/>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4E9684AC" w14:textId="77777777" w:rsidR="003E798D" w:rsidRDefault="003E798D" w:rsidP="003E798D">
                  <w:pPr>
                    <w:pStyle w:val="TAL"/>
                    <w:jc w:val="center"/>
                    <w:rPr>
                      <w:lang w:eastAsia="ja-JP"/>
                    </w:rPr>
                  </w:pPr>
                  <w:r w:rsidRPr="00D96EA5">
                    <w:rPr>
                      <w:b/>
                      <w:bCs/>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7F6C9778" w14:textId="77777777" w:rsidR="003E798D" w:rsidRPr="00233404" w:rsidRDefault="003E798D" w:rsidP="003E798D">
                  <w:pPr>
                    <w:pStyle w:val="TAH"/>
                    <w:rPr>
                      <w:b w:val="0"/>
                      <w:bCs/>
                    </w:rPr>
                  </w:pPr>
                  <w:r w:rsidRPr="00D96EA5">
                    <w:rPr>
                      <w:bCs/>
                    </w:rPr>
                    <w:t>Note</w:t>
                  </w:r>
                </w:p>
              </w:tc>
              <w:tc>
                <w:tcPr>
                  <w:tcW w:w="285" w:type="pct"/>
                  <w:tcBorders>
                    <w:top w:val="single" w:sz="4" w:space="0" w:color="auto"/>
                    <w:left w:val="single" w:sz="4" w:space="0" w:color="auto"/>
                    <w:bottom w:val="single" w:sz="4" w:space="0" w:color="auto"/>
                    <w:right w:val="single" w:sz="4" w:space="0" w:color="auto"/>
                  </w:tcBorders>
                </w:tcPr>
                <w:p w14:paraId="03FBC066" w14:textId="77777777" w:rsidR="003E798D" w:rsidRPr="00233404" w:rsidRDefault="003E798D" w:rsidP="003E798D">
                  <w:pPr>
                    <w:pStyle w:val="TAL"/>
                    <w:jc w:val="center"/>
                    <w:rPr>
                      <w:bCs/>
                    </w:rPr>
                  </w:pPr>
                  <w:r w:rsidRPr="00D96EA5">
                    <w:rPr>
                      <w:b/>
                      <w:bCs/>
                    </w:rPr>
                    <w:t>Mandatory/Optional</w:t>
                  </w:r>
                </w:p>
              </w:tc>
            </w:tr>
            <w:tr w:rsidR="00A82038" w:rsidRPr="004F67D2" w14:paraId="7FB95EC0"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561B21BD" w14:textId="77777777" w:rsidR="00A82038" w:rsidRDefault="00A82038" w:rsidP="00A82038">
                  <w:pPr>
                    <w:pStyle w:val="TAL"/>
                    <w:spacing w:line="256" w:lineRule="auto"/>
                  </w:pPr>
                  <w:r w:rsidRPr="00233404">
                    <w:t>13. NR Positioning</w:t>
                  </w:r>
                </w:p>
              </w:tc>
              <w:tc>
                <w:tcPr>
                  <w:tcW w:w="158" w:type="pct"/>
                  <w:tcBorders>
                    <w:top w:val="single" w:sz="4" w:space="0" w:color="auto"/>
                    <w:left w:val="single" w:sz="4" w:space="0" w:color="auto"/>
                    <w:bottom w:val="single" w:sz="4" w:space="0" w:color="auto"/>
                    <w:right w:val="single" w:sz="4" w:space="0" w:color="auto"/>
                  </w:tcBorders>
                </w:tcPr>
                <w:p w14:paraId="69EA211B" w14:textId="77777777" w:rsidR="00A82038" w:rsidRPr="004F67D2" w:rsidRDefault="00A82038" w:rsidP="00A82038">
                  <w:pPr>
                    <w:pStyle w:val="TAL"/>
                    <w:rPr>
                      <w:bCs/>
                    </w:rPr>
                  </w:pPr>
                  <w:r w:rsidRPr="00233404">
                    <w:rPr>
                      <w:bCs/>
                    </w:rPr>
                    <w:t>13-</w:t>
                  </w:r>
                  <w:r>
                    <w:rPr>
                      <w:bCs/>
                    </w:rPr>
                    <w:t>11a</w:t>
                  </w:r>
                </w:p>
              </w:tc>
              <w:tc>
                <w:tcPr>
                  <w:tcW w:w="348" w:type="pct"/>
                  <w:tcBorders>
                    <w:top w:val="single" w:sz="4" w:space="0" w:color="auto"/>
                    <w:left w:val="single" w:sz="4" w:space="0" w:color="auto"/>
                    <w:bottom w:val="single" w:sz="4" w:space="0" w:color="auto"/>
                    <w:right w:val="single" w:sz="4" w:space="0" w:color="auto"/>
                  </w:tcBorders>
                </w:tcPr>
                <w:p w14:paraId="5604F3A8" w14:textId="77777777" w:rsidR="00A82038" w:rsidRPr="004F67D2" w:rsidRDefault="00A82038" w:rsidP="00A82038">
                  <w:pPr>
                    <w:pStyle w:val="TAL"/>
                    <w:rPr>
                      <w:bCs/>
                    </w:rPr>
                  </w:pPr>
                  <w:r w:rsidRPr="00181BB7">
                    <w:rPr>
                      <w:bCs/>
                    </w:rPr>
                    <w:t>Inter-frequency measurement for Multi-RTT</w:t>
                  </w:r>
                </w:p>
              </w:tc>
              <w:tc>
                <w:tcPr>
                  <w:tcW w:w="1422" w:type="pct"/>
                  <w:tcBorders>
                    <w:top w:val="single" w:sz="4" w:space="0" w:color="auto"/>
                    <w:left w:val="single" w:sz="4" w:space="0" w:color="auto"/>
                    <w:bottom w:val="single" w:sz="4" w:space="0" w:color="auto"/>
                    <w:right w:val="single" w:sz="4" w:space="0" w:color="auto"/>
                  </w:tcBorders>
                </w:tcPr>
                <w:p w14:paraId="17044E9F" w14:textId="77777777" w:rsidR="00A82038" w:rsidRPr="004F67D2" w:rsidRDefault="00A82038" w:rsidP="003919A3">
                  <w:pPr>
                    <w:pStyle w:val="TAL"/>
                    <w:numPr>
                      <w:ilvl w:val="0"/>
                      <w:numId w:val="87"/>
                    </w:numPr>
                    <w:rPr>
                      <w:rFonts w:asciiTheme="majorHAnsi" w:eastAsia="SimSun" w:hAnsiTheme="majorHAnsi" w:cstheme="majorHAnsi"/>
                      <w:szCs w:val="18"/>
                    </w:rPr>
                  </w:pPr>
                  <w:r w:rsidRPr="004F67D2">
                    <w:rPr>
                      <w:rFonts w:asciiTheme="majorHAnsi" w:eastAsia="SimSun" w:hAnsiTheme="majorHAnsi" w:cstheme="majorHAnsi"/>
                      <w:szCs w:val="18"/>
                    </w:rPr>
                    <w:t xml:space="preserve"> Inter-frequency measurement for Multi-RTT</w:t>
                  </w:r>
                </w:p>
              </w:tc>
              <w:tc>
                <w:tcPr>
                  <w:tcW w:w="285" w:type="pct"/>
                  <w:tcBorders>
                    <w:top w:val="single" w:sz="4" w:space="0" w:color="auto"/>
                    <w:left w:val="single" w:sz="4" w:space="0" w:color="auto"/>
                    <w:bottom w:val="single" w:sz="4" w:space="0" w:color="auto"/>
                    <w:right w:val="single" w:sz="4" w:space="0" w:color="auto"/>
                  </w:tcBorders>
                </w:tcPr>
                <w:p w14:paraId="1B48F465" w14:textId="77777777" w:rsidR="00A82038" w:rsidRPr="0031657C" w:rsidRDefault="00A82038" w:rsidP="00A82038">
                  <w:pPr>
                    <w:pStyle w:val="TAL"/>
                    <w:jc w:val="center"/>
                    <w:rPr>
                      <w:highlight w:val="yellow"/>
                      <w:lang w:eastAsia="ja-JP"/>
                    </w:rPr>
                  </w:pPr>
                  <w:del w:id="1091" w:author="Intel User" w:date="2020-05-05T21:52:00Z">
                    <w:r w:rsidRPr="0031657C" w:rsidDel="004C1416">
                      <w:rPr>
                        <w:rFonts w:hint="eastAsia"/>
                        <w:highlight w:val="yellow"/>
                        <w:lang w:eastAsia="ja-JP"/>
                      </w:rPr>
                      <w:delText>T</w:delText>
                    </w:r>
                    <w:r w:rsidRPr="0031657C" w:rsidDel="004C1416">
                      <w:rPr>
                        <w:highlight w:val="yellow"/>
                        <w:lang w:eastAsia="ja-JP"/>
                      </w:rPr>
                      <w:delText>BD</w:delText>
                    </w:r>
                  </w:del>
                  <w:ins w:id="1092" w:author="Intel User" w:date="2020-05-05T21:52:00Z">
                    <w:r>
                      <w:rPr>
                        <w:highlight w:val="yellow"/>
                        <w:lang w:eastAsia="ja-JP"/>
                      </w:rPr>
                      <w:t>13-4</w:t>
                    </w:r>
                  </w:ins>
                  <w:r>
                    <w:rPr>
                      <w:highlight w:val="yellow"/>
                      <w:lang w:eastAsia="ja-JP"/>
                    </w:rPr>
                    <w:t xml:space="preserve"> and </w:t>
                  </w:r>
                  <w:ins w:id="1093" w:author="Intel User" w:date="2020-05-05T21:53:00Z">
                    <w:r>
                      <w:rPr>
                        <w:highlight w:val="yellow"/>
                        <w:lang w:eastAsia="ja-JP"/>
                      </w:rPr>
                      <w:t>13-8</w:t>
                    </w:r>
                  </w:ins>
                </w:p>
              </w:tc>
              <w:tc>
                <w:tcPr>
                  <w:tcW w:w="190" w:type="pct"/>
                  <w:tcBorders>
                    <w:top w:val="single" w:sz="4" w:space="0" w:color="auto"/>
                    <w:left w:val="single" w:sz="4" w:space="0" w:color="auto"/>
                    <w:bottom w:val="single" w:sz="4" w:space="0" w:color="auto"/>
                    <w:right w:val="single" w:sz="4" w:space="0" w:color="auto"/>
                  </w:tcBorders>
                </w:tcPr>
                <w:p w14:paraId="58D476DE" w14:textId="77777777" w:rsidR="00A82038" w:rsidRPr="004F67D2" w:rsidRDefault="00A82038" w:rsidP="00A82038">
                  <w:pPr>
                    <w:pStyle w:val="TAL"/>
                    <w:jc w:val="center"/>
                    <w:rPr>
                      <w:bCs/>
                    </w:rPr>
                  </w:pPr>
                  <w:r w:rsidRPr="00233404">
                    <w:rPr>
                      <w:bCs/>
                    </w:rPr>
                    <w:t>Yes</w:t>
                  </w:r>
                </w:p>
              </w:tc>
              <w:tc>
                <w:tcPr>
                  <w:tcW w:w="190" w:type="pct"/>
                  <w:tcBorders>
                    <w:top w:val="single" w:sz="4" w:space="0" w:color="auto"/>
                    <w:left w:val="single" w:sz="4" w:space="0" w:color="auto"/>
                    <w:bottom w:val="single" w:sz="4" w:space="0" w:color="auto"/>
                    <w:right w:val="single" w:sz="4" w:space="0" w:color="auto"/>
                  </w:tcBorders>
                </w:tcPr>
                <w:p w14:paraId="69E11AFB" w14:textId="77777777" w:rsidR="00A82038" w:rsidRPr="004F67D2" w:rsidRDefault="00A82038" w:rsidP="00A82038">
                  <w:pPr>
                    <w:pStyle w:val="TAL"/>
                    <w:jc w:val="center"/>
                    <w:rPr>
                      <w:bCs/>
                    </w:rPr>
                  </w:pPr>
                  <w:r w:rsidRPr="00233404">
                    <w:rPr>
                      <w:bCs/>
                    </w:rPr>
                    <w:t>N</w:t>
                  </w:r>
                  <w:r>
                    <w:rPr>
                      <w:bCs/>
                    </w:rPr>
                    <w:t>/</w:t>
                  </w:r>
                  <w:r w:rsidRPr="00233404">
                    <w:rPr>
                      <w:bCs/>
                    </w:rPr>
                    <w:t>A</w:t>
                  </w:r>
                </w:p>
              </w:tc>
              <w:tc>
                <w:tcPr>
                  <w:tcW w:w="315" w:type="pct"/>
                  <w:tcBorders>
                    <w:top w:val="single" w:sz="4" w:space="0" w:color="auto"/>
                    <w:left w:val="single" w:sz="4" w:space="0" w:color="auto"/>
                    <w:bottom w:val="single" w:sz="4" w:space="0" w:color="auto"/>
                    <w:right w:val="single" w:sz="4" w:space="0" w:color="auto"/>
                  </w:tcBorders>
                </w:tcPr>
                <w:p w14:paraId="7BD50471"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36186D85" w14:textId="77777777" w:rsidR="00A82038" w:rsidRPr="00AD3848" w:rsidRDefault="00A82038" w:rsidP="00A82038">
                  <w:pPr>
                    <w:pStyle w:val="TAL"/>
                    <w:jc w:val="center"/>
                    <w:rPr>
                      <w:rFonts w:eastAsia="Times New Roman"/>
                      <w:bCs/>
                      <w:highlight w:val="yellow"/>
                      <w:lang w:eastAsia="ja-JP"/>
                    </w:rPr>
                  </w:pPr>
                  <w:ins w:id="1094" w:author="Intel User" w:date="2020-05-06T18:45:00Z">
                    <w:r>
                      <w:rPr>
                        <w:rFonts w:eastAsia="Times New Roman"/>
                        <w:bCs/>
                        <w:highlight w:val="yellow"/>
                        <w:lang w:eastAsia="ja-JP"/>
                      </w:rPr>
                      <w:t>[</w:t>
                    </w:r>
                  </w:ins>
                  <w:del w:id="1095" w:author="Intel User" w:date="2020-05-06T18:44:00Z">
                    <w:r w:rsidRPr="00AD3848" w:rsidDel="00BB388A">
                      <w:rPr>
                        <w:rFonts w:eastAsia="Times New Roman"/>
                        <w:bCs/>
                        <w:highlight w:val="yellow"/>
                        <w:lang w:eastAsia="ja-JP"/>
                      </w:rPr>
                      <w:delText xml:space="preserve">FFS: [Per Band or Per BC or </w:delText>
                    </w:r>
                  </w:del>
                  <w:r w:rsidRPr="00AD3848">
                    <w:rPr>
                      <w:rFonts w:eastAsia="Times New Roman"/>
                      <w:bCs/>
                      <w:highlight w:val="yellow"/>
                      <w:lang w:eastAsia="ja-JP"/>
                    </w:rPr>
                    <w:t>Per UE</w:t>
                  </w:r>
                  <w:ins w:id="1096" w:author="Intel User" w:date="2020-05-06T18:45:00Z">
                    <w:r>
                      <w:rPr>
                        <w:rFonts w:eastAsia="Times New Roman"/>
                        <w:bCs/>
                        <w:highlight w:val="yellow"/>
                        <w:lang w:eastAsia="ja-JP"/>
                      </w:rPr>
                      <w:t>]</w:t>
                    </w:r>
                  </w:ins>
                  <w:del w:id="1097" w:author="Intel User" w:date="2020-05-06T18:45:00Z">
                    <w:r w:rsidRPr="00AD3848" w:rsidDel="00BB388A">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tcPr>
                <w:p w14:paraId="622E5491" w14:textId="77777777" w:rsidR="00A82038" w:rsidRPr="00AD3848" w:rsidRDefault="00A82038" w:rsidP="00A82038">
                  <w:pPr>
                    <w:pStyle w:val="TAL"/>
                    <w:jc w:val="center"/>
                    <w:rPr>
                      <w:bCs/>
                      <w:highlight w:val="yellow"/>
                    </w:rPr>
                  </w:pPr>
                  <w:del w:id="1098" w:author="Intel User" w:date="2020-05-06T18:45:00Z">
                    <w:r w:rsidRPr="00AD3848" w:rsidDel="00BB388A">
                      <w:rPr>
                        <w:bCs/>
                        <w:highlight w:val="yellow"/>
                      </w:rPr>
                      <w:delText>[</w:delText>
                    </w:r>
                  </w:del>
                  <w:r w:rsidRPr="00AD3848">
                    <w:rPr>
                      <w:bCs/>
                      <w:highlight w:val="yellow"/>
                    </w:rPr>
                    <w:t>N/A</w:t>
                  </w:r>
                  <w:del w:id="1099" w:author="Intel User" w:date="2020-05-06T18:44:00Z">
                    <w:r w:rsidRPr="00AD3848" w:rsidDel="00BB388A">
                      <w:rPr>
                        <w:bCs/>
                        <w:highlight w:val="yellow"/>
                      </w:rPr>
                      <w:delText xml:space="preserve"> or No</w:delText>
                    </w:r>
                  </w:del>
                  <w:del w:id="1100" w:author="Intel User" w:date="2020-05-06T18:45:00Z">
                    <w:r w:rsidRPr="00AD3848" w:rsidDel="00BB388A">
                      <w:rPr>
                        <w:bCs/>
                        <w:highlight w:val="yellow"/>
                      </w:rPr>
                      <w:delText>]</w:delText>
                    </w:r>
                  </w:del>
                </w:p>
              </w:tc>
              <w:tc>
                <w:tcPr>
                  <w:tcW w:w="221" w:type="pct"/>
                  <w:tcBorders>
                    <w:top w:val="single" w:sz="4" w:space="0" w:color="auto"/>
                    <w:left w:val="single" w:sz="4" w:space="0" w:color="auto"/>
                    <w:bottom w:val="single" w:sz="4" w:space="0" w:color="auto"/>
                    <w:right w:val="single" w:sz="4" w:space="0" w:color="auto"/>
                  </w:tcBorders>
                </w:tcPr>
                <w:p w14:paraId="266F22EF" w14:textId="77777777" w:rsidR="00A82038" w:rsidRPr="00AD3848" w:rsidRDefault="00A82038" w:rsidP="00A82038">
                  <w:pPr>
                    <w:pStyle w:val="TAL"/>
                    <w:jc w:val="center"/>
                    <w:rPr>
                      <w:bCs/>
                      <w:highlight w:val="yellow"/>
                    </w:rPr>
                  </w:pPr>
                  <w:ins w:id="1101" w:author="Intel User" w:date="2020-05-06T18:45:00Z">
                    <w:r>
                      <w:rPr>
                        <w:bCs/>
                        <w:highlight w:val="yellow"/>
                      </w:rPr>
                      <w:t>[</w:t>
                    </w:r>
                  </w:ins>
                  <w:del w:id="1102" w:author="Intel User" w:date="2020-05-06T18:45:00Z">
                    <w:r w:rsidRPr="00AD3848" w:rsidDel="00BB388A">
                      <w:rPr>
                        <w:bCs/>
                        <w:highlight w:val="yellow"/>
                      </w:rPr>
                      <w:delText>[</w:delText>
                    </w:r>
                  </w:del>
                  <w:del w:id="1103" w:author="Intel User" w:date="2020-05-06T18:44:00Z">
                    <w:r w:rsidRPr="00AD3848" w:rsidDel="00BB388A">
                      <w:rPr>
                        <w:bCs/>
                        <w:highlight w:val="yellow"/>
                      </w:rPr>
                      <w:delText xml:space="preserve">N/A or No or </w:delText>
                    </w:r>
                  </w:del>
                  <w:r w:rsidRPr="00AD3848">
                    <w:rPr>
                      <w:bCs/>
                      <w:highlight w:val="yellow"/>
                    </w:rPr>
                    <w:t>Yes</w:t>
                  </w:r>
                  <w:ins w:id="1104" w:author="Intel User" w:date="2020-05-06T18:45:00Z">
                    <w:r>
                      <w:rPr>
                        <w:bCs/>
                        <w:highlight w:val="yellow"/>
                      </w:rPr>
                      <w:t>]</w:t>
                    </w:r>
                  </w:ins>
                  <w:del w:id="1105" w:author="Intel User" w:date="2020-05-06T18:45:00Z">
                    <w:r w:rsidRPr="00AD3848" w:rsidDel="00BB388A">
                      <w:rPr>
                        <w:bCs/>
                        <w:highlight w:val="yellow"/>
                      </w:rPr>
                      <w:delText>]</w:delText>
                    </w:r>
                  </w:del>
                </w:p>
              </w:tc>
              <w:tc>
                <w:tcPr>
                  <w:tcW w:w="411" w:type="pct"/>
                  <w:tcBorders>
                    <w:top w:val="single" w:sz="4" w:space="0" w:color="auto"/>
                    <w:left w:val="single" w:sz="4" w:space="0" w:color="auto"/>
                    <w:bottom w:val="single" w:sz="4" w:space="0" w:color="auto"/>
                    <w:right w:val="single" w:sz="4" w:space="0" w:color="auto"/>
                  </w:tcBorders>
                </w:tcPr>
                <w:p w14:paraId="109BDFA7"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46DFBF51" w14:textId="77777777" w:rsidR="00A82038" w:rsidRPr="00CE7B4B" w:rsidRDefault="00A82038" w:rsidP="00A82038">
                  <w:pPr>
                    <w:pStyle w:val="TAH"/>
                    <w:jc w:val="left"/>
                    <w:rPr>
                      <w:b w:val="0"/>
                      <w:bCs/>
                    </w:rPr>
                  </w:pPr>
                  <w:r w:rsidRPr="00233404">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10BB625E" w14:textId="77777777" w:rsidR="00A82038" w:rsidRPr="004F67D2" w:rsidRDefault="00A82038" w:rsidP="00A82038">
                  <w:pPr>
                    <w:pStyle w:val="TAL"/>
                    <w:rPr>
                      <w:bCs/>
                    </w:rPr>
                  </w:pPr>
                  <w:r w:rsidRPr="00233404">
                    <w:rPr>
                      <w:bCs/>
                    </w:rPr>
                    <w:t>Optional with capability signaling</w:t>
                  </w:r>
                </w:p>
              </w:tc>
            </w:tr>
            <w:tr w:rsidR="00A82038" w:rsidRPr="00233404" w14:paraId="0747E566"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FFF00"/>
                </w:tcPr>
                <w:p w14:paraId="0574EB35" w14:textId="77777777" w:rsidR="00A82038" w:rsidRPr="00233404" w:rsidRDefault="00A82038" w:rsidP="00A82038">
                  <w:pPr>
                    <w:pStyle w:val="TAL"/>
                    <w:spacing w:line="256" w:lineRule="auto"/>
                  </w:pPr>
                  <w:r w:rsidRPr="00233404">
                    <w:t>13. NR Positioning</w:t>
                  </w:r>
                </w:p>
              </w:tc>
              <w:tc>
                <w:tcPr>
                  <w:tcW w:w="158" w:type="pct"/>
                  <w:tcBorders>
                    <w:top w:val="single" w:sz="4" w:space="0" w:color="auto"/>
                    <w:left w:val="single" w:sz="4" w:space="0" w:color="auto"/>
                    <w:bottom w:val="single" w:sz="4" w:space="0" w:color="auto"/>
                    <w:right w:val="single" w:sz="4" w:space="0" w:color="auto"/>
                  </w:tcBorders>
                  <w:shd w:val="clear" w:color="auto" w:fill="FFFF00"/>
                </w:tcPr>
                <w:p w14:paraId="717002AE" w14:textId="77777777" w:rsidR="00A82038" w:rsidRPr="00AD3848" w:rsidRDefault="00A82038" w:rsidP="00A82038">
                  <w:pPr>
                    <w:pStyle w:val="TAL"/>
                    <w:rPr>
                      <w:bCs/>
                      <w:highlight w:val="yellow"/>
                    </w:rPr>
                  </w:pPr>
                  <w:r w:rsidRPr="00AD3848">
                    <w:rPr>
                      <w:bCs/>
                      <w:highlight w:val="yellow"/>
                    </w:rPr>
                    <w:t>[13-11]</w:t>
                  </w:r>
                </w:p>
              </w:tc>
              <w:tc>
                <w:tcPr>
                  <w:tcW w:w="348" w:type="pct"/>
                  <w:tcBorders>
                    <w:top w:val="single" w:sz="4" w:space="0" w:color="auto"/>
                    <w:left w:val="single" w:sz="4" w:space="0" w:color="auto"/>
                    <w:bottom w:val="single" w:sz="4" w:space="0" w:color="auto"/>
                    <w:right w:val="single" w:sz="4" w:space="0" w:color="auto"/>
                  </w:tcBorders>
                  <w:shd w:val="clear" w:color="auto" w:fill="FFFF00"/>
                </w:tcPr>
                <w:p w14:paraId="7123B06A" w14:textId="77777777" w:rsidR="00A82038" w:rsidRPr="00AD3848" w:rsidRDefault="00A82038" w:rsidP="00A82038">
                  <w:pPr>
                    <w:pStyle w:val="TAL"/>
                    <w:rPr>
                      <w:bCs/>
                      <w:highlight w:val="yellow"/>
                    </w:rPr>
                  </w:pPr>
                  <w:r w:rsidRPr="00AD3848">
                    <w:rPr>
                      <w:bCs/>
                      <w:highlight w:val="yellow"/>
                    </w:rPr>
                    <w:t>[UE Rx-Tx Measurement Report for Multi-RTT]</w:t>
                  </w:r>
                </w:p>
              </w:tc>
              <w:tc>
                <w:tcPr>
                  <w:tcW w:w="1422" w:type="pct"/>
                  <w:tcBorders>
                    <w:top w:val="single" w:sz="4" w:space="0" w:color="auto"/>
                    <w:left w:val="single" w:sz="4" w:space="0" w:color="auto"/>
                    <w:bottom w:val="single" w:sz="4" w:space="0" w:color="auto"/>
                    <w:right w:val="single" w:sz="4" w:space="0" w:color="auto"/>
                  </w:tcBorders>
                  <w:shd w:val="clear" w:color="auto" w:fill="FFFF00"/>
                </w:tcPr>
                <w:p w14:paraId="0133BF3C" w14:textId="77777777" w:rsidR="00A82038" w:rsidRPr="00801AF6" w:rsidRDefault="00A82038" w:rsidP="003919A3">
                  <w:pPr>
                    <w:pStyle w:val="TAL"/>
                    <w:numPr>
                      <w:ilvl w:val="0"/>
                      <w:numId w:val="88"/>
                    </w:numPr>
                    <w:rPr>
                      <w:ins w:id="1106" w:author="Intel User" w:date="2020-05-05T22:00:00Z"/>
                      <w:rFonts w:asciiTheme="majorHAnsi" w:eastAsia="SimSun" w:hAnsiTheme="majorHAnsi" w:cstheme="majorHAnsi"/>
                      <w:szCs w:val="18"/>
                    </w:rPr>
                  </w:pPr>
                  <w:ins w:id="1107" w:author="Intel User" w:date="2020-05-05T22:01:00Z">
                    <w:r>
                      <w:rPr>
                        <w:rFonts w:asciiTheme="majorHAnsi" w:eastAsia="SimSun" w:hAnsiTheme="majorHAnsi" w:cstheme="majorHAnsi"/>
                        <w:szCs w:val="18"/>
                      </w:rPr>
                      <w:t>Max n</w:t>
                    </w:r>
                  </w:ins>
                  <w:ins w:id="1108" w:author="Intel User" w:date="2020-05-05T22:00:00Z">
                    <w:r w:rsidRPr="00801AF6">
                      <w:rPr>
                        <w:rFonts w:asciiTheme="majorHAnsi" w:eastAsia="SimSun" w:hAnsiTheme="majorHAnsi" w:cstheme="majorHAnsi"/>
                        <w:szCs w:val="18"/>
                      </w:rPr>
                      <w:t xml:space="preserve">umber of </w:t>
                    </w:r>
                  </w:ins>
                  <w:ins w:id="1109" w:author="Intel User" w:date="2020-05-05T22:01:00Z">
                    <w:r>
                      <w:rPr>
                        <w:rFonts w:asciiTheme="majorHAnsi" w:eastAsia="SimSun" w:hAnsiTheme="majorHAnsi" w:cstheme="majorHAnsi"/>
                        <w:szCs w:val="18"/>
                      </w:rPr>
                      <w:t xml:space="preserve">UE </w:t>
                    </w:r>
                  </w:ins>
                  <w:ins w:id="1110" w:author="Intel User" w:date="2020-05-05T22:00:00Z">
                    <w:r w:rsidRPr="00801AF6">
                      <w:rPr>
                        <w:rFonts w:asciiTheme="majorHAnsi" w:eastAsia="SimSun" w:hAnsiTheme="majorHAnsi" w:cstheme="majorHAnsi"/>
                        <w:szCs w:val="18"/>
                      </w:rPr>
                      <w:t>Rx–Tx time difference measurements corresponding to a single SRS resource/resource set for positioning with each measurement corresponding to a single DL PRS resource/resource set.</w:t>
                    </w:r>
                  </w:ins>
                </w:p>
                <w:p w14:paraId="393C037D" w14:textId="77777777" w:rsidR="00A82038" w:rsidRDefault="00A82038" w:rsidP="00A82038">
                  <w:pPr>
                    <w:pStyle w:val="TAL"/>
                    <w:ind w:left="360"/>
                    <w:rPr>
                      <w:rFonts w:asciiTheme="majorHAnsi" w:eastAsia="SimSun" w:hAnsiTheme="majorHAnsi" w:cstheme="majorHAnsi"/>
                      <w:szCs w:val="18"/>
                    </w:rPr>
                  </w:pPr>
                  <w:r>
                    <w:rPr>
                      <w:rFonts w:asciiTheme="majorHAnsi" w:eastAsia="SimSun" w:hAnsiTheme="majorHAnsi" w:cstheme="majorHAnsi"/>
                      <w:szCs w:val="18"/>
                    </w:rPr>
                    <w:t>[</w:t>
                  </w:r>
                  <w:ins w:id="1111" w:author="Intel User" w:date="2020-05-05T22:00:00Z">
                    <w:r w:rsidRPr="00801AF6">
                      <w:rPr>
                        <w:rFonts w:asciiTheme="majorHAnsi" w:eastAsia="SimSun" w:hAnsiTheme="majorHAnsi" w:cstheme="majorHAnsi"/>
                        <w:szCs w:val="18"/>
                      </w:rPr>
                      <w:t>Note: The DL PRS resource/resource sets can be in different positioning frequency layers</w:t>
                    </w:r>
                  </w:ins>
                  <w:r>
                    <w:rPr>
                      <w:rFonts w:asciiTheme="majorHAnsi" w:eastAsia="SimSun" w:hAnsiTheme="majorHAnsi" w:cstheme="majorHAnsi"/>
                      <w:szCs w:val="18"/>
                    </w:rPr>
                    <w:t>]</w:t>
                  </w:r>
                </w:p>
                <w:p w14:paraId="4E5EB012" w14:textId="77777777" w:rsidR="00A82038" w:rsidRPr="00801AF6" w:rsidRDefault="00A82038" w:rsidP="003919A3">
                  <w:pPr>
                    <w:pStyle w:val="TAL"/>
                    <w:numPr>
                      <w:ilvl w:val="0"/>
                      <w:numId w:val="88"/>
                    </w:numPr>
                    <w:rPr>
                      <w:ins w:id="1112" w:author="Intel User" w:date="2020-05-05T22:00:00Z"/>
                      <w:rFonts w:asciiTheme="majorHAnsi" w:eastAsia="SimSun" w:hAnsiTheme="majorHAnsi" w:cstheme="majorHAnsi"/>
                      <w:szCs w:val="18"/>
                    </w:rPr>
                  </w:pPr>
                  <w:r>
                    <w:t>[Support RSRP measurements. Values = {0, 1}]</w:t>
                  </w:r>
                </w:p>
                <w:p w14:paraId="219589CB" w14:textId="77777777" w:rsidR="00A82038" w:rsidRPr="00AD3848" w:rsidRDefault="00A82038" w:rsidP="00A82038">
                  <w:pPr>
                    <w:pStyle w:val="TAL"/>
                    <w:ind w:left="360"/>
                    <w:rPr>
                      <w:rFonts w:asciiTheme="majorHAnsi" w:eastAsia="SimSun" w:hAnsiTheme="majorHAnsi" w:cstheme="majorHAnsi"/>
                      <w:szCs w:val="18"/>
                      <w:highlight w:val="yellow"/>
                    </w:rPr>
                  </w:pPr>
                  <w:del w:id="1113" w:author="Intel User" w:date="2020-05-05T22:00:00Z">
                    <w:r w:rsidRPr="00AD3848" w:rsidDel="00801AF6">
                      <w:rPr>
                        <w:rFonts w:asciiTheme="majorHAnsi" w:eastAsia="SimSun" w:hAnsiTheme="majorHAnsi" w:cstheme="majorHAnsi"/>
                        <w:szCs w:val="18"/>
                        <w:highlight w:val="yellow"/>
                      </w:rPr>
                      <w:delText>[UE Rx-Tx Measurement Report for Multi-RTT]</w:delText>
                    </w:r>
                  </w:del>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00D3EFC4" w14:textId="77777777" w:rsidR="00A82038" w:rsidRPr="0031657C" w:rsidRDefault="00A82038" w:rsidP="00A82038">
                  <w:pPr>
                    <w:pStyle w:val="TAL"/>
                    <w:jc w:val="center"/>
                    <w:rPr>
                      <w:highlight w:val="yellow"/>
                      <w:lang w:eastAsia="ja-JP"/>
                    </w:rPr>
                  </w:pPr>
                  <w:del w:id="1114" w:author="Intel User" w:date="2020-05-05T22:03:00Z">
                    <w:r w:rsidRPr="0031657C" w:rsidDel="00801AF6">
                      <w:rPr>
                        <w:highlight w:val="yellow"/>
                        <w:lang w:eastAsia="ja-JP"/>
                      </w:rPr>
                      <w:delText>TBD</w:delText>
                    </w:r>
                  </w:del>
                  <w:ins w:id="1115" w:author="Intel User" w:date="2020-05-05T22:04:00Z">
                    <w:r>
                      <w:rPr>
                        <w:highlight w:val="yellow"/>
                        <w:lang w:eastAsia="ja-JP"/>
                      </w:rPr>
                      <w:t>13-4</w:t>
                    </w:r>
                  </w:ins>
                  <w:r>
                    <w:rPr>
                      <w:highlight w:val="yellow"/>
                      <w:lang w:eastAsia="ja-JP"/>
                    </w:rPr>
                    <w:t xml:space="preserve"> and </w:t>
                  </w:r>
                  <w:ins w:id="1116" w:author="Intel User" w:date="2020-05-05T22:04:00Z">
                    <w:r>
                      <w:rPr>
                        <w:highlight w:val="yellow"/>
                        <w:lang w:eastAsia="ja-JP"/>
                      </w:rPr>
                      <w:t>13-8</w:t>
                    </w:r>
                  </w:ins>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5DA1DC76" w14:textId="77777777" w:rsidR="00A82038" w:rsidRPr="004F67D2" w:rsidRDefault="00A82038" w:rsidP="00A82038">
                  <w:pPr>
                    <w:pStyle w:val="TAL"/>
                    <w:jc w:val="center"/>
                    <w:rPr>
                      <w:bCs/>
                    </w:rPr>
                  </w:pPr>
                  <w:r w:rsidRPr="004F67D2">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259385CB" w14:textId="77777777" w:rsidR="00A82038" w:rsidRPr="00233404" w:rsidRDefault="00A82038" w:rsidP="00A82038">
                  <w:pPr>
                    <w:pStyle w:val="TAL"/>
                    <w:jc w:val="center"/>
                    <w:rPr>
                      <w:bCs/>
                    </w:rPr>
                  </w:pPr>
                  <w:r w:rsidRPr="00233404">
                    <w:rPr>
                      <w:bCs/>
                    </w:rPr>
                    <w:t>N</w:t>
                  </w:r>
                  <w:r>
                    <w:rPr>
                      <w:bCs/>
                    </w:rPr>
                    <w:t>/</w:t>
                  </w:r>
                  <w:r w:rsidRPr="00233404">
                    <w:rPr>
                      <w:bCs/>
                    </w:rPr>
                    <w:t>A</w:t>
                  </w:r>
                </w:p>
              </w:tc>
              <w:tc>
                <w:tcPr>
                  <w:tcW w:w="315" w:type="pct"/>
                  <w:tcBorders>
                    <w:top w:val="single" w:sz="4" w:space="0" w:color="auto"/>
                    <w:left w:val="single" w:sz="4" w:space="0" w:color="auto"/>
                    <w:bottom w:val="single" w:sz="4" w:space="0" w:color="auto"/>
                    <w:right w:val="single" w:sz="4" w:space="0" w:color="auto"/>
                  </w:tcBorders>
                  <w:shd w:val="clear" w:color="auto" w:fill="FFFF00"/>
                </w:tcPr>
                <w:p w14:paraId="27808368"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083DEB46" w14:textId="77777777" w:rsidR="00A82038" w:rsidRPr="00AD3848" w:rsidRDefault="00A82038" w:rsidP="00A82038">
                  <w:pPr>
                    <w:pStyle w:val="TAL"/>
                    <w:jc w:val="center"/>
                    <w:rPr>
                      <w:rFonts w:eastAsia="Times New Roman"/>
                      <w:bCs/>
                      <w:highlight w:val="yellow"/>
                      <w:lang w:eastAsia="ja-JP"/>
                    </w:rPr>
                  </w:pPr>
                  <w:ins w:id="1117" w:author="Intel User" w:date="2020-05-06T18:45:00Z">
                    <w:r>
                      <w:rPr>
                        <w:rFonts w:eastAsia="Times New Roman"/>
                        <w:bCs/>
                        <w:highlight w:val="yellow"/>
                        <w:lang w:eastAsia="ja-JP"/>
                      </w:rPr>
                      <w:t>[</w:t>
                    </w:r>
                  </w:ins>
                  <w:del w:id="1118" w:author="Intel User" w:date="2020-05-06T18:45:00Z">
                    <w:r w:rsidRPr="00AD3848" w:rsidDel="00BB388A">
                      <w:rPr>
                        <w:rFonts w:eastAsia="Times New Roman"/>
                        <w:bCs/>
                        <w:highlight w:val="yellow"/>
                        <w:lang w:eastAsia="ja-JP"/>
                      </w:rPr>
                      <w:delText>[</w:delText>
                    </w:r>
                  </w:del>
                  <w:r w:rsidRPr="00AD3848">
                    <w:rPr>
                      <w:rFonts w:eastAsia="Times New Roman"/>
                      <w:bCs/>
                      <w:highlight w:val="yellow"/>
                      <w:lang w:eastAsia="ja-JP"/>
                    </w:rPr>
                    <w:t xml:space="preserve">Per </w:t>
                  </w:r>
                  <w:del w:id="1119" w:author="Intel User" w:date="2020-05-06T18:45:00Z">
                    <w:r w:rsidRPr="00AD3848" w:rsidDel="00BB388A">
                      <w:rPr>
                        <w:rFonts w:eastAsia="Times New Roman"/>
                        <w:bCs/>
                        <w:highlight w:val="yellow"/>
                        <w:lang w:eastAsia="ja-JP"/>
                      </w:rPr>
                      <w:delText>band</w:delText>
                    </w:r>
                  </w:del>
                  <w:ins w:id="1120" w:author="Intel User" w:date="2020-05-06T18:45:00Z">
                    <w:r>
                      <w:rPr>
                        <w:rFonts w:eastAsia="Times New Roman"/>
                        <w:bCs/>
                        <w:highlight w:val="yellow"/>
                        <w:lang w:eastAsia="ja-JP"/>
                      </w:rPr>
                      <w:t>UE</w:t>
                    </w:r>
                  </w:ins>
                  <w:r w:rsidRPr="00AD3848">
                    <w:rPr>
                      <w:rFonts w:eastAsia="Times New Roman"/>
                      <w:bCs/>
                      <w:highlight w:val="yellow"/>
                      <w:lang w:eastAsia="ja-JP"/>
                    </w:rPr>
                    <w:t>]</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4A77A2A3" w14:textId="77777777" w:rsidR="00A82038" w:rsidRPr="00AD3848" w:rsidRDefault="00A82038" w:rsidP="00A82038">
                  <w:pPr>
                    <w:pStyle w:val="TAL"/>
                    <w:jc w:val="center"/>
                    <w:rPr>
                      <w:bCs/>
                      <w:highlight w:val="yellow"/>
                    </w:rPr>
                  </w:pPr>
                  <w:r w:rsidRPr="00AD3848">
                    <w:rPr>
                      <w:bCs/>
                      <w:highlight w:val="yellow"/>
                    </w:rPr>
                    <w:t>[N/A]</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6AA7289F" w14:textId="77777777" w:rsidR="00A82038" w:rsidRPr="00AD3848" w:rsidRDefault="00A82038" w:rsidP="00A82038">
                  <w:pPr>
                    <w:pStyle w:val="TAL"/>
                    <w:jc w:val="center"/>
                    <w:rPr>
                      <w:bCs/>
                      <w:highlight w:val="yellow"/>
                    </w:rPr>
                  </w:pPr>
                  <w:r w:rsidRPr="00AD3848">
                    <w:rPr>
                      <w:bCs/>
                      <w:highlight w:val="yellow"/>
                    </w:rPr>
                    <w:t>[</w:t>
                  </w:r>
                  <w:del w:id="1121" w:author="Intel User" w:date="2020-05-06T18:45:00Z">
                    <w:r w:rsidRPr="00AD3848" w:rsidDel="00BB388A">
                      <w:rPr>
                        <w:bCs/>
                        <w:highlight w:val="yellow"/>
                      </w:rPr>
                      <w:delText>N/A</w:delText>
                    </w:r>
                  </w:del>
                  <w:ins w:id="1122" w:author="Intel User" w:date="2020-05-06T18:45:00Z">
                    <w:r>
                      <w:rPr>
                        <w:bCs/>
                        <w:highlight w:val="yellow"/>
                      </w:rPr>
                      <w:t>Yes</w:t>
                    </w:r>
                  </w:ins>
                  <w:r w:rsidRPr="00AD3848">
                    <w:rPr>
                      <w:bCs/>
                      <w:highlight w:val="yellow"/>
                    </w:rPr>
                    <w:t>]</w:t>
                  </w:r>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29CE3AB3" w14:textId="77777777" w:rsidR="00A82038" w:rsidRPr="00AD3848" w:rsidRDefault="00A82038" w:rsidP="00A82038">
                  <w:pPr>
                    <w:pStyle w:val="TAL"/>
                    <w:jc w:val="center"/>
                    <w:rPr>
                      <w:highlight w:val="yellow"/>
                      <w:lang w:eastAsia="ja-JP"/>
                    </w:rPr>
                  </w:pPr>
                  <w:r w:rsidRPr="00AD3848">
                    <w:rPr>
                      <w:rFonts w:hint="eastAsia"/>
                      <w:highlight w:val="yellow"/>
                      <w:lang w:eastAsia="ja-JP"/>
                    </w:rPr>
                    <w:t>[</w:t>
                  </w:r>
                  <w:r w:rsidRPr="00AD3848">
                    <w:rPr>
                      <w:highlight w:val="yellow"/>
                      <w:lang w:eastAsia="ja-JP"/>
                    </w:rPr>
                    <w:t>N/A]</w:t>
                  </w:r>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67AE9DD2" w14:textId="77777777" w:rsidR="00A82038" w:rsidRPr="00233404" w:rsidRDefault="00A82038" w:rsidP="00A82038">
                  <w:pPr>
                    <w:pStyle w:val="TAH"/>
                    <w:jc w:val="left"/>
                    <w:rPr>
                      <w:b w:val="0"/>
                      <w:bCs/>
                    </w:rPr>
                  </w:pPr>
                  <w:r w:rsidRPr="00233404">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30E9755B" w14:textId="77777777" w:rsidR="00A82038" w:rsidRPr="00233404" w:rsidRDefault="00A82038" w:rsidP="00A82038">
                  <w:pPr>
                    <w:pStyle w:val="TAL"/>
                    <w:rPr>
                      <w:bCs/>
                    </w:rPr>
                  </w:pPr>
                  <w:r w:rsidRPr="00233404">
                    <w:rPr>
                      <w:bCs/>
                    </w:rPr>
                    <w:t>Optional with capability signaling</w:t>
                  </w:r>
                </w:p>
              </w:tc>
            </w:tr>
          </w:tbl>
          <w:p w14:paraId="6C383C84" w14:textId="77777777" w:rsidR="00A82038" w:rsidRPr="00A82038" w:rsidRDefault="00A82038" w:rsidP="00A15B02">
            <w:pPr>
              <w:spacing w:afterLines="50" w:after="120"/>
              <w:jc w:val="both"/>
              <w:rPr>
                <w:rFonts w:eastAsia="MS Mincho"/>
                <w:sz w:val="22"/>
              </w:rPr>
            </w:pPr>
          </w:p>
        </w:tc>
      </w:tr>
    </w:tbl>
    <w:p w14:paraId="0F086EF1" w14:textId="5CE975BE" w:rsidR="008A7C2D" w:rsidRDefault="008A7C2D" w:rsidP="001D78ED">
      <w:pPr>
        <w:rPr>
          <w:rFonts w:ascii="Arial" w:eastAsia="Batang" w:hAnsi="Arial"/>
          <w:sz w:val="32"/>
          <w:szCs w:val="32"/>
          <w:lang w:val="en-US" w:eastAsia="ko-KR"/>
        </w:rPr>
      </w:pPr>
    </w:p>
    <w:p w14:paraId="37663BCD" w14:textId="77777777" w:rsidR="00030D43" w:rsidRDefault="00030D43" w:rsidP="00030D43">
      <w:pPr>
        <w:spacing w:afterLines="50" w:after="120"/>
        <w:jc w:val="both"/>
        <w:rPr>
          <w:sz w:val="22"/>
          <w:lang w:val="en-US"/>
        </w:rPr>
      </w:pPr>
      <w:r>
        <w:rPr>
          <w:sz w:val="22"/>
          <w:lang w:val="en-US"/>
        </w:rPr>
        <w:t>Based on above, following FL proposals are made.</w:t>
      </w:r>
    </w:p>
    <w:p w14:paraId="6810EB6E" w14:textId="0602FE14" w:rsidR="00030D43" w:rsidRPr="00213A02" w:rsidRDefault="00030D43" w:rsidP="00030D43">
      <w:pPr>
        <w:pStyle w:val="Heading3"/>
        <w:rPr>
          <w:b/>
          <w:bCs/>
          <w:sz w:val="22"/>
          <w:lang w:val="en-US"/>
        </w:rPr>
      </w:pPr>
      <w:r w:rsidRPr="00213A02">
        <w:rPr>
          <w:b/>
          <w:bCs/>
          <w:sz w:val="22"/>
          <w:lang w:val="en-US"/>
        </w:rPr>
        <w:t xml:space="preserve">FL proposal </w:t>
      </w:r>
      <w:r>
        <w:rPr>
          <w:b/>
          <w:bCs/>
          <w:sz w:val="22"/>
          <w:lang w:val="en-US"/>
        </w:rPr>
        <w:t>10</w:t>
      </w:r>
      <w:r w:rsidRPr="00213A02">
        <w:rPr>
          <w:b/>
          <w:bCs/>
          <w:sz w:val="22"/>
          <w:lang w:val="en-US"/>
        </w:rPr>
        <w:t>:</w:t>
      </w:r>
    </w:p>
    <w:p w14:paraId="70C532C8" w14:textId="371A6AF0" w:rsidR="005D7E8A" w:rsidRPr="005D7E8A" w:rsidRDefault="005D7E8A" w:rsidP="00900296">
      <w:pPr>
        <w:pStyle w:val="ListParagraph"/>
        <w:numPr>
          <w:ilvl w:val="0"/>
          <w:numId w:val="11"/>
        </w:numPr>
        <w:spacing w:afterLines="50" w:after="120"/>
        <w:ind w:leftChars="0"/>
        <w:jc w:val="both"/>
        <w:rPr>
          <w:rFonts w:ascii="Arial" w:eastAsia="Batang" w:hAnsi="Arial"/>
          <w:sz w:val="32"/>
          <w:szCs w:val="32"/>
          <w:lang w:val="en-US" w:eastAsia="ko-KR"/>
        </w:rPr>
      </w:pPr>
      <w:r w:rsidRPr="005D7E8A">
        <w:rPr>
          <w:b/>
          <w:sz w:val="22"/>
          <w:lang w:val="en-US"/>
        </w:rPr>
        <w:t>Add “The DL PRS resource/resource sets can be in different positioning frequency layers” and “PRS and SRS used for the measurements are in a different band”</w:t>
      </w:r>
      <w:r>
        <w:rPr>
          <w:b/>
          <w:sz w:val="22"/>
          <w:lang w:val="en-US"/>
        </w:rPr>
        <w:t xml:space="preserve"> in component description of FG13-11a</w:t>
      </w:r>
    </w:p>
    <w:p w14:paraId="4623FA90" w14:textId="73E1E456" w:rsidR="005D7E8A" w:rsidRPr="00D73095" w:rsidRDefault="005D7E8A" w:rsidP="005D7E8A">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13-4 and 13-8 are prerequisite feature groups for FG13-11a</w:t>
      </w:r>
    </w:p>
    <w:p w14:paraId="396D4708" w14:textId="3D8DC106" w:rsidR="00030D43" w:rsidRPr="00E4169B" w:rsidRDefault="00030D43" w:rsidP="00030D43">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FG13-</w:t>
      </w:r>
      <w:r w:rsidR="005D7E8A">
        <w:rPr>
          <w:b/>
          <w:sz w:val="22"/>
          <w:lang w:val="en-US"/>
        </w:rPr>
        <w:t>11a</w:t>
      </w:r>
      <w:r>
        <w:rPr>
          <w:b/>
          <w:sz w:val="22"/>
          <w:lang w:val="en-US"/>
        </w:rPr>
        <w:t xml:space="preserve"> is “Per UE”</w:t>
      </w:r>
    </w:p>
    <w:p w14:paraId="304AC923" w14:textId="77777777" w:rsidR="00030D43" w:rsidRPr="00A40768" w:rsidRDefault="00030D43" w:rsidP="00030D43">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Need of FDD/TDD differentiation is “No”</w:t>
      </w:r>
    </w:p>
    <w:p w14:paraId="40130547" w14:textId="77777777" w:rsidR="00030D43" w:rsidRPr="0039123C" w:rsidRDefault="00030D43" w:rsidP="00030D43">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Need of FR1/FR2 differentiation is “Yes”</w:t>
      </w:r>
    </w:p>
    <w:p w14:paraId="3E956647" w14:textId="0879F653" w:rsidR="005D7E8A" w:rsidRPr="00377E1F" w:rsidRDefault="005D7E8A" w:rsidP="005D7E8A">
      <w:pPr>
        <w:pStyle w:val="ListParagraph"/>
        <w:numPr>
          <w:ilvl w:val="0"/>
          <w:numId w:val="11"/>
        </w:numPr>
        <w:spacing w:afterLines="50" w:after="120"/>
        <w:ind w:leftChars="0"/>
        <w:jc w:val="both"/>
        <w:rPr>
          <w:rFonts w:ascii="Arial" w:eastAsia="Batang" w:hAnsi="Arial"/>
          <w:sz w:val="32"/>
          <w:szCs w:val="32"/>
          <w:lang w:val="en-US" w:eastAsia="ko-KR"/>
        </w:rPr>
      </w:pPr>
      <w:r w:rsidRPr="00F414A6">
        <w:rPr>
          <w:b/>
          <w:bCs/>
          <w:sz w:val="22"/>
          <w:lang w:val="en-US"/>
        </w:rPr>
        <w:t>Need for the gNB to know if the feature is supported</w:t>
      </w:r>
      <w:r>
        <w:rPr>
          <w:b/>
          <w:bCs/>
          <w:sz w:val="22"/>
          <w:lang w:val="en-US"/>
        </w:rPr>
        <w:t xml:space="preserve"> is “No” for FG13-11a</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030D43" w:rsidRPr="004F67D2" w14:paraId="2F102317" w14:textId="77777777" w:rsidTr="005D7E8A">
        <w:trPr>
          <w:trHeight w:val="20"/>
        </w:trPr>
        <w:tc>
          <w:tcPr>
            <w:tcW w:w="1130" w:type="dxa"/>
            <w:tcBorders>
              <w:top w:val="single" w:sz="4" w:space="0" w:color="auto"/>
              <w:left w:val="single" w:sz="4" w:space="0" w:color="auto"/>
              <w:bottom w:val="single" w:sz="4" w:space="0" w:color="auto"/>
              <w:right w:val="single" w:sz="4" w:space="0" w:color="auto"/>
            </w:tcBorders>
          </w:tcPr>
          <w:p w14:paraId="35BA803C" w14:textId="77777777" w:rsidR="00030D43" w:rsidRDefault="00030D43" w:rsidP="00900296">
            <w:pPr>
              <w:pStyle w:val="TAL"/>
              <w:spacing w:line="256" w:lineRule="auto"/>
            </w:pPr>
            <w:r w:rsidRPr="00233404">
              <w:t>13. NR Positioning</w:t>
            </w:r>
          </w:p>
        </w:tc>
        <w:tc>
          <w:tcPr>
            <w:tcW w:w="710" w:type="dxa"/>
            <w:tcBorders>
              <w:top w:val="single" w:sz="4" w:space="0" w:color="auto"/>
              <w:left w:val="single" w:sz="4" w:space="0" w:color="auto"/>
              <w:bottom w:val="single" w:sz="4" w:space="0" w:color="auto"/>
              <w:right w:val="single" w:sz="4" w:space="0" w:color="auto"/>
            </w:tcBorders>
          </w:tcPr>
          <w:p w14:paraId="4ED64E92" w14:textId="77777777" w:rsidR="00030D43" w:rsidRPr="004F67D2" w:rsidRDefault="00030D43" w:rsidP="00900296">
            <w:pPr>
              <w:pStyle w:val="TAL"/>
              <w:rPr>
                <w:bCs/>
              </w:rPr>
            </w:pPr>
            <w:r w:rsidRPr="00233404">
              <w:rPr>
                <w:bCs/>
              </w:rPr>
              <w:t>13-</w:t>
            </w:r>
            <w:r>
              <w:rPr>
                <w:bCs/>
              </w:rPr>
              <w:t>11a</w:t>
            </w:r>
          </w:p>
        </w:tc>
        <w:tc>
          <w:tcPr>
            <w:tcW w:w="1559" w:type="dxa"/>
            <w:tcBorders>
              <w:top w:val="single" w:sz="4" w:space="0" w:color="auto"/>
              <w:left w:val="single" w:sz="4" w:space="0" w:color="auto"/>
              <w:bottom w:val="single" w:sz="4" w:space="0" w:color="auto"/>
              <w:right w:val="single" w:sz="4" w:space="0" w:color="auto"/>
            </w:tcBorders>
          </w:tcPr>
          <w:p w14:paraId="0E91098A" w14:textId="77777777" w:rsidR="00030D43" w:rsidRPr="004F67D2" w:rsidRDefault="00030D43" w:rsidP="00900296">
            <w:pPr>
              <w:pStyle w:val="TAL"/>
              <w:rPr>
                <w:bCs/>
              </w:rPr>
            </w:pPr>
            <w:r w:rsidRPr="00181BB7">
              <w:rPr>
                <w:bCs/>
              </w:rPr>
              <w:t>Inter-frequency measurement for Multi-RTT</w:t>
            </w:r>
          </w:p>
        </w:tc>
        <w:tc>
          <w:tcPr>
            <w:tcW w:w="6371" w:type="dxa"/>
            <w:tcBorders>
              <w:top w:val="single" w:sz="4" w:space="0" w:color="auto"/>
              <w:left w:val="single" w:sz="4" w:space="0" w:color="auto"/>
              <w:bottom w:val="single" w:sz="4" w:space="0" w:color="auto"/>
              <w:right w:val="single" w:sz="4" w:space="0" w:color="auto"/>
            </w:tcBorders>
          </w:tcPr>
          <w:p w14:paraId="162235F5" w14:textId="77777777" w:rsidR="00030D43" w:rsidRDefault="00030D43" w:rsidP="003919A3">
            <w:pPr>
              <w:pStyle w:val="TAL"/>
              <w:numPr>
                <w:ilvl w:val="0"/>
                <w:numId w:val="173"/>
              </w:numPr>
              <w:rPr>
                <w:ins w:id="1123" w:author="Harada Hiroki" w:date="2020-05-24T16:24:00Z"/>
                <w:rFonts w:asciiTheme="majorHAnsi" w:eastAsia="SimSun" w:hAnsiTheme="majorHAnsi" w:cstheme="majorHAnsi"/>
                <w:szCs w:val="18"/>
              </w:rPr>
            </w:pPr>
            <w:r w:rsidRPr="004F67D2">
              <w:rPr>
                <w:rFonts w:asciiTheme="majorHAnsi" w:eastAsia="SimSun" w:hAnsiTheme="majorHAnsi" w:cstheme="majorHAnsi"/>
                <w:szCs w:val="18"/>
              </w:rPr>
              <w:t xml:space="preserve"> Inter-frequency measurement for Multi-RTT</w:t>
            </w:r>
          </w:p>
          <w:p w14:paraId="397CB778" w14:textId="51D5E07C" w:rsidR="005D7E8A" w:rsidRDefault="005D7E8A" w:rsidP="003919A3">
            <w:pPr>
              <w:pStyle w:val="ListParagraph"/>
              <w:keepNext/>
              <w:keepLines/>
              <w:numPr>
                <w:ilvl w:val="0"/>
                <w:numId w:val="58"/>
              </w:numPr>
              <w:ind w:leftChars="0"/>
              <w:rPr>
                <w:ins w:id="1124" w:author="Harada Hiroki" w:date="2020-05-24T16:24:00Z"/>
                <w:rFonts w:asciiTheme="majorHAnsi" w:eastAsia="SimSun" w:hAnsiTheme="majorHAnsi" w:cstheme="majorHAnsi"/>
                <w:sz w:val="18"/>
                <w:szCs w:val="18"/>
                <w:lang w:eastAsia="en-US"/>
              </w:rPr>
            </w:pPr>
            <w:ins w:id="1125" w:author="Harada Hiroki" w:date="2020-05-24T16:24:00Z">
              <w:r w:rsidRPr="00DA37BF">
                <w:rPr>
                  <w:rFonts w:asciiTheme="majorHAnsi" w:eastAsia="SimSun" w:hAnsiTheme="majorHAnsi" w:cstheme="majorHAnsi"/>
                  <w:sz w:val="18"/>
                  <w:szCs w:val="18"/>
                  <w:lang w:eastAsia="en-US"/>
                </w:rPr>
                <w:t>The DL PRS resource/resource sets can be in different positioning frequency layers</w:t>
              </w:r>
            </w:ins>
          </w:p>
          <w:p w14:paraId="00974AAB" w14:textId="0448193F" w:rsidR="005D7E8A" w:rsidRPr="00DA37BF" w:rsidRDefault="005D7E8A" w:rsidP="003919A3">
            <w:pPr>
              <w:pStyle w:val="ListParagraph"/>
              <w:keepNext/>
              <w:keepLines/>
              <w:numPr>
                <w:ilvl w:val="0"/>
                <w:numId w:val="58"/>
              </w:numPr>
              <w:ind w:leftChars="0"/>
              <w:rPr>
                <w:ins w:id="1126" w:author="Harada Hiroki" w:date="2020-05-24T16:24:00Z"/>
                <w:rFonts w:asciiTheme="majorHAnsi" w:eastAsia="SimSun" w:hAnsiTheme="majorHAnsi" w:cstheme="majorHAnsi"/>
                <w:sz w:val="18"/>
                <w:szCs w:val="18"/>
                <w:lang w:eastAsia="en-US"/>
              </w:rPr>
            </w:pPr>
            <w:ins w:id="1127" w:author="Harada Hiroki" w:date="2020-05-24T16:24:00Z">
              <w:r w:rsidRPr="00DA37BF">
                <w:rPr>
                  <w:rFonts w:asciiTheme="majorHAnsi" w:eastAsia="SimSun" w:hAnsiTheme="majorHAnsi" w:cstheme="majorHAnsi"/>
                  <w:sz w:val="18"/>
                  <w:szCs w:val="18"/>
                  <w:lang w:eastAsia="en-US"/>
                </w:rPr>
                <w:t xml:space="preserve">PRS and SRS used for the measurements are in </w:t>
              </w:r>
              <w:r>
                <w:rPr>
                  <w:rFonts w:asciiTheme="majorHAnsi" w:eastAsia="SimSun" w:hAnsiTheme="majorHAnsi" w:cstheme="majorHAnsi"/>
                  <w:sz w:val="18"/>
                  <w:szCs w:val="18"/>
                  <w:lang w:eastAsia="en-US"/>
                </w:rPr>
                <w:t xml:space="preserve">a different </w:t>
              </w:r>
              <w:r w:rsidRPr="00DA37BF">
                <w:rPr>
                  <w:rFonts w:asciiTheme="majorHAnsi" w:eastAsia="SimSun" w:hAnsiTheme="majorHAnsi" w:cstheme="majorHAnsi"/>
                  <w:sz w:val="18"/>
                  <w:szCs w:val="18"/>
                  <w:lang w:eastAsia="en-US"/>
                </w:rPr>
                <w:t xml:space="preserve">band. </w:t>
              </w:r>
            </w:ins>
          </w:p>
          <w:p w14:paraId="6D27A615" w14:textId="0B855BDF" w:rsidR="005D7E8A" w:rsidRPr="005D7E8A" w:rsidRDefault="005D7E8A" w:rsidP="005D7E8A">
            <w:pPr>
              <w:pStyle w:val="TAL"/>
              <w:ind w:left="360"/>
              <w:rPr>
                <w:rFonts w:asciiTheme="majorHAnsi" w:eastAsia="SimSun" w:hAnsiTheme="majorHAnsi" w:cstheme="majorHAnsi"/>
                <w:szCs w:val="18"/>
              </w:rPr>
            </w:pPr>
          </w:p>
        </w:tc>
        <w:tc>
          <w:tcPr>
            <w:tcW w:w="1282" w:type="dxa"/>
            <w:tcBorders>
              <w:top w:val="single" w:sz="4" w:space="0" w:color="auto"/>
              <w:left w:val="single" w:sz="4" w:space="0" w:color="auto"/>
              <w:bottom w:val="single" w:sz="4" w:space="0" w:color="auto"/>
              <w:right w:val="single" w:sz="4" w:space="0" w:color="auto"/>
            </w:tcBorders>
          </w:tcPr>
          <w:p w14:paraId="251B6140" w14:textId="77777777" w:rsidR="00030D43" w:rsidRPr="0031657C" w:rsidRDefault="00030D43" w:rsidP="00900296">
            <w:pPr>
              <w:pStyle w:val="TAL"/>
              <w:jc w:val="center"/>
              <w:rPr>
                <w:highlight w:val="yellow"/>
                <w:lang w:eastAsia="ja-JP"/>
              </w:rPr>
            </w:pPr>
            <w:r w:rsidRPr="005D7E8A">
              <w:rPr>
                <w:lang w:eastAsia="ja-JP"/>
              </w:rPr>
              <w:t>13-4 and 13-8</w:t>
            </w:r>
          </w:p>
        </w:tc>
        <w:tc>
          <w:tcPr>
            <w:tcW w:w="853" w:type="dxa"/>
            <w:tcBorders>
              <w:top w:val="single" w:sz="4" w:space="0" w:color="auto"/>
              <w:left w:val="single" w:sz="4" w:space="0" w:color="auto"/>
              <w:bottom w:val="single" w:sz="4" w:space="0" w:color="auto"/>
              <w:right w:val="single" w:sz="4" w:space="0" w:color="auto"/>
            </w:tcBorders>
          </w:tcPr>
          <w:p w14:paraId="266EA433" w14:textId="2735FA52" w:rsidR="00030D43" w:rsidRPr="004F67D2" w:rsidRDefault="00C75598" w:rsidP="00900296">
            <w:pPr>
              <w:pStyle w:val="TAL"/>
              <w:jc w:val="center"/>
              <w:rPr>
                <w:bCs/>
              </w:rPr>
            </w:pPr>
            <w:ins w:id="1128" w:author="Harada Hiroki" w:date="2020-05-24T16:28:00Z">
              <w:r>
                <w:rPr>
                  <w:bCs/>
                </w:rPr>
                <w:t>No</w:t>
              </w:r>
            </w:ins>
            <w:del w:id="1129" w:author="Harada Hiroki" w:date="2020-05-24T16:28:00Z">
              <w:r w:rsidR="00030D43" w:rsidRPr="00233404" w:rsidDel="00C75598">
                <w:rPr>
                  <w:bCs/>
                </w:rPr>
                <w:delText>Yes</w:delText>
              </w:r>
            </w:del>
          </w:p>
        </w:tc>
        <w:tc>
          <w:tcPr>
            <w:tcW w:w="851" w:type="dxa"/>
            <w:tcBorders>
              <w:top w:val="single" w:sz="4" w:space="0" w:color="auto"/>
              <w:left w:val="single" w:sz="4" w:space="0" w:color="auto"/>
              <w:bottom w:val="single" w:sz="4" w:space="0" w:color="auto"/>
              <w:right w:val="single" w:sz="4" w:space="0" w:color="auto"/>
            </w:tcBorders>
          </w:tcPr>
          <w:p w14:paraId="7D9E0B18" w14:textId="77777777" w:rsidR="00030D43" w:rsidRPr="004F67D2" w:rsidRDefault="00030D43" w:rsidP="00900296">
            <w:pPr>
              <w:pStyle w:val="TAL"/>
              <w:jc w:val="center"/>
              <w:rPr>
                <w:bCs/>
              </w:rPr>
            </w:pPr>
            <w:r w:rsidRPr="00233404">
              <w:rPr>
                <w:bCs/>
              </w:rPr>
              <w:t>N</w:t>
            </w:r>
            <w:r>
              <w:rPr>
                <w:bCs/>
              </w:rPr>
              <w:t>/</w:t>
            </w:r>
            <w:r w:rsidRPr="00233404">
              <w:rPr>
                <w:bCs/>
              </w:rPr>
              <w:t>A</w:t>
            </w:r>
          </w:p>
        </w:tc>
        <w:tc>
          <w:tcPr>
            <w:tcW w:w="1417" w:type="dxa"/>
            <w:tcBorders>
              <w:top w:val="single" w:sz="4" w:space="0" w:color="auto"/>
              <w:left w:val="single" w:sz="4" w:space="0" w:color="auto"/>
              <w:bottom w:val="single" w:sz="4" w:space="0" w:color="auto"/>
              <w:right w:val="single" w:sz="4" w:space="0" w:color="auto"/>
            </w:tcBorders>
          </w:tcPr>
          <w:p w14:paraId="331C9E5E" w14:textId="77777777" w:rsidR="00030D43" w:rsidRDefault="00030D43"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6BF43F5B" w14:textId="77777777" w:rsidR="00030D43" w:rsidRPr="005D7E8A" w:rsidRDefault="00030D43" w:rsidP="00900296">
            <w:pPr>
              <w:pStyle w:val="TAL"/>
              <w:jc w:val="center"/>
              <w:rPr>
                <w:rFonts w:eastAsia="Times New Roman"/>
                <w:bCs/>
                <w:lang w:eastAsia="ja-JP"/>
              </w:rPr>
            </w:pPr>
            <w:del w:id="1130" w:author="Harada Hiroki" w:date="2020-05-24T16:25:00Z">
              <w:r w:rsidRPr="005D7E8A" w:rsidDel="005D7E8A">
                <w:rPr>
                  <w:rFonts w:eastAsia="Times New Roman"/>
                  <w:bCs/>
                  <w:lang w:eastAsia="ja-JP"/>
                </w:rPr>
                <w:delText>[</w:delText>
              </w:r>
            </w:del>
            <w:r w:rsidRPr="005D7E8A">
              <w:rPr>
                <w:rFonts w:eastAsia="Times New Roman"/>
                <w:bCs/>
                <w:lang w:eastAsia="ja-JP"/>
              </w:rPr>
              <w:t>Per UE</w:t>
            </w:r>
            <w:del w:id="1131" w:author="Harada Hiroki" w:date="2020-05-24T16:25:00Z">
              <w:r w:rsidRPr="005D7E8A" w:rsidDel="005D7E8A">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142F83A4" w14:textId="68E418FF" w:rsidR="00030D43" w:rsidRPr="005D7E8A" w:rsidRDefault="005D7E8A" w:rsidP="00900296">
            <w:pPr>
              <w:pStyle w:val="TAL"/>
              <w:jc w:val="center"/>
              <w:rPr>
                <w:bCs/>
              </w:rPr>
            </w:pPr>
            <w:ins w:id="1132" w:author="Harada Hiroki" w:date="2020-05-24T16:25:00Z">
              <w:r w:rsidRPr="005D7E8A">
                <w:rPr>
                  <w:bCs/>
                </w:rPr>
                <w:t>No</w:t>
              </w:r>
            </w:ins>
            <w:del w:id="1133" w:author="Harada Hiroki" w:date="2020-05-24T16:25:00Z">
              <w:r w:rsidR="00030D43" w:rsidRPr="005D7E8A" w:rsidDel="005D7E8A">
                <w:rPr>
                  <w:bCs/>
                </w:rPr>
                <w:delText>N/A</w:delText>
              </w:r>
            </w:del>
          </w:p>
        </w:tc>
        <w:tc>
          <w:tcPr>
            <w:tcW w:w="993" w:type="dxa"/>
            <w:tcBorders>
              <w:top w:val="single" w:sz="4" w:space="0" w:color="auto"/>
              <w:left w:val="single" w:sz="4" w:space="0" w:color="auto"/>
              <w:bottom w:val="single" w:sz="4" w:space="0" w:color="auto"/>
              <w:right w:val="single" w:sz="4" w:space="0" w:color="auto"/>
            </w:tcBorders>
          </w:tcPr>
          <w:p w14:paraId="7DD9EE89" w14:textId="77777777" w:rsidR="00030D43" w:rsidRPr="005D7E8A" w:rsidRDefault="00030D43" w:rsidP="00900296">
            <w:pPr>
              <w:pStyle w:val="TAL"/>
              <w:jc w:val="center"/>
              <w:rPr>
                <w:bCs/>
              </w:rPr>
            </w:pPr>
            <w:del w:id="1134" w:author="Harada Hiroki" w:date="2020-05-24T16:25:00Z">
              <w:r w:rsidRPr="005D7E8A" w:rsidDel="005D7E8A">
                <w:rPr>
                  <w:bCs/>
                </w:rPr>
                <w:delText>[</w:delText>
              </w:r>
            </w:del>
            <w:r w:rsidRPr="005D7E8A">
              <w:rPr>
                <w:bCs/>
              </w:rPr>
              <w:t>Yes</w:t>
            </w:r>
            <w:del w:id="1135" w:author="Harada Hiroki" w:date="2020-05-24T16:25:00Z">
              <w:r w:rsidRPr="005D7E8A" w:rsidDel="005D7E8A">
                <w:rPr>
                  <w:bCs/>
                </w:rPr>
                <w:delText>]</w:delText>
              </w:r>
            </w:del>
          </w:p>
        </w:tc>
        <w:tc>
          <w:tcPr>
            <w:tcW w:w="1842" w:type="dxa"/>
            <w:tcBorders>
              <w:top w:val="single" w:sz="4" w:space="0" w:color="auto"/>
              <w:left w:val="single" w:sz="4" w:space="0" w:color="auto"/>
              <w:bottom w:val="single" w:sz="4" w:space="0" w:color="auto"/>
              <w:right w:val="single" w:sz="4" w:space="0" w:color="auto"/>
            </w:tcBorders>
          </w:tcPr>
          <w:p w14:paraId="2CA0F44F" w14:textId="77777777" w:rsidR="00030D43" w:rsidRDefault="00030D43" w:rsidP="00900296">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5C93BF6" w14:textId="77777777" w:rsidR="00030D43" w:rsidRPr="00CE7B4B" w:rsidRDefault="00030D43" w:rsidP="00900296">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040E2E3A" w14:textId="77777777" w:rsidR="00030D43" w:rsidRPr="004F67D2" w:rsidRDefault="00030D43" w:rsidP="00900296">
            <w:pPr>
              <w:pStyle w:val="TAL"/>
              <w:rPr>
                <w:bCs/>
              </w:rPr>
            </w:pPr>
            <w:r w:rsidRPr="00233404">
              <w:rPr>
                <w:bCs/>
              </w:rPr>
              <w:t>Optional with capability signaling</w:t>
            </w:r>
          </w:p>
        </w:tc>
      </w:tr>
    </w:tbl>
    <w:p w14:paraId="0356E39A" w14:textId="77777777" w:rsidR="00030D43" w:rsidRDefault="00030D43" w:rsidP="001D78ED">
      <w:pPr>
        <w:rPr>
          <w:rFonts w:ascii="Arial" w:eastAsia="Batang" w:hAnsi="Arial"/>
          <w:sz w:val="32"/>
          <w:szCs w:val="32"/>
          <w:lang w:val="en-US" w:eastAsia="ko-KR"/>
        </w:rPr>
      </w:pPr>
    </w:p>
    <w:p w14:paraId="23A8ABAD" w14:textId="77777777" w:rsidR="00030D43" w:rsidRDefault="00030D43" w:rsidP="00030D43">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18CEE1CB" w14:textId="77777777" w:rsidR="00030D43" w:rsidRDefault="00030D43" w:rsidP="00030D43">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030D43" w14:paraId="5A38ED7E" w14:textId="77777777" w:rsidTr="00900296">
        <w:tc>
          <w:tcPr>
            <w:tcW w:w="569" w:type="pct"/>
            <w:shd w:val="clear" w:color="auto" w:fill="F2F2F2" w:themeFill="background1" w:themeFillShade="F2"/>
          </w:tcPr>
          <w:p w14:paraId="53B8E955" w14:textId="77777777" w:rsidR="00030D43" w:rsidRDefault="00030D43" w:rsidP="00900296">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77DC51BE" w14:textId="77777777" w:rsidR="00030D43" w:rsidRDefault="00030D43" w:rsidP="00900296">
            <w:pPr>
              <w:spacing w:afterLines="50" w:after="120"/>
              <w:jc w:val="both"/>
              <w:rPr>
                <w:sz w:val="22"/>
                <w:lang w:val="en-US"/>
              </w:rPr>
            </w:pPr>
            <w:r>
              <w:rPr>
                <w:rFonts w:hint="eastAsia"/>
                <w:sz w:val="22"/>
                <w:lang w:val="en-US"/>
              </w:rPr>
              <w:t>C</w:t>
            </w:r>
            <w:r>
              <w:rPr>
                <w:sz w:val="22"/>
                <w:lang w:val="en-US"/>
              </w:rPr>
              <w:t>omment</w:t>
            </w:r>
          </w:p>
        </w:tc>
      </w:tr>
      <w:tr w:rsidR="00081215" w14:paraId="46DF6E67" w14:textId="77777777" w:rsidTr="00900296">
        <w:tc>
          <w:tcPr>
            <w:tcW w:w="569" w:type="pct"/>
          </w:tcPr>
          <w:p w14:paraId="54FBE432" w14:textId="4755B00A" w:rsidR="00081215" w:rsidRDefault="00081215" w:rsidP="00081215">
            <w:pPr>
              <w:spacing w:afterLines="50" w:after="120"/>
              <w:jc w:val="both"/>
              <w:rPr>
                <w:sz w:val="22"/>
                <w:lang w:val="en-US"/>
              </w:rPr>
            </w:pPr>
            <w:r>
              <w:rPr>
                <w:sz w:val="22"/>
                <w:lang w:val="en-US"/>
              </w:rPr>
              <w:t>Qualcomm</w:t>
            </w:r>
          </w:p>
        </w:tc>
        <w:tc>
          <w:tcPr>
            <w:tcW w:w="4431" w:type="pct"/>
          </w:tcPr>
          <w:p w14:paraId="413A9CA9" w14:textId="77777777" w:rsidR="00081215" w:rsidRDefault="00081215" w:rsidP="00081215">
            <w:pPr>
              <w:pStyle w:val="ListParagraph"/>
              <w:numPr>
                <w:ilvl w:val="0"/>
                <w:numId w:val="184"/>
              </w:numPr>
              <w:spacing w:afterLines="50" w:after="120"/>
              <w:ind w:leftChars="0"/>
              <w:jc w:val="both"/>
              <w:rPr>
                <w:sz w:val="22"/>
                <w:lang w:val="en-US"/>
              </w:rPr>
            </w:pPr>
            <w:r w:rsidRPr="00331349">
              <w:rPr>
                <w:sz w:val="22"/>
                <w:lang w:val="en-US"/>
              </w:rPr>
              <w:t>We think it should be reported “per-band” at least for the purpose of licensed/unlicensed band differentiation and for the IODT purposes. PRS and SRS need to be in bands for which the UE has reported it supports this feature.</w:t>
            </w:r>
          </w:p>
          <w:p w14:paraId="5E6E41CE" w14:textId="2608F8B9" w:rsidR="00081215" w:rsidRPr="00081215" w:rsidRDefault="00081215" w:rsidP="00081215">
            <w:pPr>
              <w:pStyle w:val="ListParagraph"/>
              <w:numPr>
                <w:ilvl w:val="0"/>
                <w:numId w:val="184"/>
              </w:numPr>
              <w:spacing w:afterLines="50" w:after="120"/>
              <w:ind w:leftChars="0"/>
              <w:jc w:val="both"/>
              <w:rPr>
                <w:sz w:val="22"/>
                <w:lang w:val="en-US"/>
              </w:rPr>
            </w:pPr>
            <w:r w:rsidRPr="00081215">
              <w:rPr>
                <w:sz w:val="22"/>
                <w:lang w:val="en-US"/>
              </w:rPr>
              <w:t>Clarify that for 13-11, “PRS and SRS used for the measurements are in the same band.”</w:t>
            </w:r>
          </w:p>
        </w:tc>
      </w:tr>
      <w:tr w:rsidR="00CE3E0F" w14:paraId="2D6F72E5" w14:textId="77777777" w:rsidTr="00900296">
        <w:tc>
          <w:tcPr>
            <w:tcW w:w="569" w:type="pct"/>
          </w:tcPr>
          <w:p w14:paraId="049B34D9" w14:textId="474472C8" w:rsidR="00CE3E0F" w:rsidRDefault="00CE3E0F" w:rsidP="00CE3E0F">
            <w:pPr>
              <w:spacing w:afterLines="50" w:after="120"/>
              <w:jc w:val="both"/>
              <w:rPr>
                <w:sz w:val="22"/>
                <w:lang w:val="en-US"/>
              </w:rPr>
            </w:pPr>
            <w:r>
              <w:rPr>
                <w:sz w:val="22"/>
                <w:lang w:val="en-US"/>
              </w:rPr>
              <w:t>MTK</w:t>
            </w:r>
          </w:p>
        </w:tc>
        <w:tc>
          <w:tcPr>
            <w:tcW w:w="4431" w:type="pct"/>
          </w:tcPr>
          <w:p w14:paraId="51470AA0" w14:textId="27F44FAE" w:rsidR="00CE3E0F" w:rsidRPr="00F740AD" w:rsidRDefault="00CE3E0F" w:rsidP="00CE3E0F">
            <w:pPr>
              <w:spacing w:afterLines="50" w:after="120"/>
              <w:jc w:val="both"/>
              <w:rPr>
                <w:sz w:val="22"/>
                <w:lang w:val="en-US"/>
              </w:rPr>
            </w:pPr>
            <w:r>
              <w:rPr>
                <w:sz w:val="22"/>
                <w:lang w:val="en-US"/>
              </w:rPr>
              <w:t xml:space="preserve">To QC’s comment on FG 13-11, don’t understand why </w:t>
            </w:r>
            <w:r w:rsidRPr="00081215">
              <w:rPr>
                <w:sz w:val="22"/>
                <w:lang w:val="en-US"/>
              </w:rPr>
              <w:t>“PRS and SRS used for the me</w:t>
            </w:r>
            <w:r>
              <w:rPr>
                <w:sz w:val="22"/>
                <w:lang w:val="en-US"/>
              </w:rPr>
              <w:t>asurements are in the same band</w:t>
            </w:r>
            <w:r w:rsidRPr="00081215">
              <w:rPr>
                <w:sz w:val="22"/>
                <w:lang w:val="en-US"/>
              </w:rPr>
              <w:t>”</w:t>
            </w:r>
            <w:r>
              <w:rPr>
                <w:sz w:val="22"/>
                <w:lang w:val="en-US"/>
              </w:rPr>
              <w:t xml:space="preserve"> is needed. Suggest not to add this constraint.</w:t>
            </w:r>
          </w:p>
        </w:tc>
      </w:tr>
    </w:tbl>
    <w:p w14:paraId="01C5B207" w14:textId="77777777" w:rsidR="00030D43" w:rsidRPr="00213A02" w:rsidRDefault="00030D43" w:rsidP="00030D43">
      <w:pPr>
        <w:spacing w:afterLines="50" w:after="120"/>
        <w:jc w:val="both"/>
        <w:rPr>
          <w:sz w:val="22"/>
        </w:rPr>
      </w:pPr>
    </w:p>
    <w:p w14:paraId="184B666D" w14:textId="77777777" w:rsidR="00030D43" w:rsidRDefault="00030D43" w:rsidP="00030D43">
      <w:pPr>
        <w:rPr>
          <w:rFonts w:ascii="Arial" w:eastAsia="Batang" w:hAnsi="Arial"/>
          <w:sz w:val="32"/>
          <w:szCs w:val="32"/>
          <w:lang w:eastAsia="ko-KR"/>
        </w:rPr>
      </w:pPr>
    </w:p>
    <w:p w14:paraId="1FA52533" w14:textId="77777777" w:rsidR="00030D43" w:rsidRDefault="00030D43" w:rsidP="00030D43">
      <w:pPr>
        <w:rPr>
          <w:rFonts w:ascii="Arial" w:eastAsia="Batang" w:hAnsi="Arial"/>
          <w:sz w:val="32"/>
          <w:szCs w:val="32"/>
          <w:lang w:val="en-US" w:eastAsia="ko-KR"/>
        </w:rPr>
      </w:pPr>
    </w:p>
    <w:p w14:paraId="5BEE853D" w14:textId="1D90C632" w:rsidR="008A7C2D" w:rsidRDefault="008A7C2D" w:rsidP="001D78ED">
      <w:pPr>
        <w:rPr>
          <w:rFonts w:ascii="Arial" w:eastAsia="Batang" w:hAnsi="Arial"/>
          <w:sz w:val="32"/>
          <w:szCs w:val="32"/>
          <w:lang w:val="en-US" w:eastAsia="ko-KR"/>
        </w:rPr>
      </w:pPr>
    </w:p>
    <w:p w14:paraId="561031E2" w14:textId="77777777" w:rsidR="00030D43" w:rsidRDefault="00030D43" w:rsidP="001D78ED">
      <w:pPr>
        <w:rPr>
          <w:rFonts w:ascii="Arial" w:eastAsia="Batang" w:hAnsi="Arial"/>
          <w:sz w:val="32"/>
          <w:szCs w:val="32"/>
          <w:lang w:val="en-US" w:eastAsia="ko-KR"/>
        </w:rPr>
      </w:pPr>
    </w:p>
    <w:p w14:paraId="687A5AC3" w14:textId="427BB319" w:rsidR="008A7C2D" w:rsidRPr="001D78ED" w:rsidRDefault="008A7C2D" w:rsidP="003919A3">
      <w:pPr>
        <w:pStyle w:val="Heading2"/>
        <w:numPr>
          <w:ilvl w:val="1"/>
          <w:numId w:val="151"/>
        </w:numPr>
        <w:rPr>
          <w:rFonts w:eastAsia="MS Mincho"/>
          <w:sz w:val="28"/>
          <w:szCs w:val="28"/>
          <w:lang w:val="en-US"/>
        </w:rPr>
      </w:pPr>
      <w:r>
        <w:rPr>
          <w:rFonts w:eastAsia="MS Mincho"/>
          <w:sz w:val="28"/>
          <w:szCs w:val="28"/>
          <w:lang w:val="en-US"/>
        </w:rPr>
        <w:t>FG1</w:t>
      </w:r>
      <w:r w:rsidR="0084040B">
        <w:rPr>
          <w:rFonts w:eastAsia="MS Mincho"/>
          <w:sz w:val="28"/>
          <w:szCs w:val="28"/>
          <w:lang w:val="en-US"/>
        </w:rPr>
        <w:t>3-13</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8A7C2D" w14:paraId="23632C3B" w14:textId="77777777" w:rsidTr="00C75598">
        <w:trPr>
          <w:trHeight w:val="20"/>
        </w:trPr>
        <w:tc>
          <w:tcPr>
            <w:tcW w:w="1130" w:type="dxa"/>
            <w:tcBorders>
              <w:top w:val="single" w:sz="4" w:space="0" w:color="auto"/>
              <w:left w:val="single" w:sz="4" w:space="0" w:color="auto"/>
              <w:bottom w:val="single" w:sz="4" w:space="0" w:color="auto"/>
              <w:right w:val="single" w:sz="4" w:space="0" w:color="auto"/>
            </w:tcBorders>
            <w:hideMark/>
          </w:tcPr>
          <w:p w14:paraId="38F8D05E" w14:textId="77777777" w:rsidR="008A7C2D" w:rsidRDefault="008A7C2D"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3C5E84B5" w14:textId="77777777" w:rsidR="008A7C2D" w:rsidRDefault="008A7C2D"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1115F670" w14:textId="77777777" w:rsidR="008A7C2D" w:rsidRDefault="008A7C2D"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129BE2A2" w14:textId="77777777" w:rsidR="008A7C2D" w:rsidRDefault="008A7C2D"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01522052" w14:textId="77777777" w:rsidR="008A7C2D" w:rsidRDefault="008A7C2D"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46AE977F" w14:textId="77777777" w:rsidR="008A7C2D" w:rsidRDefault="008A7C2D"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32F6B556" w14:textId="77777777" w:rsidR="008A7C2D" w:rsidRDefault="008A7C2D"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3D976D26" w14:textId="77777777" w:rsidR="008A7C2D" w:rsidRDefault="008A7C2D"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75431A87" w14:textId="77777777" w:rsidR="008A7C2D" w:rsidRDefault="008A7C2D" w:rsidP="00715EEE">
            <w:pPr>
              <w:pStyle w:val="TAN"/>
              <w:ind w:left="0" w:firstLine="0"/>
              <w:rPr>
                <w:b/>
                <w:lang w:eastAsia="ja-JP"/>
              </w:rPr>
            </w:pPr>
            <w:r>
              <w:rPr>
                <w:b/>
                <w:lang w:eastAsia="ja-JP"/>
              </w:rPr>
              <w:t>Type</w:t>
            </w:r>
          </w:p>
          <w:p w14:paraId="2A5D9113" w14:textId="77777777" w:rsidR="008A7C2D" w:rsidRDefault="008A7C2D"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62934C42" w14:textId="77777777" w:rsidR="008A7C2D" w:rsidRDefault="008A7C2D"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47E16F52" w14:textId="77777777" w:rsidR="008A7C2D" w:rsidRDefault="008A7C2D"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2E78737C" w14:textId="77777777" w:rsidR="008A7C2D" w:rsidRDefault="008A7C2D"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5DF31597" w14:textId="77777777" w:rsidR="008A7C2D" w:rsidRDefault="008A7C2D"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51902EE0" w14:textId="77777777" w:rsidR="008A7C2D" w:rsidRDefault="008A7C2D" w:rsidP="00715EEE">
            <w:pPr>
              <w:pStyle w:val="TAH"/>
            </w:pPr>
            <w:r>
              <w:t>Mandatory/Optional</w:t>
            </w:r>
          </w:p>
        </w:tc>
      </w:tr>
      <w:tr w:rsidR="0084040B" w14:paraId="3B46A322" w14:textId="77777777" w:rsidTr="00C75598">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2EA499A5" w14:textId="77777777" w:rsidR="0084040B" w:rsidRPr="00DF4B95" w:rsidRDefault="0084040B" w:rsidP="00D05ACF">
            <w:pPr>
              <w:pStyle w:val="TAL"/>
              <w:spacing w:line="256" w:lineRule="auto"/>
            </w:pPr>
            <w:r w:rsidRPr="00DF4B95">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BA709FB" w14:textId="77777777" w:rsidR="0084040B" w:rsidRPr="00DF4B95" w:rsidRDefault="0084040B" w:rsidP="00D05ACF">
            <w:pPr>
              <w:pStyle w:val="TAL"/>
              <w:rPr>
                <w:bCs/>
              </w:rPr>
            </w:pPr>
            <w:r w:rsidRPr="00DF4B95">
              <w:rPr>
                <w:bCs/>
              </w:rPr>
              <w:t>13-13</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236E77B" w14:textId="77777777" w:rsidR="0084040B" w:rsidRPr="00DF4B95" w:rsidRDefault="0084040B" w:rsidP="00D05ACF">
            <w:pPr>
              <w:pStyle w:val="TAL"/>
              <w:rPr>
                <w:bCs/>
              </w:rPr>
            </w:pPr>
            <w:r w:rsidRPr="00DF4B95">
              <w:rPr>
                <w:bCs/>
              </w:rPr>
              <w:t>Simultaneous DL-AoD and DL-TDoA processing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F5B38EB" w14:textId="77777777" w:rsidR="0084040B" w:rsidRPr="00DF4B95" w:rsidRDefault="0084040B" w:rsidP="003919A3">
            <w:pPr>
              <w:pStyle w:val="TAL"/>
              <w:numPr>
                <w:ilvl w:val="0"/>
                <w:numId w:val="44"/>
              </w:numPr>
              <w:rPr>
                <w:rFonts w:asciiTheme="majorHAnsi" w:eastAsia="SimSun" w:hAnsiTheme="majorHAnsi" w:cstheme="majorHAnsi"/>
                <w:szCs w:val="18"/>
              </w:rPr>
            </w:pPr>
            <w:r w:rsidRPr="00DF4B95">
              <w:rPr>
                <w:rFonts w:asciiTheme="majorHAnsi" w:eastAsia="SimSun" w:hAnsiTheme="majorHAnsi" w:cstheme="majorHAnsi" w:hint="eastAsia"/>
                <w:szCs w:val="18"/>
              </w:rPr>
              <w:t xml:space="preserve">Support of simultaneous processing for DL AoD and DL TDoA measurements </w:t>
            </w:r>
          </w:p>
          <w:p w14:paraId="09A3640B" w14:textId="77777777" w:rsidR="0084040B" w:rsidRPr="00DF4B95" w:rsidRDefault="0084040B" w:rsidP="00D05ACF">
            <w:pPr>
              <w:pStyle w:val="TAL"/>
              <w:ind w:left="360"/>
              <w:rPr>
                <w:rFonts w:asciiTheme="majorHAnsi" w:eastAsia="SimSun" w:hAnsiTheme="majorHAnsi" w:cstheme="majorHAnsi"/>
                <w:szCs w:val="18"/>
              </w:rPr>
            </w:pPr>
            <w:r w:rsidRPr="00DF4B95">
              <w:rPr>
                <w:rFonts w:asciiTheme="majorHAnsi" w:eastAsia="SimSun" w:hAnsiTheme="majorHAnsi" w:cstheme="majorHAnsi" w:hint="eastAsia"/>
                <w:szCs w:val="18"/>
              </w:rPr>
              <w:t xml:space="preserve">If it is not indicated, a UE is not expected to perform simultaneously the processing for deriving DL AoD and DL TDoA measurements </w:t>
            </w:r>
          </w:p>
          <w:p w14:paraId="5C41B736" w14:textId="77777777" w:rsidR="0084040B" w:rsidRPr="00DF4B95" w:rsidRDefault="0084040B" w:rsidP="00D05ACF">
            <w:pPr>
              <w:rPr>
                <w:rFonts w:asciiTheme="majorHAnsi" w:eastAsia="SimSun" w:hAnsiTheme="majorHAnsi" w:cstheme="majorHAnsi"/>
                <w:szCs w:val="18"/>
              </w:rPr>
            </w:pP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601E7BD1" w14:textId="77777777" w:rsidR="0084040B" w:rsidRPr="00DF4B95" w:rsidDel="00801AF6" w:rsidRDefault="0084040B" w:rsidP="00D05ACF">
            <w:pPr>
              <w:pStyle w:val="TAL"/>
              <w:jc w:val="center"/>
              <w:rPr>
                <w:lang w:eastAsia="ja-JP"/>
              </w:rPr>
            </w:pPr>
            <w:r w:rsidRPr="00DF4B95">
              <w:rPr>
                <w:lang w:eastAsia="ja-JP"/>
              </w:rPr>
              <w:t>13-2</w:t>
            </w:r>
            <w:r>
              <w:rPr>
                <w:lang w:eastAsia="ja-JP"/>
              </w:rPr>
              <w:t xml:space="preserve"> and</w:t>
            </w:r>
            <w:r w:rsidRPr="00DF4B95">
              <w:rPr>
                <w:lang w:eastAsia="ja-JP"/>
              </w:rPr>
              <w:t xml:space="preserve"> 13-3</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0C80DBAB" w14:textId="77777777" w:rsidR="0084040B" w:rsidRPr="00DF4B95" w:rsidRDefault="0084040B" w:rsidP="00D05ACF">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677E153" w14:textId="77777777" w:rsidR="0084040B" w:rsidRPr="00DF4B95" w:rsidRDefault="0084040B" w:rsidP="00D05ACF">
            <w:pPr>
              <w:pStyle w:val="TAL"/>
              <w:jc w:val="center"/>
              <w:rPr>
                <w:bCs/>
              </w:rPr>
            </w:pPr>
            <w:r w:rsidRPr="00DF4B95">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00BFB75" w14:textId="77777777" w:rsidR="0084040B"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6BA63DC" w14:textId="77777777" w:rsidR="0084040B" w:rsidRPr="00AD3848" w:rsidRDefault="0084040B" w:rsidP="00D05ACF">
            <w:pPr>
              <w:pStyle w:val="TAL"/>
              <w:jc w:val="center"/>
              <w:rPr>
                <w:rFonts w:eastAsia="Times New Roman"/>
                <w:bCs/>
                <w:highlight w:val="yellow"/>
                <w:lang w:eastAsia="ja-JP"/>
              </w:rPr>
            </w:pPr>
            <w:r>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795DD25" w14:textId="77777777" w:rsidR="0084040B" w:rsidRPr="00AD3848" w:rsidRDefault="0084040B" w:rsidP="00D05ACF">
            <w:pPr>
              <w:pStyle w:val="TAL"/>
              <w:jc w:val="center"/>
              <w:rPr>
                <w:bCs/>
                <w:highlight w:val="yellow"/>
              </w:rPr>
            </w:pPr>
            <w:r>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B519CF8" w14:textId="77777777" w:rsidR="0084040B" w:rsidRPr="00AD3848" w:rsidRDefault="0084040B" w:rsidP="00D05ACF">
            <w:pPr>
              <w:pStyle w:val="TAL"/>
              <w:jc w:val="center"/>
              <w:rPr>
                <w:bCs/>
                <w:highlight w:val="yellow"/>
              </w:rPr>
            </w:pPr>
            <w:r>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4FFCFB4" w14:textId="77777777" w:rsidR="0084040B" w:rsidRPr="00AD3848" w:rsidRDefault="0084040B" w:rsidP="00D05ACF">
            <w:pPr>
              <w:pStyle w:val="TAL"/>
              <w:rPr>
                <w:highlight w:val="yellow"/>
                <w:lang w:eastAsia="ja-JP"/>
              </w:rPr>
            </w:pPr>
            <w:r>
              <w:rPr>
                <w:bCs/>
                <w:highlight w:val="yellow"/>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4CFFEBC" w14:textId="77777777" w:rsidR="0084040B" w:rsidRPr="00233404" w:rsidRDefault="0084040B" w:rsidP="00D05ACF">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A6C640A" w14:textId="77777777" w:rsidR="0084040B" w:rsidRDefault="0084040B" w:rsidP="00D05ACF">
            <w:pPr>
              <w:pStyle w:val="TAL"/>
              <w:rPr>
                <w:bCs/>
              </w:rPr>
            </w:pPr>
            <w:r w:rsidRPr="00DF4B95">
              <w:rPr>
                <w:bCs/>
              </w:rPr>
              <w:t>Optional with capability signaling</w:t>
            </w:r>
          </w:p>
        </w:tc>
      </w:tr>
    </w:tbl>
    <w:p w14:paraId="1FED1E7A" w14:textId="77777777" w:rsidR="00BD208C" w:rsidRPr="008A7C2D" w:rsidRDefault="00BD208C" w:rsidP="00A15B02">
      <w:pPr>
        <w:spacing w:afterLines="50" w:after="120"/>
        <w:jc w:val="both"/>
        <w:rPr>
          <w:rFonts w:ascii="Arial" w:eastAsia="Batang" w:hAnsi="Arial"/>
          <w:sz w:val="32"/>
          <w:szCs w:val="32"/>
          <w:lang w:eastAsia="ko-KR"/>
        </w:rPr>
      </w:pPr>
    </w:p>
    <w:p w14:paraId="66B700F7" w14:textId="77777777" w:rsidR="00BD208C" w:rsidRPr="006E7CEC" w:rsidRDefault="00BD208C" w:rsidP="00A15B02">
      <w:pPr>
        <w:pStyle w:val="ListParagraph"/>
        <w:numPr>
          <w:ilvl w:val="0"/>
          <w:numId w:val="11"/>
        </w:numPr>
        <w:spacing w:afterLines="50" w:after="120"/>
        <w:ind w:leftChars="0"/>
        <w:jc w:val="both"/>
        <w:rPr>
          <w:sz w:val="22"/>
          <w:lang w:val="en-US"/>
        </w:rPr>
      </w:pPr>
      <w:r>
        <w:rPr>
          <w:b/>
          <w:bCs/>
          <w:sz w:val="22"/>
        </w:rPr>
        <w:t>FG 13-13</w:t>
      </w:r>
    </w:p>
    <w:p w14:paraId="15ACEAFC" w14:textId="77777777" w:rsidR="00BD208C" w:rsidRPr="00BD208C" w:rsidRDefault="00BD208C" w:rsidP="00BD208C">
      <w:pPr>
        <w:pStyle w:val="ListParagraph"/>
        <w:numPr>
          <w:ilvl w:val="1"/>
          <w:numId w:val="11"/>
        </w:numPr>
        <w:ind w:leftChars="0"/>
        <w:rPr>
          <w:b/>
          <w:bCs/>
          <w:sz w:val="22"/>
        </w:rPr>
      </w:pPr>
      <w:r w:rsidRPr="00BD208C">
        <w:rPr>
          <w:b/>
          <w:bCs/>
          <w:sz w:val="22"/>
        </w:rPr>
        <w:t>Pre-requisite</w:t>
      </w:r>
    </w:p>
    <w:p w14:paraId="25BF8490" w14:textId="77777777" w:rsidR="00BD208C" w:rsidRPr="00BD208C" w:rsidRDefault="00BD208C" w:rsidP="00BD208C">
      <w:pPr>
        <w:pStyle w:val="ListParagraph"/>
        <w:numPr>
          <w:ilvl w:val="2"/>
          <w:numId w:val="11"/>
        </w:numPr>
        <w:ind w:leftChars="0"/>
        <w:rPr>
          <w:b/>
          <w:bCs/>
          <w:sz w:val="22"/>
        </w:rPr>
      </w:pPr>
      <w:r w:rsidRPr="00BD208C">
        <w:rPr>
          <w:b/>
          <w:bCs/>
          <w:sz w:val="22"/>
        </w:rPr>
        <w:t>FG 1</w:t>
      </w:r>
      <w:r>
        <w:rPr>
          <w:b/>
          <w:bCs/>
          <w:sz w:val="22"/>
        </w:rPr>
        <w:t>3</w:t>
      </w:r>
      <w:r w:rsidRPr="00BD208C">
        <w:rPr>
          <w:b/>
          <w:bCs/>
          <w:sz w:val="22"/>
        </w:rPr>
        <w:t>-</w:t>
      </w:r>
      <w:r>
        <w:rPr>
          <w:b/>
          <w:bCs/>
          <w:sz w:val="22"/>
        </w:rPr>
        <w:t>2 and 13-3</w:t>
      </w:r>
      <w:r w:rsidRPr="00BD208C">
        <w:rPr>
          <w:b/>
          <w:bCs/>
          <w:sz w:val="22"/>
        </w:rPr>
        <w:t>: [6]</w:t>
      </w:r>
    </w:p>
    <w:p w14:paraId="3F4D58F0" w14:textId="77777777" w:rsidR="00BD208C" w:rsidRPr="008C7955" w:rsidRDefault="00BD208C" w:rsidP="00BD208C">
      <w:pPr>
        <w:pStyle w:val="ListParagraph"/>
        <w:numPr>
          <w:ilvl w:val="1"/>
          <w:numId w:val="11"/>
        </w:numPr>
        <w:ind w:leftChars="0"/>
        <w:rPr>
          <w:b/>
          <w:bCs/>
          <w:sz w:val="22"/>
        </w:rPr>
      </w:pPr>
      <w:r w:rsidRPr="008C7955">
        <w:rPr>
          <w:b/>
          <w:bCs/>
          <w:sz w:val="22"/>
        </w:rPr>
        <w:t>Type of signaling</w:t>
      </w:r>
    </w:p>
    <w:p w14:paraId="1559B3C0" w14:textId="77777777" w:rsidR="00BD208C" w:rsidRDefault="00BD208C" w:rsidP="00A15B02">
      <w:pPr>
        <w:pStyle w:val="ListParagraph"/>
        <w:numPr>
          <w:ilvl w:val="2"/>
          <w:numId w:val="11"/>
        </w:numPr>
        <w:spacing w:afterLines="50" w:after="120"/>
        <w:ind w:leftChars="0"/>
        <w:jc w:val="both"/>
        <w:rPr>
          <w:b/>
          <w:bCs/>
          <w:sz w:val="22"/>
          <w:lang w:val="en-US"/>
        </w:rPr>
      </w:pPr>
      <w:r w:rsidRPr="007B0CB5">
        <w:rPr>
          <w:rFonts w:hint="eastAsia"/>
          <w:b/>
          <w:bCs/>
          <w:sz w:val="22"/>
          <w:lang w:val="en-US"/>
        </w:rPr>
        <w:t>P</w:t>
      </w:r>
      <w:r w:rsidRPr="007B0CB5">
        <w:rPr>
          <w:b/>
          <w:bCs/>
          <w:sz w:val="22"/>
          <w:lang w:val="en-US"/>
        </w:rPr>
        <w:t>er band: [</w:t>
      </w:r>
      <w:r>
        <w:rPr>
          <w:b/>
          <w:bCs/>
          <w:sz w:val="22"/>
          <w:lang w:val="en-US"/>
        </w:rPr>
        <w:t>4</w:t>
      </w:r>
      <w:r w:rsidRPr="007B0CB5">
        <w:rPr>
          <w:b/>
          <w:bCs/>
          <w:sz w:val="22"/>
          <w:lang w:val="en-US"/>
        </w:rPr>
        <w:t>]</w:t>
      </w:r>
      <w:r>
        <w:rPr>
          <w:b/>
          <w:bCs/>
          <w:sz w:val="22"/>
          <w:lang w:val="en-US"/>
        </w:rPr>
        <w:t>, [6], [11], [12]</w:t>
      </w:r>
    </w:p>
    <w:p w14:paraId="2D5187F2" w14:textId="77777777" w:rsidR="00BD208C" w:rsidRPr="00BD208C" w:rsidRDefault="00BD208C" w:rsidP="00A15B02">
      <w:pPr>
        <w:pStyle w:val="ListParagraph"/>
        <w:numPr>
          <w:ilvl w:val="1"/>
          <w:numId w:val="11"/>
        </w:numPr>
        <w:spacing w:afterLines="50" w:after="120"/>
        <w:ind w:leftChars="0"/>
        <w:jc w:val="both"/>
        <w:rPr>
          <w:b/>
          <w:bCs/>
          <w:sz w:val="22"/>
          <w:lang w:val="en-US"/>
        </w:rPr>
      </w:pPr>
      <w:r w:rsidRPr="00BD208C">
        <w:rPr>
          <w:b/>
          <w:bCs/>
          <w:sz w:val="22"/>
          <w:lang w:val="en-US"/>
        </w:rPr>
        <w:t>Need of FR1/FR2 differentiation</w:t>
      </w:r>
    </w:p>
    <w:p w14:paraId="2BD9156C" w14:textId="77777777" w:rsidR="00BD208C" w:rsidRPr="00BD208C" w:rsidRDefault="00BD208C" w:rsidP="00A15B02">
      <w:pPr>
        <w:pStyle w:val="ListParagraph"/>
        <w:numPr>
          <w:ilvl w:val="2"/>
          <w:numId w:val="11"/>
        </w:numPr>
        <w:spacing w:afterLines="50" w:after="120"/>
        <w:ind w:leftChars="0"/>
        <w:jc w:val="both"/>
        <w:rPr>
          <w:b/>
          <w:bCs/>
          <w:sz w:val="22"/>
          <w:lang w:val="en-US"/>
        </w:rPr>
      </w:pPr>
      <w:r w:rsidRPr="00BD208C">
        <w:rPr>
          <w:rFonts w:hint="eastAsia"/>
          <w:b/>
          <w:bCs/>
          <w:sz w:val="22"/>
          <w:lang w:val="en-US"/>
        </w:rPr>
        <w:t>N</w:t>
      </w:r>
      <w:r w:rsidRPr="00BD208C">
        <w:rPr>
          <w:b/>
          <w:bCs/>
          <w:sz w:val="22"/>
          <w:lang w:val="en-US"/>
        </w:rPr>
        <w:t>/A: [11]</w:t>
      </w:r>
    </w:p>
    <w:p w14:paraId="4217A727" w14:textId="77777777" w:rsidR="008A7C2D" w:rsidRPr="006E7CEC" w:rsidRDefault="008A7C2D" w:rsidP="00A15B02">
      <w:pPr>
        <w:spacing w:afterLines="50" w:after="120"/>
        <w:jc w:val="both"/>
        <w:rPr>
          <w:sz w:val="22"/>
          <w:lang w:val="en-US"/>
        </w:rPr>
      </w:pPr>
    </w:p>
    <w:p w14:paraId="2074519F" w14:textId="77777777" w:rsidR="008A7C2D" w:rsidRDefault="008A7C2D" w:rsidP="00A15B02">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976"/>
        <w:gridCol w:w="21404"/>
      </w:tblGrid>
      <w:tr w:rsidR="008A7C2D" w14:paraId="52802B3E" w14:textId="77777777" w:rsidTr="00715EEE">
        <w:tc>
          <w:tcPr>
            <w:tcW w:w="218" w:type="pct"/>
          </w:tcPr>
          <w:p w14:paraId="296BFB0F" w14:textId="77777777" w:rsidR="008A7C2D" w:rsidRDefault="008A7C2D" w:rsidP="00A15B02">
            <w:pPr>
              <w:spacing w:afterLines="50" w:after="120"/>
              <w:jc w:val="both"/>
              <w:rPr>
                <w:rFonts w:eastAsia="MS Mincho"/>
                <w:sz w:val="22"/>
              </w:rPr>
            </w:pPr>
            <w:r>
              <w:rPr>
                <w:rFonts w:eastAsia="MS Mincho" w:hint="eastAsia"/>
                <w:sz w:val="22"/>
              </w:rPr>
              <w:t>[</w:t>
            </w:r>
            <w:r>
              <w:rPr>
                <w:rFonts w:eastAsia="MS Mincho"/>
                <w:sz w:val="22"/>
              </w:rPr>
              <w:t>4]</w:t>
            </w:r>
          </w:p>
        </w:tc>
        <w:tc>
          <w:tcPr>
            <w:tcW w:w="4782" w:type="pct"/>
          </w:tcPr>
          <w:p w14:paraId="2E8B2E11" w14:textId="77777777" w:rsidR="00C21C86" w:rsidRPr="00DC6A0C" w:rsidRDefault="00C21C86" w:rsidP="00A15B02">
            <w:pPr>
              <w:numPr>
                <w:ilvl w:val="0"/>
                <w:numId w:val="11"/>
              </w:numPr>
              <w:spacing w:afterLines="50" w:after="120"/>
              <w:jc w:val="both"/>
              <w:rPr>
                <w:rFonts w:eastAsia="MS Mincho"/>
                <w:sz w:val="22"/>
              </w:rPr>
            </w:pPr>
            <w:r w:rsidRPr="00DC6A0C">
              <w:rPr>
                <w:rFonts w:eastAsia="MS Mincho" w:hint="eastAsia"/>
                <w:sz w:val="22"/>
              </w:rPr>
              <w:t>F</w:t>
            </w:r>
            <w:r w:rsidRPr="00DC6A0C">
              <w:rPr>
                <w:rFonts w:eastAsia="MS Mincho"/>
                <w:sz w:val="22"/>
              </w:rPr>
              <w:t>G 13-</w:t>
            </w:r>
            <w:r>
              <w:rPr>
                <w:rFonts w:eastAsia="MS Mincho"/>
                <w:sz w:val="22"/>
              </w:rPr>
              <w:t>13</w:t>
            </w:r>
          </w:p>
          <w:p w14:paraId="2C72FDD2" w14:textId="77777777" w:rsidR="008A7C2D" w:rsidRPr="00C21C86" w:rsidRDefault="00C21C86" w:rsidP="00A15B02">
            <w:pPr>
              <w:numPr>
                <w:ilvl w:val="1"/>
                <w:numId w:val="11"/>
              </w:numPr>
              <w:spacing w:afterLines="50" w:after="120"/>
              <w:jc w:val="both"/>
              <w:rPr>
                <w:rFonts w:eastAsia="MS Mincho"/>
                <w:sz w:val="22"/>
                <w:lang w:val="en-US"/>
              </w:rPr>
            </w:pPr>
            <w:r w:rsidRPr="00C21C86">
              <w:rPr>
                <w:rFonts w:eastAsia="MS Mincho"/>
                <w:sz w:val="22"/>
                <w:lang w:val="en-US"/>
              </w:rPr>
              <w:t>Per band</w:t>
            </w:r>
          </w:p>
        </w:tc>
      </w:tr>
      <w:tr w:rsidR="008A7C2D" w14:paraId="063D8665" w14:textId="77777777" w:rsidTr="00715EEE">
        <w:tc>
          <w:tcPr>
            <w:tcW w:w="218" w:type="pct"/>
          </w:tcPr>
          <w:p w14:paraId="1A07CE14" w14:textId="77777777" w:rsidR="008A7C2D" w:rsidRDefault="008A7C2D" w:rsidP="00A15B02">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3879A5F7" w14:textId="77777777" w:rsidR="00D40E10" w:rsidRPr="005A31C8" w:rsidRDefault="00D40E10" w:rsidP="00A15B0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13-13</w:t>
            </w:r>
          </w:p>
          <w:p w14:paraId="2DE0C042" w14:textId="77777777" w:rsidR="00D40E10" w:rsidRPr="001110D0" w:rsidRDefault="00D40E10" w:rsidP="00A15B02">
            <w:pPr>
              <w:pStyle w:val="ListParagraph"/>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xml:space="preserve">: </w:t>
            </w:r>
            <w:r w:rsidRPr="00D40E10">
              <w:rPr>
                <w:rFonts w:eastAsia="MS Mincho"/>
                <w:sz w:val="22"/>
                <w:lang w:val="en-US"/>
              </w:rPr>
              <w:t>13-2 and 13-3</w:t>
            </w:r>
          </w:p>
          <w:p w14:paraId="223C816A" w14:textId="77777777" w:rsidR="008A7C2D" w:rsidRPr="00D40E10" w:rsidRDefault="00D40E10" w:rsidP="00A15B02">
            <w:pPr>
              <w:pStyle w:val="ListParagraph"/>
              <w:numPr>
                <w:ilvl w:val="1"/>
                <w:numId w:val="11"/>
              </w:numPr>
              <w:spacing w:afterLines="50" w:after="120"/>
              <w:ind w:leftChars="0"/>
              <w:jc w:val="both"/>
              <w:rPr>
                <w:rFonts w:eastAsia="MS Mincho"/>
                <w:sz w:val="22"/>
              </w:rPr>
            </w:pPr>
            <w:r w:rsidRPr="00D40E10">
              <w:rPr>
                <w:rFonts w:eastAsia="MS Mincho"/>
                <w:sz w:val="22"/>
              </w:rPr>
              <w:t xml:space="preserve">Type of signaling: Per </w:t>
            </w:r>
            <w:r>
              <w:rPr>
                <w:rFonts w:eastAsia="MS Mincho"/>
                <w:sz w:val="22"/>
              </w:rPr>
              <w:t>band</w:t>
            </w:r>
          </w:p>
        </w:tc>
      </w:tr>
      <w:tr w:rsidR="008A7C2D" w14:paraId="7C98B3FE" w14:textId="77777777" w:rsidTr="00715EEE">
        <w:tc>
          <w:tcPr>
            <w:tcW w:w="218" w:type="pct"/>
          </w:tcPr>
          <w:p w14:paraId="01597DBA" w14:textId="77777777" w:rsidR="008A7C2D" w:rsidRDefault="008A7C2D" w:rsidP="00A15B02">
            <w:pPr>
              <w:spacing w:afterLines="50" w:after="120"/>
              <w:jc w:val="both"/>
              <w:rPr>
                <w:rFonts w:eastAsia="MS Mincho"/>
                <w:sz w:val="22"/>
              </w:rPr>
            </w:pPr>
            <w:r>
              <w:rPr>
                <w:rFonts w:eastAsia="MS Mincho" w:hint="eastAsia"/>
                <w:sz w:val="22"/>
              </w:rPr>
              <w:t>[</w:t>
            </w:r>
            <w:r>
              <w:rPr>
                <w:rFonts w:eastAsia="MS Mincho"/>
                <w:sz w:val="22"/>
              </w:rPr>
              <w:t>11]</w:t>
            </w:r>
          </w:p>
        </w:tc>
        <w:tc>
          <w:tcPr>
            <w:tcW w:w="4782" w:type="pct"/>
          </w:tcPr>
          <w:p w14:paraId="6139026A" w14:textId="77777777" w:rsidR="008A7C2D" w:rsidRDefault="008A7C2D" w:rsidP="00A15B0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307"/>
              <w:gridCol w:w="5082"/>
              <w:gridCol w:w="1257"/>
              <w:gridCol w:w="1096"/>
              <w:gridCol w:w="1127"/>
              <w:gridCol w:w="1397"/>
              <w:gridCol w:w="866"/>
              <w:gridCol w:w="1416"/>
              <w:gridCol w:w="1416"/>
              <w:gridCol w:w="1377"/>
              <w:gridCol w:w="1146"/>
              <w:gridCol w:w="1907"/>
            </w:tblGrid>
            <w:tr w:rsidR="00385494" w14:paraId="33EE2B98" w14:textId="77777777" w:rsidTr="00385494">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631E7F0A" w14:textId="77777777" w:rsidR="00385494" w:rsidRPr="00DF4B95" w:rsidRDefault="00385494" w:rsidP="00385494">
                  <w:pPr>
                    <w:pStyle w:val="TAL"/>
                    <w:spacing w:line="256" w:lineRule="auto"/>
                    <w:jc w:val="center"/>
                  </w:pPr>
                  <w:r w:rsidRPr="00D96EA5">
                    <w:rPr>
                      <w:b/>
                      <w:bCs/>
                    </w:rPr>
                    <w:t>Features</w:t>
                  </w:r>
                </w:p>
              </w:tc>
              <w:tc>
                <w:tcPr>
                  <w:tcW w:w="162" w:type="pct"/>
                  <w:tcBorders>
                    <w:top w:val="single" w:sz="4" w:space="0" w:color="auto"/>
                    <w:left w:val="single" w:sz="4" w:space="0" w:color="auto"/>
                    <w:bottom w:val="single" w:sz="4" w:space="0" w:color="auto"/>
                    <w:right w:val="single" w:sz="4" w:space="0" w:color="auto"/>
                  </w:tcBorders>
                  <w:shd w:val="clear" w:color="auto" w:fill="auto"/>
                </w:tcPr>
                <w:p w14:paraId="23FC8278" w14:textId="77777777" w:rsidR="00385494" w:rsidRPr="00DF4B95" w:rsidRDefault="00385494" w:rsidP="00385494">
                  <w:pPr>
                    <w:pStyle w:val="TAL"/>
                    <w:jc w:val="center"/>
                    <w:rPr>
                      <w:bCs/>
                    </w:rPr>
                  </w:pPr>
                  <w:r w:rsidRPr="00D96EA5">
                    <w:rPr>
                      <w:b/>
                      <w:bCs/>
                    </w:rPr>
                    <w:t>Index</w:t>
                  </w:r>
                </w:p>
              </w:tc>
              <w:tc>
                <w:tcPr>
                  <w:tcW w:w="309" w:type="pct"/>
                  <w:tcBorders>
                    <w:top w:val="single" w:sz="4" w:space="0" w:color="auto"/>
                    <w:left w:val="single" w:sz="4" w:space="0" w:color="auto"/>
                    <w:bottom w:val="single" w:sz="4" w:space="0" w:color="auto"/>
                    <w:right w:val="single" w:sz="4" w:space="0" w:color="auto"/>
                  </w:tcBorders>
                  <w:shd w:val="clear" w:color="auto" w:fill="auto"/>
                </w:tcPr>
                <w:p w14:paraId="2925F549" w14:textId="77777777" w:rsidR="00385494" w:rsidRPr="00DF4B95" w:rsidRDefault="00385494" w:rsidP="00385494">
                  <w:pPr>
                    <w:pStyle w:val="TAL"/>
                    <w:jc w:val="center"/>
                    <w:rPr>
                      <w:bCs/>
                    </w:rPr>
                  </w:pPr>
                  <w:r w:rsidRPr="00D96EA5">
                    <w:rPr>
                      <w:b/>
                      <w:bCs/>
                    </w:rPr>
                    <w:t>Feature group</w:t>
                  </w:r>
                </w:p>
              </w:tc>
              <w:tc>
                <w:tcPr>
                  <w:tcW w:w="1206" w:type="pct"/>
                  <w:tcBorders>
                    <w:top w:val="single" w:sz="4" w:space="0" w:color="auto"/>
                    <w:left w:val="single" w:sz="4" w:space="0" w:color="auto"/>
                    <w:bottom w:val="single" w:sz="4" w:space="0" w:color="auto"/>
                    <w:right w:val="single" w:sz="4" w:space="0" w:color="auto"/>
                  </w:tcBorders>
                  <w:shd w:val="clear" w:color="auto" w:fill="auto"/>
                </w:tcPr>
                <w:p w14:paraId="303FB422" w14:textId="77777777" w:rsidR="00385494" w:rsidRPr="00DF4B95" w:rsidRDefault="00385494" w:rsidP="00385494">
                  <w:pPr>
                    <w:pStyle w:val="TAL"/>
                    <w:jc w:val="center"/>
                    <w:rPr>
                      <w:rFonts w:asciiTheme="majorHAnsi" w:eastAsia="SimSun" w:hAnsiTheme="majorHAnsi" w:cstheme="majorHAnsi"/>
                      <w:szCs w:val="18"/>
                    </w:rPr>
                  </w:pPr>
                  <w:r w:rsidRPr="00D96EA5">
                    <w:rPr>
                      <w:b/>
                      <w:bCs/>
                    </w:rPr>
                    <w:t>Components</w:t>
                  </w:r>
                </w:p>
              </w:tc>
              <w:tc>
                <w:tcPr>
                  <w:tcW w:w="297" w:type="pct"/>
                  <w:tcBorders>
                    <w:top w:val="single" w:sz="4" w:space="0" w:color="auto"/>
                    <w:left w:val="single" w:sz="4" w:space="0" w:color="auto"/>
                    <w:bottom w:val="single" w:sz="4" w:space="0" w:color="auto"/>
                    <w:right w:val="single" w:sz="4" w:space="0" w:color="auto"/>
                  </w:tcBorders>
                  <w:shd w:val="clear" w:color="auto" w:fill="auto"/>
                </w:tcPr>
                <w:p w14:paraId="16EE4230" w14:textId="77777777" w:rsidR="00385494" w:rsidRPr="00DF4B95" w:rsidRDefault="00385494" w:rsidP="00385494">
                  <w:pPr>
                    <w:pStyle w:val="TAL"/>
                    <w:jc w:val="center"/>
                    <w:rPr>
                      <w:lang w:eastAsia="ja-JP"/>
                    </w:rPr>
                  </w:pPr>
                  <w:r w:rsidRPr="00D96EA5">
                    <w:rPr>
                      <w:b/>
                      <w:bCs/>
                    </w:rPr>
                    <w:t>Prerequisite feature groups</w:t>
                  </w:r>
                </w:p>
              </w:tc>
              <w:tc>
                <w:tcPr>
                  <w:tcW w:w="259" w:type="pct"/>
                  <w:tcBorders>
                    <w:top w:val="single" w:sz="4" w:space="0" w:color="auto"/>
                    <w:left w:val="single" w:sz="4" w:space="0" w:color="auto"/>
                    <w:bottom w:val="single" w:sz="4" w:space="0" w:color="auto"/>
                    <w:right w:val="single" w:sz="4" w:space="0" w:color="auto"/>
                  </w:tcBorders>
                  <w:shd w:val="clear" w:color="auto" w:fill="auto"/>
                </w:tcPr>
                <w:p w14:paraId="4D6DEA01" w14:textId="77777777" w:rsidR="00385494" w:rsidRPr="00DF4B95" w:rsidDel="00147978" w:rsidRDefault="00385494" w:rsidP="00385494">
                  <w:pPr>
                    <w:pStyle w:val="TAL"/>
                    <w:jc w:val="center"/>
                    <w:rPr>
                      <w:bCs/>
                    </w:rPr>
                  </w:pPr>
                  <w:r w:rsidRPr="00D96EA5">
                    <w:rPr>
                      <w:b/>
                      <w:bCs/>
                    </w:rPr>
                    <w:t>Need for the gNB to know if the feature is supported</w:t>
                  </w:r>
                </w:p>
              </w:tc>
              <w:tc>
                <w:tcPr>
                  <w:tcW w:w="266" w:type="pct"/>
                  <w:tcBorders>
                    <w:top w:val="single" w:sz="4" w:space="0" w:color="auto"/>
                    <w:left w:val="single" w:sz="4" w:space="0" w:color="auto"/>
                    <w:bottom w:val="single" w:sz="4" w:space="0" w:color="auto"/>
                    <w:right w:val="single" w:sz="4" w:space="0" w:color="auto"/>
                  </w:tcBorders>
                  <w:shd w:val="clear" w:color="auto" w:fill="auto"/>
                </w:tcPr>
                <w:p w14:paraId="0CB6F58B" w14:textId="77777777" w:rsidR="00385494" w:rsidRPr="00DF4B95" w:rsidRDefault="00385494" w:rsidP="00385494">
                  <w:pPr>
                    <w:pStyle w:val="TAL"/>
                    <w:jc w:val="center"/>
                    <w:rPr>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30" w:type="pct"/>
                  <w:tcBorders>
                    <w:top w:val="single" w:sz="4" w:space="0" w:color="auto"/>
                    <w:left w:val="single" w:sz="4" w:space="0" w:color="auto"/>
                    <w:bottom w:val="single" w:sz="4" w:space="0" w:color="auto"/>
                    <w:right w:val="single" w:sz="4" w:space="0" w:color="auto"/>
                  </w:tcBorders>
                  <w:shd w:val="clear" w:color="auto" w:fill="auto"/>
                </w:tcPr>
                <w:p w14:paraId="61F68C6B" w14:textId="77777777" w:rsidR="00385494" w:rsidRDefault="00385494" w:rsidP="00385494">
                  <w:pPr>
                    <w:pStyle w:val="TAL"/>
                    <w:jc w:val="center"/>
                    <w:rPr>
                      <w:lang w:eastAsia="ja-JP"/>
                    </w:rPr>
                  </w:pPr>
                  <w:r w:rsidRPr="00D96EA5">
                    <w:rPr>
                      <w:b/>
                      <w:bCs/>
                      <w:lang w:eastAsia="ja-JP"/>
                    </w:rPr>
                    <w:t>Consequence if the feature is not supported by the UE</w:t>
                  </w:r>
                </w:p>
              </w:tc>
              <w:tc>
                <w:tcPr>
                  <w:tcW w:w="216" w:type="pct"/>
                  <w:tcBorders>
                    <w:top w:val="single" w:sz="4" w:space="0" w:color="auto"/>
                    <w:left w:val="single" w:sz="4" w:space="0" w:color="auto"/>
                    <w:bottom w:val="single" w:sz="4" w:space="0" w:color="auto"/>
                    <w:right w:val="single" w:sz="4" w:space="0" w:color="auto"/>
                  </w:tcBorders>
                  <w:shd w:val="clear" w:color="auto" w:fill="auto"/>
                </w:tcPr>
                <w:p w14:paraId="4A75C42E" w14:textId="77777777" w:rsidR="00385494" w:rsidRPr="00D96EA5" w:rsidRDefault="00385494" w:rsidP="00385494">
                  <w:pPr>
                    <w:pStyle w:val="TAN"/>
                    <w:ind w:left="0" w:firstLine="0"/>
                    <w:jc w:val="center"/>
                    <w:rPr>
                      <w:b/>
                      <w:bCs/>
                      <w:lang w:eastAsia="ja-JP"/>
                    </w:rPr>
                  </w:pPr>
                  <w:r w:rsidRPr="00D96EA5">
                    <w:rPr>
                      <w:b/>
                      <w:bCs/>
                      <w:lang w:eastAsia="ja-JP"/>
                    </w:rPr>
                    <w:t>Type</w:t>
                  </w:r>
                </w:p>
                <w:p w14:paraId="22F3F45A" w14:textId="77777777" w:rsidR="00385494" w:rsidRDefault="00385494" w:rsidP="00385494">
                  <w:pPr>
                    <w:pStyle w:val="TAL"/>
                    <w:jc w:val="center"/>
                    <w:rPr>
                      <w:rFonts w:eastAsia="Times New Roman"/>
                      <w:bCs/>
                      <w:highlight w:val="yellow"/>
                      <w:lang w:eastAsia="ja-JP"/>
                    </w:rPr>
                  </w:pPr>
                  <w:r w:rsidRPr="00D96EA5">
                    <w:rPr>
                      <w:b/>
                      <w:bCs/>
                      <w:lang w:eastAsia="ja-JP"/>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03F1D9CB" w14:textId="77777777" w:rsidR="00385494" w:rsidRDefault="00385494" w:rsidP="00385494">
                  <w:pPr>
                    <w:pStyle w:val="TAL"/>
                    <w:jc w:val="center"/>
                    <w:rPr>
                      <w:bCs/>
                      <w:highlight w:val="yellow"/>
                    </w:rPr>
                  </w:pPr>
                  <w:r w:rsidRPr="00D96EA5">
                    <w:rPr>
                      <w:b/>
                      <w:bCs/>
                    </w:rPr>
                    <w:t>Need of FDD/TDD differentiation</w:t>
                  </w: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703D03F4" w14:textId="77777777" w:rsidR="00385494" w:rsidRDefault="00385494" w:rsidP="00385494">
                  <w:pPr>
                    <w:pStyle w:val="TAL"/>
                    <w:jc w:val="center"/>
                    <w:rPr>
                      <w:bCs/>
                      <w:highlight w:val="yellow"/>
                    </w:rPr>
                  </w:pPr>
                  <w:r w:rsidRPr="00D96EA5">
                    <w:rPr>
                      <w:b/>
                      <w:bCs/>
                    </w:rPr>
                    <w:t>Need of FR1/FR2 differentiation</w:t>
                  </w:r>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6FCDA538" w14:textId="77777777" w:rsidR="00385494" w:rsidRDefault="00385494" w:rsidP="00385494">
                  <w:pPr>
                    <w:pStyle w:val="TAL"/>
                    <w:jc w:val="center"/>
                    <w:rPr>
                      <w:bCs/>
                      <w:highlight w:val="yellow"/>
                    </w:rPr>
                  </w:pPr>
                  <w:r w:rsidRPr="00D96EA5">
                    <w:rPr>
                      <w:b/>
                      <w:bCs/>
                    </w:rPr>
                    <w:t>Capability interpretation for mixture of FDD/TDD and/or FR1/FR2</w:t>
                  </w:r>
                </w:p>
              </w:tc>
              <w:tc>
                <w:tcPr>
                  <w:tcW w:w="252" w:type="pct"/>
                  <w:tcBorders>
                    <w:top w:val="single" w:sz="4" w:space="0" w:color="auto"/>
                    <w:left w:val="single" w:sz="4" w:space="0" w:color="auto"/>
                    <w:bottom w:val="single" w:sz="4" w:space="0" w:color="auto"/>
                    <w:right w:val="single" w:sz="4" w:space="0" w:color="auto"/>
                  </w:tcBorders>
                  <w:shd w:val="clear" w:color="auto" w:fill="auto"/>
                </w:tcPr>
                <w:p w14:paraId="3F483FAB" w14:textId="77777777" w:rsidR="00385494" w:rsidRPr="00233404" w:rsidRDefault="00385494" w:rsidP="00385494">
                  <w:pPr>
                    <w:pStyle w:val="TAH"/>
                    <w:rPr>
                      <w:b w:val="0"/>
                      <w:bCs/>
                    </w:rPr>
                  </w:pPr>
                  <w:r w:rsidRPr="00D96EA5">
                    <w:rPr>
                      <w:bCs/>
                    </w:rPr>
                    <w:t>Note</w:t>
                  </w:r>
                </w:p>
              </w:tc>
              <w:tc>
                <w:tcPr>
                  <w:tcW w:w="450" w:type="pct"/>
                  <w:tcBorders>
                    <w:top w:val="single" w:sz="4" w:space="0" w:color="auto"/>
                    <w:left w:val="single" w:sz="4" w:space="0" w:color="auto"/>
                    <w:bottom w:val="single" w:sz="4" w:space="0" w:color="auto"/>
                    <w:right w:val="single" w:sz="4" w:space="0" w:color="auto"/>
                  </w:tcBorders>
                  <w:shd w:val="clear" w:color="auto" w:fill="auto"/>
                </w:tcPr>
                <w:p w14:paraId="51BF535E" w14:textId="77777777" w:rsidR="00385494" w:rsidRPr="00DF4B95" w:rsidRDefault="00385494" w:rsidP="00385494">
                  <w:pPr>
                    <w:pStyle w:val="TAL"/>
                    <w:jc w:val="center"/>
                    <w:rPr>
                      <w:bCs/>
                    </w:rPr>
                  </w:pPr>
                  <w:r w:rsidRPr="00D96EA5">
                    <w:rPr>
                      <w:b/>
                      <w:bCs/>
                    </w:rPr>
                    <w:t>Mandatory/Optional</w:t>
                  </w:r>
                </w:p>
              </w:tc>
            </w:tr>
            <w:tr w:rsidR="00385494" w14:paraId="7018DEFB" w14:textId="77777777" w:rsidTr="00385494">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530B3604" w14:textId="77777777" w:rsidR="00385494" w:rsidRPr="00DF4B95" w:rsidRDefault="00385494" w:rsidP="00385494">
                  <w:pPr>
                    <w:pStyle w:val="TAL"/>
                    <w:spacing w:line="256" w:lineRule="auto"/>
                  </w:pPr>
                  <w:r w:rsidRPr="009469DC">
                    <w:t>13. NR Positioning</w:t>
                  </w:r>
                </w:p>
              </w:tc>
              <w:tc>
                <w:tcPr>
                  <w:tcW w:w="162" w:type="pct"/>
                  <w:tcBorders>
                    <w:top w:val="single" w:sz="4" w:space="0" w:color="auto"/>
                    <w:left w:val="single" w:sz="4" w:space="0" w:color="auto"/>
                    <w:bottom w:val="single" w:sz="4" w:space="0" w:color="auto"/>
                    <w:right w:val="single" w:sz="4" w:space="0" w:color="auto"/>
                  </w:tcBorders>
                  <w:shd w:val="clear" w:color="auto" w:fill="auto"/>
                </w:tcPr>
                <w:p w14:paraId="70242273" w14:textId="77777777" w:rsidR="00385494" w:rsidRPr="00DF4B95" w:rsidRDefault="00385494" w:rsidP="00385494">
                  <w:pPr>
                    <w:pStyle w:val="TAL"/>
                    <w:rPr>
                      <w:bCs/>
                    </w:rPr>
                  </w:pPr>
                  <w:r w:rsidRPr="009469DC">
                    <w:rPr>
                      <w:bCs/>
                    </w:rPr>
                    <w:t>13-13</w:t>
                  </w:r>
                </w:p>
              </w:tc>
              <w:tc>
                <w:tcPr>
                  <w:tcW w:w="309" w:type="pct"/>
                  <w:tcBorders>
                    <w:top w:val="single" w:sz="4" w:space="0" w:color="auto"/>
                    <w:left w:val="single" w:sz="4" w:space="0" w:color="auto"/>
                    <w:bottom w:val="single" w:sz="4" w:space="0" w:color="auto"/>
                    <w:right w:val="single" w:sz="4" w:space="0" w:color="auto"/>
                  </w:tcBorders>
                  <w:shd w:val="clear" w:color="auto" w:fill="auto"/>
                </w:tcPr>
                <w:p w14:paraId="354A7E4E" w14:textId="77777777" w:rsidR="00385494" w:rsidRPr="00DF4B95" w:rsidRDefault="00385494" w:rsidP="00385494">
                  <w:pPr>
                    <w:pStyle w:val="TAL"/>
                    <w:rPr>
                      <w:bCs/>
                    </w:rPr>
                  </w:pPr>
                  <w:r w:rsidRPr="009469DC">
                    <w:rPr>
                      <w:bCs/>
                    </w:rPr>
                    <w:t>Simultaneous DL-AoD and DL-TDoA processing</w:t>
                  </w:r>
                </w:p>
              </w:tc>
              <w:tc>
                <w:tcPr>
                  <w:tcW w:w="1206" w:type="pct"/>
                  <w:tcBorders>
                    <w:top w:val="single" w:sz="4" w:space="0" w:color="auto"/>
                    <w:left w:val="single" w:sz="4" w:space="0" w:color="auto"/>
                    <w:bottom w:val="single" w:sz="4" w:space="0" w:color="auto"/>
                    <w:right w:val="single" w:sz="4" w:space="0" w:color="auto"/>
                  </w:tcBorders>
                  <w:shd w:val="clear" w:color="auto" w:fill="auto"/>
                </w:tcPr>
                <w:p w14:paraId="05DC38CD" w14:textId="77777777" w:rsidR="00385494" w:rsidRPr="009469DC" w:rsidRDefault="00385494" w:rsidP="003919A3">
                  <w:pPr>
                    <w:keepNext/>
                    <w:keepLines/>
                    <w:numPr>
                      <w:ilvl w:val="0"/>
                      <w:numId w:val="113"/>
                    </w:numPr>
                    <w:rPr>
                      <w:rFonts w:asciiTheme="majorHAnsi" w:eastAsia="SimSun" w:hAnsiTheme="majorHAnsi" w:cstheme="majorHAnsi"/>
                      <w:sz w:val="18"/>
                      <w:szCs w:val="18"/>
                      <w:lang w:eastAsia="en-US"/>
                    </w:rPr>
                  </w:pPr>
                  <w:r w:rsidRPr="009469DC">
                    <w:rPr>
                      <w:rFonts w:asciiTheme="majorHAnsi" w:eastAsia="SimSun" w:hAnsiTheme="majorHAnsi" w:cstheme="majorHAnsi" w:hint="eastAsia"/>
                      <w:sz w:val="18"/>
                      <w:szCs w:val="18"/>
                      <w:lang w:eastAsia="en-US"/>
                    </w:rPr>
                    <w:t xml:space="preserve">Support of simultaneous processing for DL AoD and DL TDoA measurements </w:t>
                  </w:r>
                </w:p>
                <w:p w14:paraId="6C7BC85E" w14:textId="77777777" w:rsidR="00385494" w:rsidRPr="009469DC" w:rsidRDefault="00385494" w:rsidP="00385494">
                  <w:pPr>
                    <w:keepNext/>
                    <w:keepLines/>
                    <w:ind w:left="360"/>
                    <w:rPr>
                      <w:rFonts w:asciiTheme="majorHAnsi" w:eastAsia="SimSun" w:hAnsiTheme="majorHAnsi" w:cstheme="majorHAnsi"/>
                      <w:sz w:val="18"/>
                      <w:szCs w:val="18"/>
                      <w:lang w:eastAsia="en-US"/>
                    </w:rPr>
                  </w:pPr>
                  <w:r w:rsidRPr="009469DC">
                    <w:rPr>
                      <w:rFonts w:asciiTheme="majorHAnsi" w:eastAsia="SimSun" w:hAnsiTheme="majorHAnsi" w:cstheme="majorHAnsi" w:hint="eastAsia"/>
                      <w:sz w:val="18"/>
                      <w:szCs w:val="18"/>
                      <w:lang w:eastAsia="en-US"/>
                    </w:rPr>
                    <w:t xml:space="preserve">If it is not indicated, a UE is not expected to perform simultaneously the processing for deriving DL AoD and DL TDoA measurements </w:t>
                  </w:r>
                </w:p>
                <w:p w14:paraId="63C2AB51" w14:textId="77777777" w:rsidR="00385494" w:rsidRPr="00DF4B95" w:rsidRDefault="00385494" w:rsidP="00385494">
                  <w:pPr>
                    <w:rPr>
                      <w:rFonts w:asciiTheme="majorHAnsi" w:eastAsia="SimSun" w:hAnsiTheme="majorHAnsi" w:cstheme="majorHAnsi"/>
                      <w:szCs w:val="18"/>
                    </w:rPr>
                  </w:pPr>
                </w:p>
              </w:tc>
              <w:tc>
                <w:tcPr>
                  <w:tcW w:w="297" w:type="pct"/>
                  <w:tcBorders>
                    <w:top w:val="single" w:sz="4" w:space="0" w:color="auto"/>
                    <w:left w:val="single" w:sz="4" w:space="0" w:color="auto"/>
                    <w:bottom w:val="single" w:sz="4" w:space="0" w:color="auto"/>
                    <w:right w:val="single" w:sz="4" w:space="0" w:color="auto"/>
                  </w:tcBorders>
                  <w:shd w:val="clear" w:color="auto" w:fill="auto"/>
                </w:tcPr>
                <w:p w14:paraId="3E33354B" w14:textId="77777777" w:rsidR="00385494" w:rsidRPr="00DF4B95" w:rsidDel="00801AF6" w:rsidRDefault="00385494" w:rsidP="00385494">
                  <w:pPr>
                    <w:pStyle w:val="TAL"/>
                    <w:jc w:val="center"/>
                    <w:rPr>
                      <w:lang w:eastAsia="ja-JP"/>
                    </w:rPr>
                  </w:pPr>
                  <w:r w:rsidRPr="009469DC">
                    <w:t>13-2 and 13-3</w:t>
                  </w:r>
                </w:p>
              </w:tc>
              <w:tc>
                <w:tcPr>
                  <w:tcW w:w="259" w:type="pct"/>
                  <w:tcBorders>
                    <w:top w:val="single" w:sz="4" w:space="0" w:color="auto"/>
                    <w:left w:val="single" w:sz="4" w:space="0" w:color="auto"/>
                    <w:bottom w:val="single" w:sz="4" w:space="0" w:color="auto"/>
                    <w:right w:val="single" w:sz="4" w:space="0" w:color="auto"/>
                  </w:tcBorders>
                  <w:shd w:val="clear" w:color="auto" w:fill="auto"/>
                </w:tcPr>
                <w:p w14:paraId="4D90432E" w14:textId="77777777" w:rsidR="00385494" w:rsidRPr="00DF4B95" w:rsidRDefault="00385494" w:rsidP="00385494">
                  <w:pPr>
                    <w:pStyle w:val="TAL"/>
                    <w:jc w:val="center"/>
                    <w:rPr>
                      <w:bCs/>
                    </w:rPr>
                  </w:pPr>
                  <w:r w:rsidRPr="009469DC">
                    <w:rPr>
                      <w:bCs/>
                    </w:rPr>
                    <w:t>No</w:t>
                  </w:r>
                </w:p>
              </w:tc>
              <w:tc>
                <w:tcPr>
                  <w:tcW w:w="266" w:type="pct"/>
                  <w:tcBorders>
                    <w:top w:val="single" w:sz="4" w:space="0" w:color="auto"/>
                    <w:left w:val="single" w:sz="4" w:space="0" w:color="auto"/>
                    <w:bottom w:val="single" w:sz="4" w:space="0" w:color="auto"/>
                    <w:right w:val="single" w:sz="4" w:space="0" w:color="auto"/>
                  </w:tcBorders>
                  <w:shd w:val="clear" w:color="auto" w:fill="auto"/>
                </w:tcPr>
                <w:p w14:paraId="326E19BF" w14:textId="77777777" w:rsidR="00385494" w:rsidRPr="00DF4B95" w:rsidRDefault="00385494" w:rsidP="00385494">
                  <w:pPr>
                    <w:pStyle w:val="TAL"/>
                    <w:jc w:val="center"/>
                    <w:rPr>
                      <w:bCs/>
                    </w:rPr>
                  </w:pPr>
                  <w:r w:rsidRPr="009469DC">
                    <w:rPr>
                      <w:bCs/>
                    </w:rPr>
                    <w:t>N/A</w:t>
                  </w:r>
                </w:p>
              </w:tc>
              <w:tc>
                <w:tcPr>
                  <w:tcW w:w="330" w:type="pct"/>
                  <w:tcBorders>
                    <w:top w:val="single" w:sz="4" w:space="0" w:color="auto"/>
                    <w:left w:val="single" w:sz="4" w:space="0" w:color="auto"/>
                    <w:bottom w:val="single" w:sz="4" w:space="0" w:color="auto"/>
                    <w:right w:val="single" w:sz="4" w:space="0" w:color="auto"/>
                  </w:tcBorders>
                  <w:shd w:val="clear" w:color="auto" w:fill="auto"/>
                </w:tcPr>
                <w:p w14:paraId="44DE8CA7" w14:textId="77777777" w:rsidR="00385494" w:rsidRDefault="00385494" w:rsidP="00385494">
                  <w:pPr>
                    <w:pStyle w:val="TAL"/>
                    <w:jc w:val="center"/>
                    <w:rPr>
                      <w:lang w:eastAsia="ja-JP"/>
                    </w:rPr>
                  </w:pPr>
                </w:p>
              </w:tc>
              <w:tc>
                <w:tcPr>
                  <w:tcW w:w="216" w:type="pct"/>
                  <w:tcBorders>
                    <w:top w:val="single" w:sz="4" w:space="0" w:color="auto"/>
                    <w:left w:val="single" w:sz="4" w:space="0" w:color="auto"/>
                    <w:bottom w:val="single" w:sz="4" w:space="0" w:color="auto"/>
                    <w:right w:val="single" w:sz="4" w:space="0" w:color="auto"/>
                  </w:tcBorders>
                  <w:shd w:val="clear" w:color="auto" w:fill="auto"/>
                </w:tcPr>
                <w:p w14:paraId="28C6BB76" w14:textId="77777777" w:rsidR="00385494" w:rsidRPr="00AD3848" w:rsidRDefault="00385494" w:rsidP="00385494">
                  <w:pPr>
                    <w:pStyle w:val="TAL"/>
                    <w:jc w:val="center"/>
                    <w:rPr>
                      <w:rFonts w:eastAsia="Times New Roman"/>
                      <w:bCs/>
                      <w:highlight w:val="yellow"/>
                      <w:lang w:eastAsia="ja-JP"/>
                    </w:rPr>
                  </w:pPr>
                  <w:del w:id="1136" w:author="AlexM - Qualcomm" w:date="2020-05-14T14:23:00Z">
                    <w:r w:rsidRPr="009469DC" w:rsidDel="00354CCF">
                      <w:rPr>
                        <w:rFonts w:eastAsia="Times New Roman"/>
                        <w:bCs/>
                        <w:highlight w:val="yellow"/>
                      </w:rPr>
                      <w:delText>[</w:delText>
                    </w:r>
                  </w:del>
                  <w:r w:rsidRPr="009469DC">
                    <w:rPr>
                      <w:rFonts w:eastAsia="Times New Roman"/>
                      <w:bCs/>
                      <w:highlight w:val="yellow"/>
                    </w:rPr>
                    <w:t>Per band</w:t>
                  </w:r>
                  <w:del w:id="1137" w:author="AlexM - Qualcomm" w:date="2020-05-14T14:23:00Z">
                    <w:r w:rsidRPr="009469DC" w:rsidDel="00354CCF">
                      <w:rPr>
                        <w:rFonts w:eastAsia="Times New Roman"/>
                        <w:bCs/>
                        <w:highlight w:val="yellow"/>
                      </w:rPr>
                      <w:delText>]</w:delText>
                    </w:r>
                  </w:del>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6B125AB5" w14:textId="77777777" w:rsidR="00385494" w:rsidRPr="00AD3848" w:rsidRDefault="00385494" w:rsidP="00385494">
                  <w:pPr>
                    <w:pStyle w:val="TAL"/>
                    <w:jc w:val="center"/>
                    <w:rPr>
                      <w:bCs/>
                      <w:highlight w:val="yellow"/>
                    </w:rPr>
                  </w:pPr>
                  <w:r w:rsidRPr="009469DC">
                    <w:rPr>
                      <w:bCs/>
                      <w:highlight w:val="yellow"/>
                    </w:rPr>
                    <w:t>[N/A]</w:t>
                  </w: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3A2EBE7A" w14:textId="77777777" w:rsidR="00385494" w:rsidRPr="00AD3848" w:rsidRDefault="00385494" w:rsidP="00385494">
                  <w:pPr>
                    <w:pStyle w:val="TAL"/>
                    <w:jc w:val="center"/>
                    <w:rPr>
                      <w:bCs/>
                      <w:highlight w:val="yellow"/>
                    </w:rPr>
                  </w:pPr>
                  <w:ins w:id="1138" w:author="AlexM - Qualcomm" w:date="2020-05-14T14:24:00Z">
                    <w:r>
                      <w:rPr>
                        <w:bCs/>
                        <w:highlight w:val="yellow"/>
                      </w:rPr>
                      <w:t>N/A</w:t>
                    </w:r>
                  </w:ins>
                  <w:del w:id="1139" w:author="AlexM - Qualcomm" w:date="2020-05-14T14:24:00Z">
                    <w:r w:rsidRPr="009469DC" w:rsidDel="009A7041">
                      <w:rPr>
                        <w:bCs/>
                        <w:highlight w:val="yellow"/>
                      </w:rPr>
                      <w:delText>[N/A]</w:delText>
                    </w:r>
                  </w:del>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2E4E1760" w14:textId="77777777" w:rsidR="00385494" w:rsidRPr="00AD3848" w:rsidRDefault="00385494" w:rsidP="00385494">
                  <w:pPr>
                    <w:pStyle w:val="TAL"/>
                    <w:rPr>
                      <w:highlight w:val="yellow"/>
                      <w:lang w:eastAsia="ja-JP"/>
                    </w:rPr>
                  </w:pPr>
                  <w:r w:rsidRPr="009469DC">
                    <w:rPr>
                      <w:bCs/>
                      <w:highlight w:val="yellow"/>
                    </w:rPr>
                    <w:t>[N/A]</w:t>
                  </w:r>
                </w:p>
              </w:tc>
              <w:tc>
                <w:tcPr>
                  <w:tcW w:w="252" w:type="pct"/>
                  <w:tcBorders>
                    <w:top w:val="single" w:sz="4" w:space="0" w:color="auto"/>
                    <w:left w:val="single" w:sz="4" w:space="0" w:color="auto"/>
                    <w:bottom w:val="single" w:sz="4" w:space="0" w:color="auto"/>
                    <w:right w:val="single" w:sz="4" w:space="0" w:color="auto"/>
                  </w:tcBorders>
                  <w:shd w:val="clear" w:color="auto" w:fill="auto"/>
                </w:tcPr>
                <w:p w14:paraId="04E39B8A" w14:textId="77777777" w:rsidR="00385494" w:rsidRPr="00233404" w:rsidRDefault="00385494" w:rsidP="00385494">
                  <w:pPr>
                    <w:pStyle w:val="TAH"/>
                    <w:jc w:val="left"/>
                    <w:rPr>
                      <w:b w:val="0"/>
                      <w:bCs/>
                    </w:rPr>
                  </w:pPr>
                  <w:r w:rsidRPr="009469DC">
                    <w:rPr>
                      <w:bCs/>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shd w:val="clear" w:color="auto" w:fill="auto"/>
                </w:tcPr>
                <w:p w14:paraId="2AD2B28F" w14:textId="77777777" w:rsidR="00385494" w:rsidRDefault="00385494" w:rsidP="00385494">
                  <w:pPr>
                    <w:pStyle w:val="TAL"/>
                    <w:rPr>
                      <w:bCs/>
                    </w:rPr>
                  </w:pPr>
                  <w:r w:rsidRPr="009469DC">
                    <w:rPr>
                      <w:bCs/>
                    </w:rPr>
                    <w:t>Optional with capability signaling</w:t>
                  </w:r>
                </w:p>
              </w:tc>
            </w:tr>
          </w:tbl>
          <w:p w14:paraId="052F2485" w14:textId="77777777" w:rsidR="00385494" w:rsidRPr="006E7CEC" w:rsidRDefault="00385494" w:rsidP="00A15B02">
            <w:pPr>
              <w:spacing w:afterLines="50" w:after="120"/>
              <w:jc w:val="both"/>
              <w:rPr>
                <w:rFonts w:eastAsia="MS Mincho"/>
                <w:sz w:val="22"/>
              </w:rPr>
            </w:pPr>
          </w:p>
        </w:tc>
      </w:tr>
      <w:tr w:rsidR="008A7C2D" w14:paraId="2390B638" w14:textId="77777777" w:rsidTr="00715EEE">
        <w:tc>
          <w:tcPr>
            <w:tcW w:w="218" w:type="pct"/>
          </w:tcPr>
          <w:p w14:paraId="093E0187" w14:textId="77777777" w:rsidR="008A7C2D" w:rsidRDefault="008A7C2D" w:rsidP="00A15B02">
            <w:pPr>
              <w:spacing w:afterLines="50" w:after="120"/>
              <w:jc w:val="both"/>
              <w:rPr>
                <w:rFonts w:eastAsia="MS Mincho"/>
                <w:sz w:val="22"/>
              </w:rPr>
            </w:pPr>
            <w:r>
              <w:rPr>
                <w:rFonts w:eastAsia="MS Mincho" w:hint="eastAsia"/>
                <w:sz w:val="22"/>
              </w:rPr>
              <w:t>[</w:t>
            </w:r>
            <w:r>
              <w:rPr>
                <w:rFonts w:eastAsia="MS Mincho"/>
                <w:sz w:val="22"/>
              </w:rPr>
              <w:t>12]</w:t>
            </w:r>
          </w:p>
        </w:tc>
        <w:tc>
          <w:tcPr>
            <w:tcW w:w="4782" w:type="pct"/>
          </w:tcPr>
          <w:p w14:paraId="2ACD3B09" w14:textId="77777777" w:rsidR="008A7C2D" w:rsidRDefault="008A7C2D" w:rsidP="00A15B0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307"/>
              <w:gridCol w:w="5228"/>
              <w:gridCol w:w="1257"/>
              <w:gridCol w:w="1096"/>
              <w:gridCol w:w="1127"/>
              <w:gridCol w:w="1397"/>
              <w:gridCol w:w="756"/>
              <w:gridCol w:w="1416"/>
              <w:gridCol w:w="1416"/>
              <w:gridCol w:w="1377"/>
              <w:gridCol w:w="1110"/>
              <w:gridCol w:w="1907"/>
            </w:tblGrid>
            <w:tr w:rsidR="003E798D" w14:paraId="78D1A350"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1E5E9B71" w14:textId="77777777" w:rsidR="003E798D" w:rsidRPr="00DF4B95" w:rsidRDefault="003E798D" w:rsidP="003E798D">
                  <w:pPr>
                    <w:pStyle w:val="TAL"/>
                    <w:spacing w:line="256" w:lineRule="auto"/>
                    <w:jc w:val="center"/>
                  </w:pPr>
                  <w:r w:rsidRPr="00D96EA5">
                    <w:rPr>
                      <w:b/>
                      <w:bCs/>
                    </w:rPr>
                    <w:t>Features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2E7E095B" w14:textId="77777777" w:rsidR="003E798D" w:rsidRPr="00DF4B95" w:rsidRDefault="003E798D" w:rsidP="003E798D">
                  <w:pPr>
                    <w:pStyle w:val="TAL"/>
                    <w:jc w:val="center"/>
                    <w:rPr>
                      <w:bCs/>
                    </w:rPr>
                  </w:pPr>
                  <w:r w:rsidRPr="00D96EA5">
                    <w:rPr>
                      <w:b/>
                      <w:bCs/>
                    </w:rPr>
                    <w:t>Index</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3439B097" w14:textId="77777777" w:rsidR="003E798D" w:rsidRPr="00DF4B95" w:rsidRDefault="003E798D" w:rsidP="003E798D">
                  <w:pPr>
                    <w:pStyle w:val="TAL"/>
                    <w:jc w:val="center"/>
                    <w:rPr>
                      <w:bCs/>
                    </w:rPr>
                  </w:pPr>
                  <w:r w:rsidRPr="00D96EA5">
                    <w:rPr>
                      <w:b/>
                      <w:bCs/>
                    </w:rPr>
                    <w:t>Feature group</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2438641A" w14:textId="77777777" w:rsidR="003E798D" w:rsidRPr="00DF4B95" w:rsidRDefault="003E798D" w:rsidP="003E798D">
                  <w:pPr>
                    <w:pStyle w:val="TAL"/>
                    <w:jc w:val="center"/>
                    <w:rPr>
                      <w:rFonts w:asciiTheme="majorHAnsi" w:eastAsia="SimSun" w:hAnsiTheme="majorHAnsi" w:cstheme="majorHAnsi"/>
                      <w:szCs w:val="18"/>
                    </w:rPr>
                  </w:pPr>
                  <w:r w:rsidRPr="00D96EA5">
                    <w:rPr>
                      <w:b/>
                      <w:bCs/>
                    </w:rPr>
                    <w:t>Components</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2650BB8" w14:textId="77777777" w:rsidR="003E798D" w:rsidRPr="00DF4B95" w:rsidRDefault="003E798D" w:rsidP="003E798D">
                  <w:pPr>
                    <w:pStyle w:val="TAL"/>
                    <w:jc w:val="center"/>
                    <w:rPr>
                      <w:lang w:eastAsia="ja-JP"/>
                    </w:rPr>
                  </w:pPr>
                  <w:r w:rsidRPr="00D96EA5">
                    <w:rPr>
                      <w:b/>
                      <w:bCs/>
                    </w:rPr>
                    <w:t>Prerequisite feature groups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197F5642" w14:textId="77777777" w:rsidR="003E798D" w:rsidRPr="00DF4B95" w:rsidDel="00147978" w:rsidRDefault="003E798D" w:rsidP="003E798D">
                  <w:pPr>
                    <w:pStyle w:val="TAL"/>
                    <w:jc w:val="center"/>
                    <w:rPr>
                      <w:bCs/>
                    </w:rPr>
                  </w:pPr>
                  <w:r w:rsidRPr="00D96EA5">
                    <w:rPr>
                      <w:b/>
                      <w:bCs/>
                    </w:rPr>
                    <w:t>Need for the gNB to know if the feature is supported</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451CCF3C" w14:textId="77777777" w:rsidR="003E798D" w:rsidRPr="00DF4B95" w:rsidRDefault="003E798D" w:rsidP="003E798D">
                  <w:pPr>
                    <w:pStyle w:val="TAL"/>
                    <w:jc w:val="center"/>
                    <w:rPr>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7D46FF8B" w14:textId="77777777" w:rsidR="003E798D" w:rsidRDefault="003E798D" w:rsidP="003E798D">
                  <w:pPr>
                    <w:pStyle w:val="TAL"/>
                    <w:jc w:val="center"/>
                    <w:rPr>
                      <w:lang w:eastAsia="ja-JP"/>
                    </w:rPr>
                  </w:pPr>
                  <w:r w:rsidRPr="00D96EA5">
                    <w:rPr>
                      <w:b/>
                      <w:bCs/>
                      <w:lang w:eastAsia="ja-JP"/>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27C67407" w14:textId="77777777" w:rsidR="003E798D" w:rsidRPr="00D96EA5" w:rsidRDefault="003E798D" w:rsidP="003E798D">
                  <w:pPr>
                    <w:pStyle w:val="TAN"/>
                    <w:ind w:left="0" w:firstLine="0"/>
                    <w:jc w:val="center"/>
                    <w:rPr>
                      <w:b/>
                      <w:bCs/>
                      <w:lang w:eastAsia="ja-JP"/>
                    </w:rPr>
                  </w:pPr>
                  <w:r w:rsidRPr="00D96EA5">
                    <w:rPr>
                      <w:b/>
                      <w:bCs/>
                      <w:lang w:eastAsia="ja-JP"/>
                    </w:rPr>
                    <w:t>Type</w:t>
                  </w:r>
                </w:p>
                <w:p w14:paraId="035E0631" w14:textId="77777777" w:rsidR="003E798D" w:rsidRDefault="003E798D" w:rsidP="003E798D">
                  <w:pPr>
                    <w:pStyle w:val="TAL"/>
                    <w:jc w:val="center"/>
                    <w:rPr>
                      <w:rFonts w:eastAsia="Times New Roman"/>
                      <w:bCs/>
                      <w:highlight w:val="yellow"/>
                      <w:lang w:eastAsia="ja-JP"/>
                    </w:rPr>
                  </w:pPr>
                  <w:r w:rsidRPr="00D96EA5">
                    <w:rPr>
                      <w:b/>
                      <w:bCs/>
                      <w:lang w:eastAsia="ja-JP"/>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9202A84" w14:textId="77777777" w:rsidR="003E798D" w:rsidRDefault="003E798D" w:rsidP="003E798D">
                  <w:pPr>
                    <w:pStyle w:val="TAL"/>
                    <w:jc w:val="center"/>
                    <w:rPr>
                      <w:bCs/>
                      <w:highlight w:val="yellow"/>
                    </w:rPr>
                  </w:pPr>
                  <w:r w:rsidRPr="00D96EA5">
                    <w:rPr>
                      <w:b/>
                      <w:bCs/>
                    </w:rPr>
                    <w:t>Need of FDD/TDD differentiation</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720BE3F0" w14:textId="77777777" w:rsidR="003E798D" w:rsidRDefault="003E798D" w:rsidP="003E798D">
                  <w:pPr>
                    <w:pStyle w:val="TAL"/>
                    <w:jc w:val="center"/>
                    <w:rPr>
                      <w:bCs/>
                      <w:highlight w:val="yellow"/>
                    </w:rPr>
                  </w:pPr>
                  <w:r w:rsidRPr="00D96EA5">
                    <w:rPr>
                      <w:b/>
                      <w:bCs/>
                    </w:rPr>
                    <w:t>Need of FR1/FR2 differentiation</w:t>
                  </w:r>
                </w:p>
              </w:tc>
              <w:tc>
                <w:tcPr>
                  <w:tcW w:w="411" w:type="pct"/>
                  <w:tcBorders>
                    <w:top w:val="single" w:sz="4" w:space="0" w:color="auto"/>
                    <w:left w:val="single" w:sz="4" w:space="0" w:color="auto"/>
                    <w:bottom w:val="single" w:sz="4" w:space="0" w:color="auto"/>
                    <w:right w:val="single" w:sz="4" w:space="0" w:color="auto"/>
                  </w:tcBorders>
                  <w:shd w:val="clear" w:color="auto" w:fill="auto"/>
                </w:tcPr>
                <w:p w14:paraId="4D347429" w14:textId="77777777" w:rsidR="003E798D" w:rsidRDefault="003E798D" w:rsidP="003E798D">
                  <w:pPr>
                    <w:pStyle w:val="TAL"/>
                    <w:jc w:val="center"/>
                    <w:rPr>
                      <w:bCs/>
                      <w:highlight w:val="yellow"/>
                    </w:rPr>
                  </w:pPr>
                  <w:r w:rsidRPr="00D96EA5">
                    <w:rPr>
                      <w:b/>
                      <w:bCs/>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shd w:val="clear" w:color="auto" w:fill="auto"/>
                </w:tcPr>
                <w:p w14:paraId="70591A0A" w14:textId="77777777" w:rsidR="003E798D" w:rsidRPr="00233404" w:rsidRDefault="003E798D" w:rsidP="003E798D">
                  <w:pPr>
                    <w:pStyle w:val="TAH"/>
                    <w:rPr>
                      <w:b w:val="0"/>
                      <w:bCs/>
                    </w:rPr>
                  </w:pPr>
                  <w:r w:rsidRPr="00D96EA5">
                    <w:rPr>
                      <w:bCs/>
                    </w:rPr>
                    <w:t>Note</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548E6F9" w14:textId="77777777" w:rsidR="003E798D" w:rsidRPr="00DF4B95" w:rsidRDefault="003E798D" w:rsidP="003E798D">
                  <w:pPr>
                    <w:pStyle w:val="TAL"/>
                    <w:jc w:val="center"/>
                    <w:rPr>
                      <w:bCs/>
                    </w:rPr>
                  </w:pPr>
                  <w:r w:rsidRPr="00D96EA5">
                    <w:rPr>
                      <w:b/>
                      <w:bCs/>
                    </w:rPr>
                    <w:t>Mandatory/Optional</w:t>
                  </w:r>
                </w:p>
              </w:tc>
            </w:tr>
            <w:tr w:rsidR="00A82038" w14:paraId="737DF1C0"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1D73317F" w14:textId="77777777" w:rsidR="00A82038" w:rsidRPr="00DF4B95" w:rsidRDefault="00A82038" w:rsidP="00A82038">
                  <w:pPr>
                    <w:pStyle w:val="TAL"/>
                    <w:spacing w:line="256" w:lineRule="auto"/>
                  </w:pPr>
                  <w:ins w:id="1140" w:author="Intel User" w:date="2020-05-06T18:47:00Z">
                    <w:r w:rsidRPr="00DF4B95">
                      <w:t>13. NR Positioning</w:t>
                    </w:r>
                  </w:ins>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673E8B4F" w14:textId="77777777" w:rsidR="00A82038" w:rsidRPr="00DF4B95" w:rsidRDefault="00A82038" w:rsidP="00A82038">
                  <w:pPr>
                    <w:pStyle w:val="TAL"/>
                    <w:rPr>
                      <w:bCs/>
                    </w:rPr>
                  </w:pPr>
                  <w:ins w:id="1141" w:author="Intel User" w:date="2020-05-06T18:47:00Z">
                    <w:r w:rsidRPr="00DF4B95">
                      <w:rPr>
                        <w:bCs/>
                      </w:rPr>
                      <w:t>13-13</w:t>
                    </w:r>
                  </w:ins>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65733C0D" w14:textId="77777777" w:rsidR="00A82038" w:rsidRPr="00DF4B95" w:rsidRDefault="00A82038" w:rsidP="00A82038">
                  <w:pPr>
                    <w:pStyle w:val="TAL"/>
                    <w:rPr>
                      <w:bCs/>
                    </w:rPr>
                  </w:pPr>
                  <w:ins w:id="1142" w:author="Intel User" w:date="2020-05-06T18:48:00Z">
                    <w:r w:rsidRPr="00DF4B95">
                      <w:rPr>
                        <w:bCs/>
                      </w:rPr>
                      <w:t>Simultaneous DL-AoD and DL-TDoA proce</w:t>
                    </w:r>
                  </w:ins>
                  <w:ins w:id="1143" w:author="Intel User" w:date="2020-05-06T18:49:00Z">
                    <w:r w:rsidRPr="00DF4B95">
                      <w:rPr>
                        <w:bCs/>
                      </w:rPr>
                      <w:t>ssing</w:t>
                    </w:r>
                  </w:ins>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10D39D36" w14:textId="77777777" w:rsidR="00A82038" w:rsidRPr="00DF4B95" w:rsidRDefault="00A82038" w:rsidP="003919A3">
                  <w:pPr>
                    <w:pStyle w:val="TAL"/>
                    <w:numPr>
                      <w:ilvl w:val="0"/>
                      <w:numId w:val="112"/>
                    </w:numPr>
                    <w:rPr>
                      <w:ins w:id="1144" w:author="Intel User" w:date="2020-05-06T18:47:00Z"/>
                      <w:rFonts w:asciiTheme="majorHAnsi" w:eastAsia="SimSun" w:hAnsiTheme="majorHAnsi" w:cstheme="majorHAnsi"/>
                      <w:szCs w:val="18"/>
                    </w:rPr>
                  </w:pPr>
                  <w:ins w:id="1145" w:author="Intel User" w:date="2020-05-06T18:47:00Z">
                    <w:r w:rsidRPr="00DF4B95">
                      <w:rPr>
                        <w:rFonts w:asciiTheme="majorHAnsi" w:eastAsia="SimSun" w:hAnsiTheme="majorHAnsi" w:cstheme="majorHAnsi" w:hint="eastAsia"/>
                        <w:szCs w:val="18"/>
                      </w:rPr>
                      <w:t xml:space="preserve">Support of simultaneous processing for DL AoD and DL TDoA measurements </w:t>
                    </w:r>
                  </w:ins>
                </w:p>
                <w:p w14:paraId="2142D5F8" w14:textId="77777777" w:rsidR="00A82038" w:rsidRPr="00DF4B95" w:rsidRDefault="00A82038" w:rsidP="00A82038">
                  <w:pPr>
                    <w:pStyle w:val="TAL"/>
                    <w:ind w:left="360"/>
                    <w:rPr>
                      <w:ins w:id="1146" w:author="Intel User" w:date="2020-05-06T18:47:00Z"/>
                      <w:rFonts w:asciiTheme="majorHAnsi" w:eastAsia="SimSun" w:hAnsiTheme="majorHAnsi" w:cstheme="majorHAnsi"/>
                      <w:szCs w:val="18"/>
                    </w:rPr>
                  </w:pPr>
                  <w:ins w:id="1147" w:author="Intel User" w:date="2020-05-06T18:47:00Z">
                    <w:r w:rsidRPr="00DF4B95">
                      <w:rPr>
                        <w:rFonts w:asciiTheme="majorHAnsi" w:eastAsia="SimSun" w:hAnsiTheme="majorHAnsi" w:cstheme="majorHAnsi" w:hint="eastAsia"/>
                        <w:szCs w:val="18"/>
                      </w:rPr>
                      <w:t xml:space="preserve">If it is not indicated, a UE is not expected to perform simultaneously the processing for deriving DL AoD and DL TDoA measurements </w:t>
                    </w:r>
                  </w:ins>
                </w:p>
                <w:p w14:paraId="1C174B29" w14:textId="77777777" w:rsidR="00A82038" w:rsidRPr="00DF4B95" w:rsidRDefault="00A82038" w:rsidP="00A82038">
                  <w:pPr>
                    <w:rPr>
                      <w:rFonts w:asciiTheme="majorHAnsi" w:eastAsia="SimSun"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4AB22FC" w14:textId="77777777" w:rsidR="00A82038" w:rsidRPr="00DF4B95" w:rsidDel="00801AF6" w:rsidRDefault="00A82038" w:rsidP="00A82038">
                  <w:pPr>
                    <w:pStyle w:val="TAL"/>
                    <w:jc w:val="center"/>
                    <w:rPr>
                      <w:lang w:eastAsia="ja-JP"/>
                    </w:rPr>
                  </w:pPr>
                  <w:ins w:id="1148" w:author="Intel User" w:date="2020-05-06T18:49:00Z">
                    <w:r w:rsidRPr="00DF4B95">
                      <w:rPr>
                        <w:lang w:eastAsia="ja-JP"/>
                      </w:rPr>
                      <w:t>13-2</w:t>
                    </w:r>
                  </w:ins>
                  <w:r>
                    <w:rPr>
                      <w:lang w:eastAsia="ja-JP"/>
                    </w:rPr>
                    <w:t xml:space="preserve"> and</w:t>
                  </w:r>
                  <w:ins w:id="1149" w:author="Intel User" w:date="2020-05-06T18:49:00Z">
                    <w:r w:rsidRPr="00DF4B95">
                      <w:rPr>
                        <w:lang w:eastAsia="ja-JP"/>
                      </w:rPr>
                      <w:t xml:space="preserve"> 13-3</w:t>
                    </w:r>
                  </w:ins>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7469F523" w14:textId="77777777" w:rsidR="00A82038" w:rsidRPr="00DF4B95" w:rsidRDefault="00A82038" w:rsidP="00A82038">
                  <w:pPr>
                    <w:pStyle w:val="TAL"/>
                    <w:jc w:val="center"/>
                    <w:rPr>
                      <w:bCs/>
                    </w:rPr>
                  </w:pPr>
                  <w:r>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1FEE2685" w14:textId="77777777" w:rsidR="00A82038" w:rsidRPr="00DF4B95" w:rsidRDefault="00A82038" w:rsidP="00A82038">
                  <w:pPr>
                    <w:pStyle w:val="TAL"/>
                    <w:jc w:val="center"/>
                    <w:rPr>
                      <w:bCs/>
                    </w:rPr>
                  </w:pPr>
                  <w:ins w:id="1150" w:author="Intel User" w:date="2020-05-06T18:50:00Z">
                    <w:r w:rsidRPr="00DF4B95">
                      <w:rPr>
                        <w:bCs/>
                      </w:rPr>
                      <w:t>N/A</w:t>
                    </w:r>
                  </w:ins>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0E4877E3"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0D2C0274" w14:textId="77777777" w:rsidR="00A82038" w:rsidRPr="00AD3848" w:rsidRDefault="00A82038" w:rsidP="00A82038">
                  <w:pPr>
                    <w:pStyle w:val="TAL"/>
                    <w:jc w:val="center"/>
                    <w:rPr>
                      <w:rFonts w:eastAsia="Times New Roman"/>
                      <w:bCs/>
                      <w:highlight w:val="yellow"/>
                      <w:lang w:eastAsia="ja-JP"/>
                    </w:rPr>
                  </w:pPr>
                  <w:ins w:id="1151" w:author="Intel User" w:date="2020-05-06T18:50:00Z">
                    <w:r>
                      <w:rPr>
                        <w:rFonts w:eastAsia="Times New Roman"/>
                        <w:bCs/>
                        <w:highlight w:val="yellow"/>
                        <w:lang w:eastAsia="ja-JP"/>
                      </w:rPr>
                      <w:t xml:space="preserve">[Per </w:t>
                    </w:r>
                  </w:ins>
                  <w:r>
                    <w:rPr>
                      <w:rFonts w:eastAsia="Times New Roman"/>
                      <w:bCs/>
                      <w:highlight w:val="yellow"/>
                      <w:lang w:eastAsia="ja-JP"/>
                    </w:rPr>
                    <w:t>band</w:t>
                  </w:r>
                  <w:ins w:id="1152" w:author="Intel User" w:date="2020-05-06T18:50:00Z">
                    <w:r>
                      <w:rPr>
                        <w:rFonts w:eastAsia="Times New Roman"/>
                        <w:bCs/>
                        <w:highlight w:val="yellow"/>
                        <w:lang w:eastAsia="ja-JP"/>
                      </w:rPr>
                      <w:t>]</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C66DE73" w14:textId="77777777" w:rsidR="00A82038" w:rsidRPr="00AD3848" w:rsidRDefault="00A82038" w:rsidP="00A82038">
                  <w:pPr>
                    <w:pStyle w:val="TAL"/>
                    <w:jc w:val="center"/>
                    <w:rPr>
                      <w:bCs/>
                      <w:highlight w:val="yellow"/>
                    </w:rPr>
                  </w:pPr>
                  <w:ins w:id="1153" w:author="Intel User" w:date="2020-05-06T18:50:00Z">
                    <w:r>
                      <w:rPr>
                        <w:bCs/>
                        <w:highlight w:val="yellow"/>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170D877" w14:textId="77777777" w:rsidR="00A82038" w:rsidRPr="00AD3848" w:rsidRDefault="00A82038" w:rsidP="00A82038">
                  <w:pPr>
                    <w:pStyle w:val="TAL"/>
                    <w:jc w:val="center"/>
                    <w:rPr>
                      <w:bCs/>
                      <w:highlight w:val="yellow"/>
                    </w:rPr>
                  </w:pPr>
                  <w:ins w:id="1154" w:author="Intel User" w:date="2020-05-06T18:50:00Z">
                    <w:r>
                      <w:rPr>
                        <w:bCs/>
                        <w:highlight w:val="yellow"/>
                      </w:rPr>
                      <w:t>[N/A]</w:t>
                    </w:r>
                  </w:ins>
                </w:p>
              </w:tc>
              <w:tc>
                <w:tcPr>
                  <w:tcW w:w="411" w:type="pct"/>
                  <w:tcBorders>
                    <w:top w:val="single" w:sz="4" w:space="0" w:color="auto"/>
                    <w:left w:val="single" w:sz="4" w:space="0" w:color="auto"/>
                    <w:bottom w:val="single" w:sz="4" w:space="0" w:color="auto"/>
                    <w:right w:val="single" w:sz="4" w:space="0" w:color="auto"/>
                  </w:tcBorders>
                  <w:shd w:val="clear" w:color="auto" w:fill="auto"/>
                </w:tcPr>
                <w:p w14:paraId="212D1C48" w14:textId="77777777" w:rsidR="00A82038" w:rsidRPr="00AD3848" w:rsidRDefault="00A82038" w:rsidP="00A82038">
                  <w:pPr>
                    <w:pStyle w:val="TAL"/>
                    <w:rPr>
                      <w:highlight w:val="yellow"/>
                      <w:lang w:eastAsia="ja-JP"/>
                    </w:rPr>
                  </w:pPr>
                  <w:ins w:id="1155" w:author="Intel User" w:date="2020-05-06T18:50:00Z">
                    <w:r>
                      <w:rPr>
                        <w:bCs/>
                        <w:highlight w:val="yellow"/>
                      </w:rPr>
                      <w:t>[N/A]</w:t>
                    </w:r>
                  </w:ins>
                </w:p>
              </w:tc>
              <w:tc>
                <w:tcPr>
                  <w:tcW w:w="411" w:type="pct"/>
                  <w:tcBorders>
                    <w:top w:val="single" w:sz="4" w:space="0" w:color="auto"/>
                    <w:left w:val="single" w:sz="4" w:space="0" w:color="auto"/>
                    <w:bottom w:val="single" w:sz="4" w:space="0" w:color="auto"/>
                    <w:right w:val="single" w:sz="4" w:space="0" w:color="auto"/>
                  </w:tcBorders>
                  <w:shd w:val="clear" w:color="auto" w:fill="auto"/>
                </w:tcPr>
                <w:p w14:paraId="5AA2C1D5" w14:textId="77777777" w:rsidR="00A82038" w:rsidRPr="00233404" w:rsidRDefault="00A82038" w:rsidP="00A82038">
                  <w:pPr>
                    <w:pStyle w:val="TAH"/>
                    <w:jc w:val="left"/>
                    <w:rPr>
                      <w:b w:val="0"/>
                      <w:bCs/>
                    </w:rPr>
                  </w:pPr>
                  <w:ins w:id="1156" w:author="Intel User" w:date="2020-05-06T18:50:00Z">
                    <w:r w:rsidRPr="00233404">
                      <w:rPr>
                        <w:b w:val="0"/>
                        <w:bCs/>
                      </w:rPr>
                      <w:t>Need for location server to know if the feature is supported.</w:t>
                    </w:r>
                  </w:ins>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0F2F3C1" w14:textId="77777777" w:rsidR="00A82038" w:rsidRDefault="00A82038" w:rsidP="00A82038">
                  <w:pPr>
                    <w:pStyle w:val="TAL"/>
                    <w:rPr>
                      <w:bCs/>
                    </w:rPr>
                  </w:pPr>
                  <w:ins w:id="1157" w:author="Intel User" w:date="2020-05-06T18:51:00Z">
                    <w:r w:rsidRPr="00DF4B95">
                      <w:rPr>
                        <w:bCs/>
                      </w:rPr>
                      <w:t>Optional with capability signaling</w:t>
                    </w:r>
                  </w:ins>
                </w:p>
              </w:tc>
            </w:tr>
          </w:tbl>
          <w:p w14:paraId="41B04D42" w14:textId="77777777" w:rsidR="00A82038" w:rsidRPr="006E7CEC" w:rsidRDefault="00A82038" w:rsidP="00A15B02">
            <w:pPr>
              <w:spacing w:afterLines="50" w:after="120"/>
              <w:jc w:val="both"/>
              <w:rPr>
                <w:rFonts w:eastAsia="MS Mincho"/>
                <w:sz w:val="22"/>
              </w:rPr>
            </w:pPr>
          </w:p>
        </w:tc>
      </w:tr>
    </w:tbl>
    <w:p w14:paraId="01AB42A3" w14:textId="5CD0DDF3" w:rsidR="008A7C2D" w:rsidRDefault="008A7C2D" w:rsidP="001D78ED">
      <w:pPr>
        <w:rPr>
          <w:rFonts w:ascii="Arial" w:eastAsia="Batang" w:hAnsi="Arial"/>
          <w:sz w:val="32"/>
          <w:szCs w:val="32"/>
          <w:lang w:val="en-US" w:eastAsia="ko-KR"/>
        </w:rPr>
      </w:pPr>
    </w:p>
    <w:p w14:paraId="44718FD6" w14:textId="77777777" w:rsidR="00C75598" w:rsidRDefault="00C75598" w:rsidP="00C75598">
      <w:pPr>
        <w:spacing w:afterLines="50" w:after="120"/>
        <w:jc w:val="both"/>
        <w:rPr>
          <w:sz w:val="22"/>
          <w:lang w:val="en-US"/>
        </w:rPr>
      </w:pPr>
      <w:r>
        <w:rPr>
          <w:sz w:val="22"/>
          <w:lang w:val="en-US"/>
        </w:rPr>
        <w:t>Based on above, following FL proposals are made.</w:t>
      </w:r>
    </w:p>
    <w:p w14:paraId="53A7CFAB" w14:textId="1D6554E6" w:rsidR="00C75598" w:rsidRPr="00213A02" w:rsidRDefault="00C75598" w:rsidP="00C75598">
      <w:pPr>
        <w:pStyle w:val="Heading3"/>
        <w:rPr>
          <w:b/>
          <w:bCs/>
          <w:sz w:val="22"/>
          <w:lang w:val="en-US"/>
        </w:rPr>
      </w:pPr>
      <w:r w:rsidRPr="00213A02">
        <w:rPr>
          <w:b/>
          <w:bCs/>
          <w:sz w:val="22"/>
          <w:lang w:val="en-US"/>
        </w:rPr>
        <w:t xml:space="preserve">FL proposal </w:t>
      </w:r>
      <w:r>
        <w:rPr>
          <w:b/>
          <w:bCs/>
          <w:sz w:val="22"/>
          <w:lang w:val="en-US"/>
        </w:rPr>
        <w:t>11</w:t>
      </w:r>
      <w:r w:rsidRPr="00213A02">
        <w:rPr>
          <w:b/>
          <w:bCs/>
          <w:sz w:val="22"/>
          <w:lang w:val="en-US"/>
        </w:rPr>
        <w:t>:</w:t>
      </w:r>
    </w:p>
    <w:p w14:paraId="67D6C589" w14:textId="17E3AFDC" w:rsidR="00C75598" w:rsidRPr="00377E1F" w:rsidRDefault="00C75598" w:rsidP="00C75598">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FG13-13 is “Per band”</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C75598" w14:paraId="631CE5E7" w14:textId="77777777" w:rsidTr="00900296">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500FB04D" w14:textId="77777777" w:rsidR="00C75598" w:rsidRPr="00DF4B95" w:rsidRDefault="00C75598" w:rsidP="00900296">
            <w:pPr>
              <w:pStyle w:val="TAL"/>
              <w:spacing w:line="256" w:lineRule="auto"/>
            </w:pPr>
            <w:r w:rsidRPr="00DF4B95">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4EB553D" w14:textId="77777777" w:rsidR="00C75598" w:rsidRPr="00DF4B95" w:rsidRDefault="00C75598" w:rsidP="00900296">
            <w:pPr>
              <w:pStyle w:val="TAL"/>
              <w:rPr>
                <w:bCs/>
              </w:rPr>
            </w:pPr>
            <w:r w:rsidRPr="00DF4B95">
              <w:rPr>
                <w:bCs/>
              </w:rPr>
              <w:t>13-13</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331C1C7" w14:textId="77777777" w:rsidR="00C75598" w:rsidRPr="00DF4B95" w:rsidRDefault="00C75598" w:rsidP="00900296">
            <w:pPr>
              <w:pStyle w:val="TAL"/>
              <w:rPr>
                <w:bCs/>
              </w:rPr>
            </w:pPr>
            <w:r w:rsidRPr="00DF4B95">
              <w:rPr>
                <w:bCs/>
              </w:rPr>
              <w:t>Simultaneous DL-AoD and DL-TDoA processing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6E3C71C" w14:textId="77777777" w:rsidR="00C75598" w:rsidRPr="00DF4B95" w:rsidRDefault="00C75598" w:rsidP="003919A3">
            <w:pPr>
              <w:pStyle w:val="TAL"/>
              <w:numPr>
                <w:ilvl w:val="0"/>
                <w:numId w:val="174"/>
              </w:numPr>
              <w:rPr>
                <w:rFonts w:asciiTheme="majorHAnsi" w:eastAsia="SimSun" w:hAnsiTheme="majorHAnsi" w:cstheme="majorHAnsi"/>
                <w:szCs w:val="18"/>
              </w:rPr>
            </w:pPr>
            <w:r w:rsidRPr="00DF4B95">
              <w:rPr>
                <w:rFonts w:asciiTheme="majorHAnsi" w:eastAsia="SimSun" w:hAnsiTheme="majorHAnsi" w:cstheme="majorHAnsi" w:hint="eastAsia"/>
                <w:szCs w:val="18"/>
              </w:rPr>
              <w:t xml:space="preserve">Support of simultaneous processing for DL AoD and DL TDoA measurements </w:t>
            </w:r>
          </w:p>
          <w:p w14:paraId="5B5A5284" w14:textId="77777777" w:rsidR="00C75598" w:rsidRPr="00DF4B95" w:rsidRDefault="00C75598" w:rsidP="00900296">
            <w:pPr>
              <w:pStyle w:val="TAL"/>
              <w:ind w:left="360"/>
              <w:rPr>
                <w:rFonts w:asciiTheme="majorHAnsi" w:eastAsia="SimSun" w:hAnsiTheme="majorHAnsi" w:cstheme="majorHAnsi"/>
                <w:szCs w:val="18"/>
              </w:rPr>
            </w:pPr>
            <w:r w:rsidRPr="00DF4B95">
              <w:rPr>
                <w:rFonts w:asciiTheme="majorHAnsi" w:eastAsia="SimSun" w:hAnsiTheme="majorHAnsi" w:cstheme="majorHAnsi" w:hint="eastAsia"/>
                <w:szCs w:val="18"/>
              </w:rPr>
              <w:t xml:space="preserve">If it is not indicated, a UE is not expected to perform simultaneously the processing for deriving DL AoD and DL TDoA measurements </w:t>
            </w:r>
          </w:p>
          <w:p w14:paraId="331C6786" w14:textId="77777777" w:rsidR="00C75598" w:rsidRPr="00DF4B95" w:rsidRDefault="00C75598" w:rsidP="00900296">
            <w:pPr>
              <w:rPr>
                <w:rFonts w:asciiTheme="majorHAnsi" w:eastAsia="SimSun" w:hAnsiTheme="majorHAnsi" w:cstheme="majorHAnsi"/>
                <w:szCs w:val="18"/>
              </w:rPr>
            </w:pP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63BC43CA" w14:textId="77777777" w:rsidR="00C75598" w:rsidRPr="00DF4B95" w:rsidDel="00801AF6" w:rsidRDefault="00C75598" w:rsidP="00900296">
            <w:pPr>
              <w:pStyle w:val="TAL"/>
              <w:jc w:val="center"/>
              <w:rPr>
                <w:lang w:eastAsia="ja-JP"/>
              </w:rPr>
            </w:pPr>
            <w:r w:rsidRPr="00DF4B95">
              <w:rPr>
                <w:lang w:eastAsia="ja-JP"/>
              </w:rPr>
              <w:t>13-2</w:t>
            </w:r>
            <w:r>
              <w:rPr>
                <w:lang w:eastAsia="ja-JP"/>
              </w:rPr>
              <w:t xml:space="preserve"> and</w:t>
            </w:r>
            <w:r w:rsidRPr="00DF4B95">
              <w:rPr>
                <w:lang w:eastAsia="ja-JP"/>
              </w:rPr>
              <w:t xml:space="preserve"> 13-3</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48817A7E" w14:textId="77777777" w:rsidR="00C75598" w:rsidRPr="00DF4B95" w:rsidRDefault="00C75598" w:rsidP="00900296">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A451302" w14:textId="77777777" w:rsidR="00C75598" w:rsidRPr="00DF4B95" w:rsidRDefault="00C75598" w:rsidP="00900296">
            <w:pPr>
              <w:pStyle w:val="TAL"/>
              <w:jc w:val="center"/>
              <w:rPr>
                <w:bCs/>
              </w:rPr>
            </w:pPr>
            <w:r w:rsidRPr="00DF4B95">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6F70865" w14:textId="77777777" w:rsidR="00C75598" w:rsidRDefault="00C75598"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E09EE46" w14:textId="77777777" w:rsidR="00C75598" w:rsidRPr="00C75598" w:rsidRDefault="00C75598" w:rsidP="00900296">
            <w:pPr>
              <w:pStyle w:val="TAL"/>
              <w:jc w:val="center"/>
              <w:rPr>
                <w:rFonts w:eastAsia="Times New Roman"/>
                <w:bCs/>
                <w:lang w:eastAsia="ja-JP"/>
              </w:rPr>
            </w:pPr>
            <w:del w:id="1158" w:author="Harada Hiroki" w:date="2020-05-24T16:29:00Z">
              <w:r w:rsidRPr="00C75598" w:rsidDel="00C75598">
                <w:rPr>
                  <w:rFonts w:eastAsia="Times New Roman"/>
                  <w:bCs/>
                  <w:lang w:eastAsia="ja-JP"/>
                </w:rPr>
                <w:delText>[</w:delText>
              </w:r>
            </w:del>
            <w:r w:rsidRPr="00C75598">
              <w:rPr>
                <w:rFonts w:eastAsia="Times New Roman"/>
                <w:bCs/>
                <w:lang w:eastAsia="ja-JP"/>
              </w:rPr>
              <w:t>Per band</w:t>
            </w:r>
            <w:del w:id="1159" w:author="Harada Hiroki" w:date="2020-05-24T16:29:00Z">
              <w:r w:rsidRPr="00C75598" w:rsidDel="00C75598">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E06B645" w14:textId="77777777" w:rsidR="00C75598" w:rsidRPr="00C75598" w:rsidRDefault="00C75598" w:rsidP="00900296">
            <w:pPr>
              <w:pStyle w:val="TAL"/>
              <w:jc w:val="center"/>
              <w:rPr>
                <w:bCs/>
              </w:rPr>
            </w:pPr>
            <w:del w:id="1160" w:author="Harada Hiroki" w:date="2020-05-24T16:29:00Z">
              <w:r w:rsidRPr="00C75598" w:rsidDel="00C75598">
                <w:rPr>
                  <w:bCs/>
                </w:rPr>
                <w:delText>[</w:delText>
              </w:r>
            </w:del>
            <w:r w:rsidRPr="00C75598">
              <w:rPr>
                <w:bCs/>
              </w:rPr>
              <w:t>N/A</w:t>
            </w:r>
            <w:del w:id="1161" w:author="Harada Hiroki" w:date="2020-05-24T16:29:00Z">
              <w:r w:rsidRPr="00C75598" w:rsidDel="00C75598">
                <w:rPr>
                  <w:bCs/>
                </w:rPr>
                <w:delText>]</w:delText>
              </w:r>
            </w:del>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28B2972" w14:textId="77777777" w:rsidR="00C75598" w:rsidRPr="00C75598" w:rsidRDefault="00C75598" w:rsidP="00900296">
            <w:pPr>
              <w:pStyle w:val="TAL"/>
              <w:jc w:val="center"/>
              <w:rPr>
                <w:bCs/>
              </w:rPr>
            </w:pPr>
            <w:del w:id="1162" w:author="Harada Hiroki" w:date="2020-05-24T16:29:00Z">
              <w:r w:rsidRPr="00C75598" w:rsidDel="00C75598">
                <w:rPr>
                  <w:bCs/>
                </w:rPr>
                <w:delText>[</w:delText>
              </w:r>
            </w:del>
            <w:r w:rsidRPr="00C75598">
              <w:rPr>
                <w:bCs/>
              </w:rPr>
              <w:t>N/A</w:t>
            </w:r>
            <w:del w:id="1163" w:author="Harada Hiroki" w:date="2020-05-24T16:29:00Z">
              <w:r w:rsidRPr="00C75598" w:rsidDel="00C75598">
                <w:rPr>
                  <w:bCs/>
                </w:rPr>
                <w:delText>]</w:delText>
              </w:r>
            </w:del>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FC1AC9E" w14:textId="77777777" w:rsidR="00C75598" w:rsidRPr="00C75598" w:rsidRDefault="00C75598" w:rsidP="00900296">
            <w:pPr>
              <w:pStyle w:val="TAL"/>
              <w:rPr>
                <w:lang w:eastAsia="ja-JP"/>
              </w:rPr>
            </w:pPr>
            <w:del w:id="1164" w:author="Harada Hiroki" w:date="2020-05-24T16:29:00Z">
              <w:r w:rsidRPr="00C75598" w:rsidDel="00C75598">
                <w:rPr>
                  <w:bCs/>
                </w:rPr>
                <w:delText>[</w:delText>
              </w:r>
            </w:del>
            <w:r w:rsidRPr="00C75598">
              <w:rPr>
                <w:bCs/>
              </w:rPr>
              <w:t>N/A</w:t>
            </w:r>
            <w:del w:id="1165" w:author="Harada Hiroki" w:date="2020-05-24T16:29:00Z">
              <w:r w:rsidRPr="00C75598" w:rsidDel="00C75598">
                <w:rPr>
                  <w:bCs/>
                </w:rPr>
                <w:delText>]</w:delText>
              </w:r>
            </w:del>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407F7B4" w14:textId="77777777" w:rsidR="00C75598" w:rsidRPr="00233404" w:rsidRDefault="00C75598" w:rsidP="00900296">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0B677C1" w14:textId="77777777" w:rsidR="00C75598" w:rsidRDefault="00C75598" w:rsidP="00900296">
            <w:pPr>
              <w:pStyle w:val="TAL"/>
              <w:rPr>
                <w:bCs/>
              </w:rPr>
            </w:pPr>
            <w:r w:rsidRPr="00DF4B95">
              <w:rPr>
                <w:bCs/>
              </w:rPr>
              <w:t>Optional with capability signaling</w:t>
            </w:r>
          </w:p>
        </w:tc>
      </w:tr>
    </w:tbl>
    <w:p w14:paraId="53DF9C07" w14:textId="4D5626A6" w:rsidR="00C75598" w:rsidRDefault="00C75598" w:rsidP="001D78ED">
      <w:pPr>
        <w:rPr>
          <w:rFonts w:ascii="Arial" w:eastAsia="Batang" w:hAnsi="Arial"/>
          <w:sz w:val="32"/>
          <w:szCs w:val="32"/>
          <w:lang w:val="en-US" w:eastAsia="ko-KR"/>
        </w:rPr>
      </w:pPr>
    </w:p>
    <w:p w14:paraId="3E6B013C" w14:textId="77777777" w:rsidR="00C75598" w:rsidRDefault="00C75598" w:rsidP="00C75598">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2A1B2BA5" w14:textId="77777777" w:rsidR="00C75598" w:rsidRDefault="00C75598" w:rsidP="00C75598">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C75598" w14:paraId="64680286" w14:textId="77777777" w:rsidTr="00900296">
        <w:tc>
          <w:tcPr>
            <w:tcW w:w="569" w:type="pct"/>
            <w:shd w:val="clear" w:color="auto" w:fill="F2F2F2" w:themeFill="background1" w:themeFillShade="F2"/>
          </w:tcPr>
          <w:p w14:paraId="6F663267" w14:textId="77777777" w:rsidR="00C75598" w:rsidRDefault="00C75598" w:rsidP="00900296">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3EA894FA" w14:textId="77777777" w:rsidR="00C75598" w:rsidRDefault="00C75598" w:rsidP="00900296">
            <w:pPr>
              <w:spacing w:afterLines="50" w:after="120"/>
              <w:jc w:val="both"/>
              <w:rPr>
                <w:sz w:val="22"/>
                <w:lang w:val="en-US"/>
              </w:rPr>
            </w:pPr>
            <w:r>
              <w:rPr>
                <w:rFonts w:hint="eastAsia"/>
                <w:sz w:val="22"/>
                <w:lang w:val="en-US"/>
              </w:rPr>
              <w:t>C</w:t>
            </w:r>
            <w:r>
              <w:rPr>
                <w:sz w:val="22"/>
                <w:lang w:val="en-US"/>
              </w:rPr>
              <w:t>omment</w:t>
            </w:r>
          </w:p>
        </w:tc>
      </w:tr>
      <w:tr w:rsidR="00C75598" w14:paraId="7180D9D4" w14:textId="77777777" w:rsidTr="00900296">
        <w:tc>
          <w:tcPr>
            <w:tcW w:w="569" w:type="pct"/>
          </w:tcPr>
          <w:p w14:paraId="0535C85E" w14:textId="30B88006" w:rsidR="00C75598" w:rsidRDefault="006E350B" w:rsidP="00900296">
            <w:pPr>
              <w:spacing w:afterLines="50" w:after="120"/>
              <w:jc w:val="both"/>
              <w:rPr>
                <w:sz w:val="22"/>
                <w:lang w:val="en-US"/>
              </w:rPr>
            </w:pPr>
            <w:r>
              <w:rPr>
                <w:sz w:val="22"/>
                <w:lang w:val="en-US"/>
              </w:rPr>
              <w:t>Nokia, NSB</w:t>
            </w:r>
          </w:p>
        </w:tc>
        <w:tc>
          <w:tcPr>
            <w:tcW w:w="4431" w:type="pct"/>
          </w:tcPr>
          <w:p w14:paraId="7B547105" w14:textId="2EAA4FE6" w:rsidR="00C75598" w:rsidRDefault="006E350B" w:rsidP="00900296">
            <w:pPr>
              <w:spacing w:afterLines="50" w:after="120"/>
              <w:jc w:val="both"/>
              <w:rPr>
                <w:sz w:val="22"/>
                <w:lang w:val="en-US"/>
              </w:rPr>
            </w:pPr>
            <w:r>
              <w:rPr>
                <w:sz w:val="22"/>
                <w:lang w:val="en-US"/>
              </w:rPr>
              <w:t xml:space="preserve">The FG type should be “Per UE” as this relates to baseband processing capability and not related to a particular band. </w:t>
            </w:r>
          </w:p>
        </w:tc>
      </w:tr>
      <w:tr w:rsidR="00C75598" w14:paraId="75856B18" w14:textId="77777777" w:rsidTr="00900296">
        <w:tc>
          <w:tcPr>
            <w:tcW w:w="569" w:type="pct"/>
          </w:tcPr>
          <w:p w14:paraId="77319485" w14:textId="77777777" w:rsidR="00C75598" w:rsidRDefault="00C75598" w:rsidP="00900296">
            <w:pPr>
              <w:spacing w:afterLines="50" w:after="120"/>
              <w:jc w:val="both"/>
              <w:rPr>
                <w:sz w:val="22"/>
                <w:lang w:val="en-US"/>
              </w:rPr>
            </w:pPr>
          </w:p>
        </w:tc>
        <w:tc>
          <w:tcPr>
            <w:tcW w:w="4431" w:type="pct"/>
          </w:tcPr>
          <w:p w14:paraId="441BB1EB" w14:textId="77777777" w:rsidR="00C75598" w:rsidRPr="00F740AD" w:rsidRDefault="00C75598" w:rsidP="00900296">
            <w:pPr>
              <w:spacing w:afterLines="50" w:after="120"/>
              <w:jc w:val="both"/>
              <w:rPr>
                <w:sz w:val="22"/>
                <w:lang w:val="en-US"/>
              </w:rPr>
            </w:pPr>
          </w:p>
        </w:tc>
      </w:tr>
      <w:tr w:rsidR="00C75598" w14:paraId="392FE546" w14:textId="77777777" w:rsidTr="00900296">
        <w:tc>
          <w:tcPr>
            <w:tcW w:w="569" w:type="pct"/>
          </w:tcPr>
          <w:p w14:paraId="1A6A790C" w14:textId="77777777" w:rsidR="00C75598" w:rsidRDefault="00C75598" w:rsidP="00900296">
            <w:pPr>
              <w:spacing w:afterLines="50" w:after="120"/>
              <w:jc w:val="both"/>
              <w:rPr>
                <w:sz w:val="22"/>
                <w:lang w:val="en-US"/>
              </w:rPr>
            </w:pPr>
          </w:p>
        </w:tc>
        <w:tc>
          <w:tcPr>
            <w:tcW w:w="4431" w:type="pct"/>
          </w:tcPr>
          <w:p w14:paraId="01B2889F" w14:textId="77777777" w:rsidR="00C75598" w:rsidRPr="00F740AD" w:rsidRDefault="00C75598" w:rsidP="00900296">
            <w:pPr>
              <w:spacing w:afterLines="50" w:after="120"/>
              <w:jc w:val="both"/>
              <w:rPr>
                <w:sz w:val="22"/>
                <w:lang w:val="en-US"/>
              </w:rPr>
            </w:pPr>
          </w:p>
        </w:tc>
      </w:tr>
      <w:tr w:rsidR="00C75598" w14:paraId="3F185D32" w14:textId="77777777" w:rsidTr="00900296">
        <w:tc>
          <w:tcPr>
            <w:tcW w:w="569" w:type="pct"/>
          </w:tcPr>
          <w:p w14:paraId="7D7B7A08" w14:textId="77777777" w:rsidR="00C75598" w:rsidRDefault="00C75598" w:rsidP="00900296">
            <w:pPr>
              <w:spacing w:afterLines="50" w:after="120"/>
              <w:jc w:val="both"/>
              <w:rPr>
                <w:sz w:val="22"/>
                <w:lang w:val="en-US"/>
              </w:rPr>
            </w:pPr>
          </w:p>
        </w:tc>
        <w:tc>
          <w:tcPr>
            <w:tcW w:w="4431" w:type="pct"/>
          </w:tcPr>
          <w:p w14:paraId="05058051" w14:textId="77777777" w:rsidR="00C75598" w:rsidRPr="00F740AD" w:rsidRDefault="00C75598" w:rsidP="00900296">
            <w:pPr>
              <w:spacing w:afterLines="50" w:after="120"/>
              <w:jc w:val="both"/>
              <w:rPr>
                <w:sz w:val="22"/>
                <w:lang w:val="en-US"/>
              </w:rPr>
            </w:pPr>
          </w:p>
        </w:tc>
      </w:tr>
    </w:tbl>
    <w:p w14:paraId="24BC22BA" w14:textId="77777777" w:rsidR="00C75598" w:rsidRPr="00213A02" w:rsidRDefault="00C75598" w:rsidP="00C75598">
      <w:pPr>
        <w:spacing w:afterLines="50" w:after="120"/>
        <w:jc w:val="both"/>
        <w:rPr>
          <w:sz w:val="22"/>
        </w:rPr>
      </w:pPr>
    </w:p>
    <w:p w14:paraId="608D120F" w14:textId="77777777" w:rsidR="00C75598" w:rsidRDefault="00C75598" w:rsidP="00C75598">
      <w:pPr>
        <w:rPr>
          <w:rFonts w:ascii="Arial" w:eastAsia="Batang" w:hAnsi="Arial"/>
          <w:sz w:val="32"/>
          <w:szCs w:val="32"/>
          <w:lang w:eastAsia="ko-KR"/>
        </w:rPr>
      </w:pPr>
    </w:p>
    <w:p w14:paraId="7D158A63" w14:textId="1EFAB726" w:rsidR="00C75598" w:rsidRDefault="00C75598" w:rsidP="001D78ED">
      <w:pPr>
        <w:rPr>
          <w:rFonts w:ascii="Arial" w:eastAsia="Batang" w:hAnsi="Arial"/>
          <w:sz w:val="32"/>
          <w:szCs w:val="32"/>
          <w:lang w:val="en-US" w:eastAsia="ko-KR"/>
        </w:rPr>
      </w:pPr>
    </w:p>
    <w:p w14:paraId="1350DD49" w14:textId="77777777" w:rsidR="00C75598" w:rsidRPr="00C75598" w:rsidRDefault="00C75598" w:rsidP="001D78ED">
      <w:pPr>
        <w:rPr>
          <w:rFonts w:ascii="Arial" w:eastAsia="Batang" w:hAnsi="Arial"/>
          <w:sz w:val="32"/>
          <w:szCs w:val="32"/>
          <w:lang w:val="en-US" w:eastAsia="ko-KR"/>
        </w:rPr>
      </w:pPr>
    </w:p>
    <w:p w14:paraId="222814D9" w14:textId="77777777" w:rsidR="00715EEE" w:rsidRDefault="00715EEE" w:rsidP="001D78ED">
      <w:pPr>
        <w:rPr>
          <w:rFonts w:ascii="Arial" w:eastAsia="Batang" w:hAnsi="Arial"/>
          <w:sz w:val="32"/>
          <w:szCs w:val="32"/>
          <w:lang w:val="en-US" w:eastAsia="ko-KR"/>
        </w:rPr>
      </w:pPr>
    </w:p>
    <w:p w14:paraId="76B4940F" w14:textId="0C2BFDC2" w:rsidR="00715EEE" w:rsidRPr="001D78ED" w:rsidRDefault="00715EEE" w:rsidP="00715EEE">
      <w:pPr>
        <w:pStyle w:val="Heading2"/>
        <w:rPr>
          <w:rFonts w:eastAsia="MS Mincho"/>
          <w:sz w:val="28"/>
          <w:szCs w:val="28"/>
          <w:lang w:val="en-US"/>
        </w:rPr>
      </w:pPr>
      <w:r w:rsidRPr="001D78ED">
        <w:rPr>
          <w:rFonts w:eastAsia="MS Mincho" w:hint="eastAsia"/>
          <w:sz w:val="28"/>
          <w:szCs w:val="28"/>
          <w:lang w:val="en-US"/>
        </w:rPr>
        <w:t>2</w:t>
      </w:r>
      <w:r w:rsidRPr="001D78ED">
        <w:rPr>
          <w:rFonts w:eastAsia="MS Mincho"/>
          <w:sz w:val="28"/>
          <w:szCs w:val="28"/>
          <w:lang w:val="en-US"/>
        </w:rPr>
        <w:t>.</w:t>
      </w:r>
      <w:r>
        <w:rPr>
          <w:rFonts w:eastAsia="MS Mincho"/>
          <w:sz w:val="28"/>
          <w:szCs w:val="28"/>
          <w:lang w:val="en-US"/>
        </w:rPr>
        <w:t>1</w:t>
      </w:r>
      <w:r w:rsidR="00833CBF">
        <w:rPr>
          <w:rFonts w:eastAsia="MS Mincho"/>
          <w:sz w:val="28"/>
          <w:szCs w:val="28"/>
          <w:lang w:val="en-US"/>
        </w:rPr>
        <w:t>2</w:t>
      </w:r>
      <w:r w:rsidRPr="001D78ED">
        <w:rPr>
          <w:rFonts w:eastAsia="MS Mincho"/>
          <w:sz w:val="28"/>
          <w:szCs w:val="28"/>
          <w:lang w:val="en-US"/>
        </w:rPr>
        <w:tab/>
      </w:r>
      <w:r>
        <w:rPr>
          <w:rFonts w:eastAsia="MS Mincho"/>
          <w:sz w:val="28"/>
          <w:szCs w:val="28"/>
          <w:lang w:val="en-US"/>
        </w:rPr>
        <w:t>FG1</w:t>
      </w:r>
      <w:r w:rsidR="0084040B">
        <w:rPr>
          <w:rFonts w:eastAsia="MS Mincho"/>
          <w:sz w:val="28"/>
          <w:szCs w:val="28"/>
          <w:lang w:val="en-US"/>
        </w:rPr>
        <w:t>3</w:t>
      </w:r>
      <w:r>
        <w:rPr>
          <w:rFonts w:eastAsia="MS Mincho"/>
          <w:sz w:val="28"/>
          <w:szCs w:val="28"/>
          <w:lang w:val="en-US"/>
        </w:rPr>
        <w:t>-14</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715EEE" w14:paraId="1D58C0F6" w14:textId="77777777" w:rsidTr="00D50C4F">
        <w:trPr>
          <w:trHeight w:val="20"/>
        </w:trPr>
        <w:tc>
          <w:tcPr>
            <w:tcW w:w="1130" w:type="dxa"/>
            <w:tcBorders>
              <w:top w:val="single" w:sz="4" w:space="0" w:color="auto"/>
              <w:left w:val="single" w:sz="4" w:space="0" w:color="auto"/>
              <w:bottom w:val="single" w:sz="4" w:space="0" w:color="auto"/>
              <w:right w:val="single" w:sz="4" w:space="0" w:color="auto"/>
            </w:tcBorders>
            <w:hideMark/>
          </w:tcPr>
          <w:p w14:paraId="08A10262" w14:textId="77777777" w:rsidR="00715EEE" w:rsidRDefault="00715EEE"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23E511B1" w14:textId="77777777" w:rsidR="00715EEE" w:rsidRDefault="00715EEE"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25E46D99" w14:textId="77777777" w:rsidR="00715EEE" w:rsidRDefault="00715EEE"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474D4632" w14:textId="77777777" w:rsidR="00715EEE" w:rsidRDefault="00715EEE"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7A8ACE2B" w14:textId="77777777" w:rsidR="00715EEE" w:rsidRDefault="00715EEE"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3A1437F0" w14:textId="77777777" w:rsidR="00715EEE" w:rsidRDefault="00715EEE"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34B2D6D1" w14:textId="77777777" w:rsidR="00715EEE" w:rsidRDefault="00715EEE"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4BE7E797" w14:textId="77777777" w:rsidR="00715EEE" w:rsidRDefault="00715EEE"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1AAC79A1" w14:textId="77777777" w:rsidR="00715EEE" w:rsidRDefault="00715EEE" w:rsidP="00715EEE">
            <w:pPr>
              <w:pStyle w:val="TAN"/>
              <w:ind w:left="0" w:firstLine="0"/>
              <w:rPr>
                <w:b/>
                <w:lang w:eastAsia="ja-JP"/>
              </w:rPr>
            </w:pPr>
            <w:r>
              <w:rPr>
                <w:b/>
                <w:lang w:eastAsia="ja-JP"/>
              </w:rPr>
              <w:t>Type</w:t>
            </w:r>
          </w:p>
          <w:p w14:paraId="65C2CCEF" w14:textId="77777777" w:rsidR="00715EEE" w:rsidRDefault="00715EEE"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7D3CD68B" w14:textId="77777777" w:rsidR="00715EEE" w:rsidRDefault="00715EEE"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21FF9E04" w14:textId="77777777" w:rsidR="00715EEE" w:rsidRDefault="00715EEE"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665DBB52" w14:textId="77777777" w:rsidR="00715EEE" w:rsidRDefault="00715EEE"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34E817A6" w14:textId="77777777" w:rsidR="00715EEE" w:rsidRDefault="00715EEE"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46E0137F" w14:textId="77777777" w:rsidR="00715EEE" w:rsidRDefault="00715EEE" w:rsidP="00715EEE">
            <w:pPr>
              <w:pStyle w:val="TAH"/>
            </w:pPr>
            <w:r>
              <w:t>Mandatory/Optional</w:t>
            </w:r>
          </w:p>
        </w:tc>
      </w:tr>
      <w:tr w:rsidR="0084040B" w14:paraId="40BFDDED" w14:textId="77777777" w:rsidTr="00D50C4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70EF5E54" w14:textId="77777777" w:rsidR="0084040B" w:rsidRPr="00DF4B95" w:rsidRDefault="0084040B" w:rsidP="00D05ACF">
            <w:pPr>
              <w:pStyle w:val="TAL"/>
              <w:spacing w:line="256" w:lineRule="auto"/>
            </w:pPr>
            <w:r w:rsidRPr="00DF4B95">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A02A8DD" w14:textId="77777777" w:rsidR="0084040B" w:rsidRPr="00DF4B95" w:rsidRDefault="0084040B" w:rsidP="00D05ACF">
            <w:pPr>
              <w:pStyle w:val="TAL"/>
              <w:rPr>
                <w:bCs/>
              </w:rPr>
            </w:pPr>
            <w:r w:rsidRPr="00DF4B95">
              <w:rPr>
                <w:bCs/>
              </w:rPr>
              <w:t>13-14</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314F2F0" w14:textId="77777777" w:rsidR="0084040B" w:rsidRPr="00DF4B95" w:rsidRDefault="0084040B" w:rsidP="00D05ACF">
            <w:pPr>
              <w:pStyle w:val="TAL"/>
              <w:rPr>
                <w:bCs/>
              </w:rPr>
            </w:pPr>
            <w:r w:rsidRPr="00DF4B95">
              <w:rPr>
                <w:bCs/>
              </w:rPr>
              <w:t>Simultaneous DL-AoD and Multi-RTT processing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5B8B410" w14:textId="77777777" w:rsidR="0084040B" w:rsidRPr="00DF4B95" w:rsidRDefault="0084040B" w:rsidP="003919A3">
            <w:pPr>
              <w:pStyle w:val="TAL"/>
              <w:numPr>
                <w:ilvl w:val="0"/>
                <w:numId w:val="45"/>
              </w:numPr>
              <w:rPr>
                <w:rFonts w:asciiTheme="majorHAnsi" w:eastAsia="SimSun" w:hAnsiTheme="majorHAnsi" w:cstheme="majorHAnsi"/>
                <w:szCs w:val="18"/>
              </w:rPr>
            </w:pPr>
            <w:r w:rsidRPr="00DF4B95">
              <w:rPr>
                <w:rFonts w:asciiTheme="majorHAnsi" w:eastAsia="SimSun" w:hAnsiTheme="majorHAnsi" w:cstheme="majorHAnsi"/>
                <w:szCs w:val="18"/>
              </w:rPr>
              <w:t xml:space="preserve"> </w:t>
            </w:r>
            <w:r w:rsidRPr="00DF4B95">
              <w:rPr>
                <w:rFonts w:asciiTheme="majorHAnsi" w:eastAsia="SimSun" w:hAnsiTheme="majorHAnsi" w:cstheme="majorHAnsi" w:hint="eastAsia"/>
                <w:szCs w:val="18"/>
              </w:rPr>
              <w:t>Support of simultaneous processing for DL AoD and M</w:t>
            </w:r>
            <w:r w:rsidRPr="00DF4B95">
              <w:rPr>
                <w:rFonts w:asciiTheme="majorHAnsi" w:eastAsia="SimSun" w:hAnsiTheme="majorHAnsi" w:cstheme="majorHAnsi"/>
                <w:szCs w:val="18"/>
              </w:rPr>
              <w:t>ulti</w:t>
            </w:r>
            <w:r w:rsidRPr="00DF4B95">
              <w:rPr>
                <w:rFonts w:asciiTheme="majorHAnsi" w:eastAsia="SimSun" w:hAnsiTheme="majorHAnsi" w:cstheme="majorHAnsi" w:hint="eastAsia"/>
                <w:szCs w:val="18"/>
              </w:rPr>
              <w:t xml:space="preserve">-RTT measurements </w:t>
            </w:r>
          </w:p>
          <w:p w14:paraId="69E0793D" w14:textId="77777777" w:rsidR="0084040B" w:rsidRPr="00DF4B95" w:rsidRDefault="0084040B" w:rsidP="00D05ACF">
            <w:pPr>
              <w:pStyle w:val="TAL"/>
              <w:ind w:left="360"/>
              <w:rPr>
                <w:rFonts w:asciiTheme="majorHAnsi" w:eastAsia="SimSun" w:hAnsiTheme="majorHAnsi" w:cstheme="majorHAnsi"/>
                <w:szCs w:val="18"/>
              </w:rPr>
            </w:pPr>
          </w:p>
          <w:p w14:paraId="63981889" w14:textId="77777777" w:rsidR="0084040B" w:rsidRPr="00DF4B95" w:rsidRDefault="0084040B" w:rsidP="00D05ACF">
            <w:pPr>
              <w:pStyle w:val="TAL"/>
              <w:ind w:left="360"/>
              <w:rPr>
                <w:rFonts w:asciiTheme="majorHAnsi" w:eastAsia="SimSun" w:hAnsiTheme="majorHAnsi" w:cstheme="majorHAnsi"/>
                <w:szCs w:val="18"/>
              </w:rPr>
            </w:pPr>
            <w:r w:rsidRPr="00DF4B95">
              <w:rPr>
                <w:rFonts w:asciiTheme="majorHAnsi" w:eastAsia="SimSun" w:hAnsiTheme="majorHAnsi" w:cstheme="majorHAnsi" w:hint="eastAsia"/>
                <w:szCs w:val="18"/>
              </w:rPr>
              <w:t xml:space="preserve">If it is not indicated, a UE is not expected to perform simultaneously the processing for deriving DL AoD and M-RTT measurements </w:t>
            </w:r>
          </w:p>
          <w:p w14:paraId="5CF237E1" w14:textId="77777777" w:rsidR="0084040B" w:rsidRPr="00DF4B95" w:rsidRDefault="0084040B" w:rsidP="00D05ACF">
            <w:pPr>
              <w:pStyle w:val="TAL"/>
              <w:ind w:left="360"/>
              <w:rPr>
                <w:rFonts w:asciiTheme="majorHAnsi" w:eastAsia="SimSun" w:hAnsiTheme="majorHAnsi" w:cstheme="majorHAnsi"/>
                <w:szCs w:val="18"/>
              </w:rPr>
            </w:pP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53569318" w14:textId="77777777" w:rsidR="0084040B" w:rsidRPr="00DF4B95" w:rsidDel="00801AF6" w:rsidRDefault="0084040B" w:rsidP="00D05ACF">
            <w:pPr>
              <w:pStyle w:val="TAL"/>
              <w:jc w:val="center"/>
              <w:rPr>
                <w:lang w:eastAsia="ja-JP"/>
              </w:rPr>
            </w:pPr>
            <w:r w:rsidRPr="00DF4B95">
              <w:rPr>
                <w:lang w:eastAsia="ja-JP"/>
              </w:rPr>
              <w:t>13-2, 13-4</w:t>
            </w:r>
            <w:r>
              <w:rPr>
                <w:lang w:eastAsia="ja-JP"/>
              </w:rPr>
              <w:t xml:space="preserve"> and</w:t>
            </w:r>
            <w:r w:rsidRPr="00DF4B95">
              <w:rPr>
                <w:lang w:eastAsia="ja-JP"/>
              </w:rPr>
              <w:t xml:space="preserve"> 13-8</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3B55F030" w14:textId="77777777" w:rsidR="0084040B" w:rsidRPr="00DF4B95" w:rsidRDefault="0084040B" w:rsidP="00D05ACF">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AEC2D90" w14:textId="77777777" w:rsidR="0084040B" w:rsidRPr="00DF4B95" w:rsidRDefault="0084040B" w:rsidP="00D05ACF">
            <w:pPr>
              <w:pStyle w:val="TAL"/>
              <w:jc w:val="center"/>
              <w:rPr>
                <w:bCs/>
              </w:rPr>
            </w:pPr>
            <w:r w:rsidRPr="00DF4B95">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19CDC23" w14:textId="77777777" w:rsidR="0084040B"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9B5D0B3" w14:textId="77777777" w:rsidR="0084040B" w:rsidRPr="00AD3848" w:rsidRDefault="0084040B" w:rsidP="00D05ACF">
            <w:pPr>
              <w:pStyle w:val="TAL"/>
              <w:jc w:val="center"/>
              <w:rPr>
                <w:rFonts w:eastAsia="Times New Roman"/>
                <w:bCs/>
                <w:highlight w:val="yellow"/>
                <w:lang w:eastAsia="ja-JP"/>
              </w:rPr>
            </w:pPr>
            <w:r>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F1466C0" w14:textId="77777777" w:rsidR="0084040B" w:rsidRPr="00AD3848" w:rsidRDefault="0084040B" w:rsidP="00D05ACF">
            <w:pPr>
              <w:pStyle w:val="TAL"/>
              <w:jc w:val="center"/>
              <w:rPr>
                <w:bCs/>
                <w:highlight w:val="yellow"/>
              </w:rPr>
            </w:pPr>
            <w:r>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CB6C591" w14:textId="77777777" w:rsidR="0084040B" w:rsidRPr="00AD3848" w:rsidRDefault="0084040B" w:rsidP="00D05ACF">
            <w:pPr>
              <w:pStyle w:val="TAL"/>
              <w:jc w:val="center"/>
              <w:rPr>
                <w:bCs/>
                <w:highlight w:val="yellow"/>
              </w:rPr>
            </w:pPr>
            <w:r>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AC62224" w14:textId="77777777" w:rsidR="0084040B" w:rsidRPr="00AD3848" w:rsidRDefault="0084040B" w:rsidP="00D05ACF">
            <w:pPr>
              <w:pStyle w:val="TAL"/>
              <w:rPr>
                <w:highlight w:val="yellow"/>
                <w:lang w:eastAsia="ja-JP"/>
              </w:rPr>
            </w:pPr>
            <w:r>
              <w:rPr>
                <w:bCs/>
                <w:highlight w:val="yellow"/>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E18B072" w14:textId="77777777" w:rsidR="0084040B" w:rsidRPr="00233404" w:rsidRDefault="0084040B" w:rsidP="00D05ACF">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435D883" w14:textId="77777777" w:rsidR="0084040B" w:rsidRDefault="0084040B" w:rsidP="00D05ACF">
            <w:pPr>
              <w:pStyle w:val="TAL"/>
              <w:rPr>
                <w:bCs/>
              </w:rPr>
            </w:pPr>
            <w:r w:rsidRPr="00DF4B95">
              <w:rPr>
                <w:bCs/>
              </w:rPr>
              <w:t>Optional with capability signaling</w:t>
            </w:r>
          </w:p>
        </w:tc>
      </w:tr>
    </w:tbl>
    <w:p w14:paraId="1BB199C0" w14:textId="77777777" w:rsidR="00715EEE" w:rsidRPr="008A7C2D" w:rsidRDefault="00715EEE" w:rsidP="00A15B02">
      <w:pPr>
        <w:spacing w:afterLines="50" w:after="120"/>
        <w:jc w:val="both"/>
        <w:rPr>
          <w:rFonts w:ascii="Arial" w:eastAsia="Batang" w:hAnsi="Arial"/>
          <w:sz w:val="32"/>
          <w:szCs w:val="32"/>
          <w:lang w:eastAsia="ko-KR"/>
        </w:rPr>
      </w:pPr>
    </w:p>
    <w:p w14:paraId="07642DA0" w14:textId="77777777" w:rsidR="00BD208C" w:rsidRPr="006E7CEC" w:rsidRDefault="00BD208C" w:rsidP="00A15B02">
      <w:pPr>
        <w:pStyle w:val="ListParagraph"/>
        <w:numPr>
          <w:ilvl w:val="0"/>
          <w:numId w:val="11"/>
        </w:numPr>
        <w:spacing w:afterLines="50" w:after="120"/>
        <w:ind w:leftChars="0"/>
        <w:jc w:val="both"/>
        <w:rPr>
          <w:sz w:val="22"/>
          <w:lang w:val="en-US"/>
        </w:rPr>
      </w:pPr>
      <w:r>
        <w:rPr>
          <w:b/>
          <w:bCs/>
          <w:sz w:val="22"/>
        </w:rPr>
        <w:t>FG 13-14</w:t>
      </w:r>
    </w:p>
    <w:p w14:paraId="2937028E" w14:textId="77777777" w:rsidR="00BD208C" w:rsidRPr="00BD208C" w:rsidRDefault="00BD208C" w:rsidP="00BD208C">
      <w:pPr>
        <w:pStyle w:val="ListParagraph"/>
        <w:numPr>
          <w:ilvl w:val="1"/>
          <w:numId w:val="11"/>
        </w:numPr>
        <w:ind w:leftChars="0"/>
        <w:rPr>
          <w:b/>
          <w:bCs/>
          <w:sz w:val="22"/>
        </w:rPr>
      </w:pPr>
      <w:r w:rsidRPr="00BD208C">
        <w:rPr>
          <w:b/>
          <w:bCs/>
          <w:sz w:val="22"/>
        </w:rPr>
        <w:t>Pre-requisite</w:t>
      </w:r>
    </w:p>
    <w:p w14:paraId="3E69DA9A" w14:textId="77777777" w:rsidR="00BD208C" w:rsidRPr="00BD208C" w:rsidRDefault="00BD208C" w:rsidP="00BD208C">
      <w:pPr>
        <w:pStyle w:val="ListParagraph"/>
        <w:numPr>
          <w:ilvl w:val="2"/>
          <w:numId w:val="11"/>
        </w:numPr>
        <w:ind w:leftChars="0"/>
        <w:rPr>
          <w:b/>
          <w:bCs/>
          <w:sz w:val="22"/>
        </w:rPr>
      </w:pPr>
      <w:r w:rsidRPr="00BD208C">
        <w:rPr>
          <w:b/>
          <w:bCs/>
          <w:sz w:val="22"/>
        </w:rPr>
        <w:t>FG 13-2, 13-4, 13-8: [6]</w:t>
      </w:r>
    </w:p>
    <w:p w14:paraId="7DF417B0" w14:textId="77777777" w:rsidR="00BD208C" w:rsidRPr="008C7955" w:rsidRDefault="00BD208C" w:rsidP="00BD208C">
      <w:pPr>
        <w:pStyle w:val="ListParagraph"/>
        <w:numPr>
          <w:ilvl w:val="1"/>
          <w:numId w:val="11"/>
        </w:numPr>
        <w:ind w:leftChars="0"/>
        <w:rPr>
          <w:b/>
          <w:bCs/>
          <w:sz w:val="22"/>
        </w:rPr>
      </w:pPr>
      <w:r w:rsidRPr="008C7955">
        <w:rPr>
          <w:b/>
          <w:bCs/>
          <w:sz w:val="22"/>
        </w:rPr>
        <w:t>Type of signaling</w:t>
      </w:r>
    </w:p>
    <w:p w14:paraId="183DC1A9" w14:textId="77777777" w:rsidR="00BD208C" w:rsidRDefault="00BD208C" w:rsidP="00A15B02">
      <w:pPr>
        <w:pStyle w:val="ListParagraph"/>
        <w:numPr>
          <w:ilvl w:val="2"/>
          <w:numId w:val="11"/>
        </w:numPr>
        <w:spacing w:afterLines="50" w:after="120"/>
        <w:ind w:leftChars="0"/>
        <w:jc w:val="both"/>
        <w:rPr>
          <w:b/>
          <w:bCs/>
          <w:sz w:val="22"/>
          <w:lang w:val="en-US"/>
        </w:rPr>
      </w:pPr>
      <w:r w:rsidRPr="007B0CB5">
        <w:rPr>
          <w:rFonts w:hint="eastAsia"/>
          <w:b/>
          <w:bCs/>
          <w:sz w:val="22"/>
          <w:lang w:val="en-US"/>
        </w:rPr>
        <w:t>P</w:t>
      </w:r>
      <w:r w:rsidRPr="007B0CB5">
        <w:rPr>
          <w:b/>
          <w:bCs/>
          <w:sz w:val="22"/>
          <w:lang w:val="en-US"/>
        </w:rPr>
        <w:t>er band: [</w:t>
      </w:r>
      <w:r>
        <w:rPr>
          <w:b/>
          <w:bCs/>
          <w:sz w:val="22"/>
          <w:lang w:val="en-US"/>
        </w:rPr>
        <w:t>4</w:t>
      </w:r>
      <w:r w:rsidRPr="007B0CB5">
        <w:rPr>
          <w:b/>
          <w:bCs/>
          <w:sz w:val="22"/>
          <w:lang w:val="en-US"/>
        </w:rPr>
        <w:t>]</w:t>
      </w:r>
      <w:r>
        <w:rPr>
          <w:b/>
          <w:bCs/>
          <w:sz w:val="22"/>
          <w:lang w:val="en-US"/>
        </w:rPr>
        <w:t>, [6], [11], [12]</w:t>
      </w:r>
    </w:p>
    <w:p w14:paraId="143B3AA7" w14:textId="77777777" w:rsidR="00BD208C" w:rsidRPr="00BD208C" w:rsidRDefault="00BD208C" w:rsidP="00A15B02">
      <w:pPr>
        <w:pStyle w:val="ListParagraph"/>
        <w:numPr>
          <w:ilvl w:val="1"/>
          <w:numId w:val="11"/>
        </w:numPr>
        <w:spacing w:afterLines="50" w:after="120"/>
        <w:ind w:leftChars="0"/>
        <w:jc w:val="both"/>
        <w:rPr>
          <w:b/>
          <w:bCs/>
          <w:sz w:val="22"/>
          <w:lang w:val="en-US"/>
        </w:rPr>
      </w:pPr>
      <w:r w:rsidRPr="00BD208C">
        <w:rPr>
          <w:b/>
          <w:bCs/>
          <w:sz w:val="22"/>
          <w:lang w:val="en-US"/>
        </w:rPr>
        <w:t>Need of FR1/FR2 differentiation</w:t>
      </w:r>
    </w:p>
    <w:p w14:paraId="3F45CC5E" w14:textId="77777777" w:rsidR="00BD208C" w:rsidRPr="00BD208C" w:rsidRDefault="00BD208C" w:rsidP="00A15B02">
      <w:pPr>
        <w:pStyle w:val="ListParagraph"/>
        <w:numPr>
          <w:ilvl w:val="2"/>
          <w:numId w:val="11"/>
        </w:numPr>
        <w:spacing w:afterLines="50" w:after="120"/>
        <w:ind w:leftChars="0"/>
        <w:jc w:val="both"/>
        <w:rPr>
          <w:b/>
          <w:bCs/>
          <w:sz w:val="22"/>
          <w:lang w:val="en-US"/>
        </w:rPr>
      </w:pPr>
      <w:r w:rsidRPr="00BD208C">
        <w:rPr>
          <w:rFonts w:hint="eastAsia"/>
          <w:b/>
          <w:bCs/>
          <w:sz w:val="22"/>
          <w:lang w:val="en-US"/>
        </w:rPr>
        <w:t>N</w:t>
      </w:r>
      <w:r w:rsidRPr="00BD208C">
        <w:rPr>
          <w:b/>
          <w:bCs/>
          <w:sz w:val="22"/>
          <w:lang w:val="en-US"/>
        </w:rPr>
        <w:t>/A: [11]</w:t>
      </w:r>
    </w:p>
    <w:p w14:paraId="73BE18B9" w14:textId="77777777" w:rsidR="00715EEE" w:rsidRPr="006E7CEC" w:rsidRDefault="00715EEE" w:rsidP="00A15B02">
      <w:pPr>
        <w:spacing w:afterLines="50" w:after="120"/>
        <w:jc w:val="both"/>
        <w:rPr>
          <w:sz w:val="22"/>
          <w:lang w:val="en-US"/>
        </w:rPr>
      </w:pPr>
    </w:p>
    <w:p w14:paraId="5EC76498" w14:textId="77777777" w:rsidR="00715EEE" w:rsidRDefault="00715EEE" w:rsidP="00A15B02">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976"/>
        <w:gridCol w:w="21404"/>
      </w:tblGrid>
      <w:tr w:rsidR="00715EEE" w14:paraId="0BF94854" w14:textId="77777777" w:rsidTr="00715EEE">
        <w:tc>
          <w:tcPr>
            <w:tcW w:w="218" w:type="pct"/>
          </w:tcPr>
          <w:p w14:paraId="226B10EF" w14:textId="77777777" w:rsidR="00715EEE" w:rsidRDefault="00715EEE" w:rsidP="00A15B02">
            <w:pPr>
              <w:spacing w:afterLines="50" w:after="120"/>
              <w:jc w:val="both"/>
              <w:rPr>
                <w:rFonts w:eastAsia="MS Mincho"/>
                <w:sz w:val="22"/>
              </w:rPr>
            </w:pPr>
            <w:r>
              <w:rPr>
                <w:rFonts w:eastAsia="MS Mincho" w:hint="eastAsia"/>
                <w:sz w:val="22"/>
              </w:rPr>
              <w:t>[</w:t>
            </w:r>
            <w:r>
              <w:rPr>
                <w:rFonts w:eastAsia="MS Mincho"/>
                <w:sz w:val="22"/>
              </w:rPr>
              <w:t>4]</w:t>
            </w:r>
          </w:p>
        </w:tc>
        <w:tc>
          <w:tcPr>
            <w:tcW w:w="4782" w:type="pct"/>
          </w:tcPr>
          <w:p w14:paraId="00756204" w14:textId="77777777" w:rsidR="00C21C86" w:rsidRPr="00C21C86" w:rsidRDefault="00C21C86" w:rsidP="00A15B02">
            <w:pPr>
              <w:numPr>
                <w:ilvl w:val="0"/>
                <w:numId w:val="11"/>
              </w:numPr>
              <w:spacing w:afterLines="50" w:after="120"/>
              <w:jc w:val="both"/>
              <w:rPr>
                <w:rFonts w:eastAsia="MS Mincho"/>
                <w:sz w:val="22"/>
                <w:lang w:val="en-US"/>
              </w:rPr>
            </w:pPr>
            <w:r w:rsidRPr="00DC6A0C">
              <w:rPr>
                <w:rFonts w:eastAsia="MS Mincho" w:hint="eastAsia"/>
                <w:sz w:val="22"/>
              </w:rPr>
              <w:t>F</w:t>
            </w:r>
            <w:r w:rsidRPr="00DC6A0C">
              <w:rPr>
                <w:rFonts w:eastAsia="MS Mincho"/>
                <w:sz w:val="22"/>
              </w:rPr>
              <w:t>G 13-</w:t>
            </w:r>
            <w:r>
              <w:rPr>
                <w:rFonts w:eastAsia="MS Mincho"/>
                <w:sz w:val="22"/>
              </w:rPr>
              <w:t>14</w:t>
            </w:r>
          </w:p>
          <w:p w14:paraId="323DE7FB" w14:textId="77777777" w:rsidR="00715EEE" w:rsidRPr="00C21C86" w:rsidRDefault="00C21C86" w:rsidP="00A15B02">
            <w:pPr>
              <w:numPr>
                <w:ilvl w:val="1"/>
                <w:numId w:val="11"/>
              </w:numPr>
              <w:spacing w:afterLines="50" w:after="120"/>
              <w:jc w:val="both"/>
              <w:rPr>
                <w:rFonts w:eastAsia="MS Mincho"/>
                <w:sz w:val="22"/>
                <w:lang w:val="en-US"/>
              </w:rPr>
            </w:pPr>
            <w:r w:rsidRPr="00C21C86">
              <w:rPr>
                <w:rFonts w:eastAsia="MS Mincho"/>
                <w:sz w:val="22"/>
                <w:lang w:val="en-US"/>
              </w:rPr>
              <w:t>Per band</w:t>
            </w:r>
          </w:p>
        </w:tc>
      </w:tr>
      <w:tr w:rsidR="00715EEE" w14:paraId="6CDCCFBC" w14:textId="77777777" w:rsidTr="00715EEE">
        <w:tc>
          <w:tcPr>
            <w:tcW w:w="218" w:type="pct"/>
          </w:tcPr>
          <w:p w14:paraId="755869B5" w14:textId="77777777" w:rsidR="00715EEE" w:rsidRDefault="00715EEE" w:rsidP="00A15B02">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5BDC4D3C" w14:textId="77777777" w:rsidR="00D40E10" w:rsidRPr="005A31C8" w:rsidRDefault="00D40E10" w:rsidP="00A15B0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13-14</w:t>
            </w:r>
          </w:p>
          <w:p w14:paraId="2D8BDE6D" w14:textId="77777777" w:rsidR="00D40E10" w:rsidRPr="001110D0" w:rsidRDefault="00D40E10" w:rsidP="00A15B02">
            <w:pPr>
              <w:pStyle w:val="ListParagraph"/>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xml:space="preserve">: </w:t>
            </w:r>
            <w:bookmarkStart w:id="1166" w:name="_Hlk40750581"/>
            <w:r w:rsidRPr="00D40E10">
              <w:rPr>
                <w:rFonts w:eastAsia="MS Mincho"/>
                <w:sz w:val="22"/>
                <w:lang w:val="en-US"/>
              </w:rPr>
              <w:t>13-2, 13-4, 13-8</w:t>
            </w:r>
            <w:bookmarkEnd w:id="1166"/>
          </w:p>
          <w:p w14:paraId="69E0B717" w14:textId="77777777" w:rsidR="00715EEE" w:rsidRPr="00D40E10" w:rsidRDefault="00D40E10" w:rsidP="00A15B02">
            <w:pPr>
              <w:pStyle w:val="ListParagraph"/>
              <w:numPr>
                <w:ilvl w:val="1"/>
                <w:numId w:val="11"/>
              </w:numPr>
              <w:spacing w:afterLines="50" w:after="120"/>
              <w:ind w:leftChars="0"/>
              <w:jc w:val="both"/>
              <w:rPr>
                <w:rFonts w:eastAsia="MS Mincho"/>
                <w:sz w:val="22"/>
              </w:rPr>
            </w:pPr>
            <w:r w:rsidRPr="00D40E10">
              <w:rPr>
                <w:rFonts w:eastAsia="MS Mincho"/>
                <w:sz w:val="22"/>
              </w:rPr>
              <w:t>Type of signaling: Per band</w:t>
            </w:r>
          </w:p>
        </w:tc>
      </w:tr>
      <w:tr w:rsidR="00715EEE" w14:paraId="548C0BA8" w14:textId="77777777" w:rsidTr="00715EEE">
        <w:tc>
          <w:tcPr>
            <w:tcW w:w="218" w:type="pct"/>
          </w:tcPr>
          <w:p w14:paraId="6E1A4C17" w14:textId="77777777" w:rsidR="00715EEE" w:rsidRDefault="00715EEE" w:rsidP="00A15B02">
            <w:pPr>
              <w:spacing w:afterLines="50" w:after="120"/>
              <w:jc w:val="both"/>
              <w:rPr>
                <w:rFonts w:eastAsia="MS Mincho"/>
                <w:sz w:val="22"/>
              </w:rPr>
            </w:pPr>
            <w:r>
              <w:rPr>
                <w:rFonts w:eastAsia="MS Mincho" w:hint="eastAsia"/>
                <w:sz w:val="22"/>
              </w:rPr>
              <w:t>[</w:t>
            </w:r>
            <w:r>
              <w:rPr>
                <w:rFonts w:eastAsia="MS Mincho"/>
                <w:sz w:val="22"/>
              </w:rPr>
              <w:t>11]</w:t>
            </w:r>
          </w:p>
        </w:tc>
        <w:tc>
          <w:tcPr>
            <w:tcW w:w="4782" w:type="pct"/>
          </w:tcPr>
          <w:p w14:paraId="01E604AC" w14:textId="77777777" w:rsidR="00715EEE" w:rsidRDefault="00715EEE" w:rsidP="00A15B0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307"/>
              <w:gridCol w:w="5082"/>
              <w:gridCol w:w="1257"/>
              <w:gridCol w:w="1096"/>
              <w:gridCol w:w="1127"/>
              <w:gridCol w:w="1397"/>
              <w:gridCol w:w="866"/>
              <w:gridCol w:w="1416"/>
              <w:gridCol w:w="1416"/>
              <w:gridCol w:w="1377"/>
              <w:gridCol w:w="1146"/>
              <w:gridCol w:w="1907"/>
            </w:tblGrid>
            <w:tr w:rsidR="00385494" w14:paraId="26C0572A" w14:textId="77777777" w:rsidTr="00385494">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704DE6C4" w14:textId="77777777" w:rsidR="00385494" w:rsidRPr="00DF4B95" w:rsidRDefault="00385494" w:rsidP="00385494">
                  <w:pPr>
                    <w:pStyle w:val="TAL"/>
                    <w:spacing w:line="256" w:lineRule="auto"/>
                    <w:jc w:val="center"/>
                  </w:pPr>
                  <w:r w:rsidRPr="00D96EA5">
                    <w:rPr>
                      <w:b/>
                      <w:bCs/>
                    </w:rPr>
                    <w:t>Features</w:t>
                  </w:r>
                </w:p>
              </w:tc>
              <w:tc>
                <w:tcPr>
                  <w:tcW w:w="162" w:type="pct"/>
                  <w:tcBorders>
                    <w:top w:val="single" w:sz="4" w:space="0" w:color="auto"/>
                    <w:left w:val="single" w:sz="4" w:space="0" w:color="auto"/>
                    <w:bottom w:val="single" w:sz="4" w:space="0" w:color="auto"/>
                    <w:right w:val="single" w:sz="4" w:space="0" w:color="auto"/>
                  </w:tcBorders>
                  <w:shd w:val="clear" w:color="auto" w:fill="auto"/>
                </w:tcPr>
                <w:p w14:paraId="779AD474" w14:textId="77777777" w:rsidR="00385494" w:rsidRPr="00DF4B95" w:rsidRDefault="00385494" w:rsidP="00385494">
                  <w:pPr>
                    <w:pStyle w:val="TAL"/>
                    <w:jc w:val="center"/>
                    <w:rPr>
                      <w:bCs/>
                    </w:rPr>
                  </w:pPr>
                  <w:r w:rsidRPr="00D96EA5">
                    <w:rPr>
                      <w:b/>
                      <w:bCs/>
                    </w:rPr>
                    <w:t>Index</w:t>
                  </w:r>
                </w:p>
              </w:tc>
              <w:tc>
                <w:tcPr>
                  <w:tcW w:w="309" w:type="pct"/>
                  <w:tcBorders>
                    <w:top w:val="single" w:sz="4" w:space="0" w:color="auto"/>
                    <w:left w:val="single" w:sz="4" w:space="0" w:color="auto"/>
                    <w:bottom w:val="single" w:sz="4" w:space="0" w:color="auto"/>
                    <w:right w:val="single" w:sz="4" w:space="0" w:color="auto"/>
                  </w:tcBorders>
                  <w:shd w:val="clear" w:color="auto" w:fill="auto"/>
                </w:tcPr>
                <w:p w14:paraId="09D5629A" w14:textId="77777777" w:rsidR="00385494" w:rsidRPr="00DF4B95" w:rsidRDefault="00385494" w:rsidP="00385494">
                  <w:pPr>
                    <w:pStyle w:val="TAL"/>
                    <w:jc w:val="center"/>
                    <w:rPr>
                      <w:bCs/>
                    </w:rPr>
                  </w:pPr>
                  <w:r w:rsidRPr="00D96EA5">
                    <w:rPr>
                      <w:b/>
                      <w:bCs/>
                    </w:rPr>
                    <w:t>Feature group</w:t>
                  </w:r>
                </w:p>
              </w:tc>
              <w:tc>
                <w:tcPr>
                  <w:tcW w:w="1206" w:type="pct"/>
                  <w:tcBorders>
                    <w:top w:val="single" w:sz="4" w:space="0" w:color="auto"/>
                    <w:left w:val="single" w:sz="4" w:space="0" w:color="auto"/>
                    <w:bottom w:val="single" w:sz="4" w:space="0" w:color="auto"/>
                    <w:right w:val="single" w:sz="4" w:space="0" w:color="auto"/>
                  </w:tcBorders>
                  <w:shd w:val="clear" w:color="auto" w:fill="auto"/>
                </w:tcPr>
                <w:p w14:paraId="5A34562E" w14:textId="77777777" w:rsidR="00385494" w:rsidRPr="00DF4B95" w:rsidRDefault="00385494" w:rsidP="00385494">
                  <w:pPr>
                    <w:pStyle w:val="TAL"/>
                    <w:jc w:val="center"/>
                    <w:rPr>
                      <w:rFonts w:asciiTheme="majorHAnsi" w:eastAsia="SimSun" w:hAnsiTheme="majorHAnsi" w:cstheme="majorHAnsi"/>
                      <w:szCs w:val="18"/>
                    </w:rPr>
                  </w:pPr>
                  <w:r w:rsidRPr="00D96EA5">
                    <w:rPr>
                      <w:b/>
                      <w:bCs/>
                    </w:rPr>
                    <w:t>Components</w:t>
                  </w:r>
                </w:p>
              </w:tc>
              <w:tc>
                <w:tcPr>
                  <w:tcW w:w="297" w:type="pct"/>
                  <w:tcBorders>
                    <w:top w:val="single" w:sz="4" w:space="0" w:color="auto"/>
                    <w:left w:val="single" w:sz="4" w:space="0" w:color="auto"/>
                    <w:bottom w:val="single" w:sz="4" w:space="0" w:color="auto"/>
                    <w:right w:val="single" w:sz="4" w:space="0" w:color="auto"/>
                  </w:tcBorders>
                  <w:shd w:val="clear" w:color="auto" w:fill="auto"/>
                </w:tcPr>
                <w:p w14:paraId="24DB114F" w14:textId="77777777" w:rsidR="00385494" w:rsidRPr="00DF4B95" w:rsidRDefault="00385494" w:rsidP="00385494">
                  <w:pPr>
                    <w:pStyle w:val="TAL"/>
                    <w:jc w:val="center"/>
                    <w:rPr>
                      <w:lang w:eastAsia="ja-JP"/>
                    </w:rPr>
                  </w:pPr>
                  <w:r w:rsidRPr="00D96EA5">
                    <w:rPr>
                      <w:b/>
                      <w:bCs/>
                    </w:rPr>
                    <w:t>Prerequisite feature groups</w:t>
                  </w:r>
                </w:p>
              </w:tc>
              <w:tc>
                <w:tcPr>
                  <w:tcW w:w="259" w:type="pct"/>
                  <w:tcBorders>
                    <w:top w:val="single" w:sz="4" w:space="0" w:color="auto"/>
                    <w:left w:val="single" w:sz="4" w:space="0" w:color="auto"/>
                    <w:bottom w:val="single" w:sz="4" w:space="0" w:color="auto"/>
                    <w:right w:val="single" w:sz="4" w:space="0" w:color="auto"/>
                  </w:tcBorders>
                  <w:shd w:val="clear" w:color="auto" w:fill="auto"/>
                </w:tcPr>
                <w:p w14:paraId="0333BB13" w14:textId="77777777" w:rsidR="00385494" w:rsidRPr="00DF4B95" w:rsidDel="00147978" w:rsidRDefault="00385494" w:rsidP="00385494">
                  <w:pPr>
                    <w:pStyle w:val="TAL"/>
                    <w:jc w:val="center"/>
                    <w:rPr>
                      <w:bCs/>
                    </w:rPr>
                  </w:pPr>
                  <w:r w:rsidRPr="00D96EA5">
                    <w:rPr>
                      <w:b/>
                      <w:bCs/>
                    </w:rPr>
                    <w:t>Need for the gNB to know if the feature is supported</w:t>
                  </w:r>
                </w:p>
              </w:tc>
              <w:tc>
                <w:tcPr>
                  <w:tcW w:w="266" w:type="pct"/>
                  <w:tcBorders>
                    <w:top w:val="single" w:sz="4" w:space="0" w:color="auto"/>
                    <w:left w:val="single" w:sz="4" w:space="0" w:color="auto"/>
                    <w:bottom w:val="single" w:sz="4" w:space="0" w:color="auto"/>
                    <w:right w:val="single" w:sz="4" w:space="0" w:color="auto"/>
                  </w:tcBorders>
                  <w:shd w:val="clear" w:color="auto" w:fill="auto"/>
                </w:tcPr>
                <w:p w14:paraId="729C844B" w14:textId="77777777" w:rsidR="00385494" w:rsidRPr="00DF4B95" w:rsidRDefault="00385494" w:rsidP="00385494">
                  <w:pPr>
                    <w:pStyle w:val="TAL"/>
                    <w:jc w:val="center"/>
                    <w:rPr>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30" w:type="pct"/>
                  <w:tcBorders>
                    <w:top w:val="single" w:sz="4" w:space="0" w:color="auto"/>
                    <w:left w:val="single" w:sz="4" w:space="0" w:color="auto"/>
                    <w:bottom w:val="single" w:sz="4" w:space="0" w:color="auto"/>
                    <w:right w:val="single" w:sz="4" w:space="0" w:color="auto"/>
                  </w:tcBorders>
                  <w:shd w:val="clear" w:color="auto" w:fill="auto"/>
                </w:tcPr>
                <w:p w14:paraId="798C1A85" w14:textId="77777777" w:rsidR="00385494" w:rsidRDefault="00385494" w:rsidP="00385494">
                  <w:pPr>
                    <w:pStyle w:val="TAL"/>
                    <w:jc w:val="center"/>
                    <w:rPr>
                      <w:lang w:eastAsia="ja-JP"/>
                    </w:rPr>
                  </w:pPr>
                  <w:r w:rsidRPr="00D96EA5">
                    <w:rPr>
                      <w:b/>
                      <w:bCs/>
                      <w:lang w:eastAsia="ja-JP"/>
                    </w:rPr>
                    <w:t>Consequence if the feature is not supported by the UE</w:t>
                  </w:r>
                </w:p>
              </w:tc>
              <w:tc>
                <w:tcPr>
                  <w:tcW w:w="216" w:type="pct"/>
                  <w:tcBorders>
                    <w:top w:val="single" w:sz="4" w:space="0" w:color="auto"/>
                    <w:left w:val="single" w:sz="4" w:space="0" w:color="auto"/>
                    <w:bottom w:val="single" w:sz="4" w:space="0" w:color="auto"/>
                    <w:right w:val="single" w:sz="4" w:space="0" w:color="auto"/>
                  </w:tcBorders>
                  <w:shd w:val="clear" w:color="auto" w:fill="auto"/>
                </w:tcPr>
                <w:p w14:paraId="0EE25907" w14:textId="77777777" w:rsidR="00385494" w:rsidRPr="00D96EA5" w:rsidRDefault="00385494" w:rsidP="00385494">
                  <w:pPr>
                    <w:pStyle w:val="TAN"/>
                    <w:ind w:left="0" w:firstLine="0"/>
                    <w:jc w:val="center"/>
                    <w:rPr>
                      <w:b/>
                      <w:bCs/>
                      <w:lang w:eastAsia="ja-JP"/>
                    </w:rPr>
                  </w:pPr>
                  <w:r w:rsidRPr="00D96EA5">
                    <w:rPr>
                      <w:b/>
                      <w:bCs/>
                      <w:lang w:eastAsia="ja-JP"/>
                    </w:rPr>
                    <w:t>Type</w:t>
                  </w:r>
                </w:p>
                <w:p w14:paraId="1C7E2D00" w14:textId="77777777" w:rsidR="00385494" w:rsidRDefault="00385494" w:rsidP="00385494">
                  <w:pPr>
                    <w:pStyle w:val="TAL"/>
                    <w:jc w:val="center"/>
                    <w:rPr>
                      <w:rFonts w:eastAsia="Times New Roman"/>
                      <w:bCs/>
                      <w:highlight w:val="yellow"/>
                      <w:lang w:eastAsia="ja-JP"/>
                    </w:rPr>
                  </w:pPr>
                  <w:r w:rsidRPr="00D96EA5">
                    <w:rPr>
                      <w:b/>
                      <w:bCs/>
                      <w:lang w:eastAsia="ja-JP"/>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2F91091B" w14:textId="77777777" w:rsidR="00385494" w:rsidRDefault="00385494" w:rsidP="00385494">
                  <w:pPr>
                    <w:pStyle w:val="TAL"/>
                    <w:jc w:val="center"/>
                    <w:rPr>
                      <w:bCs/>
                      <w:highlight w:val="yellow"/>
                    </w:rPr>
                  </w:pPr>
                  <w:r w:rsidRPr="00D96EA5">
                    <w:rPr>
                      <w:b/>
                      <w:bCs/>
                    </w:rPr>
                    <w:t>Need of FDD/TDD differentiation</w:t>
                  </w: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6A171BCF" w14:textId="77777777" w:rsidR="00385494" w:rsidRDefault="00385494" w:rsidP="00385494">
                  <w:pPr>
                    <w:pStyle w:val="TAL"/>
                    <w:jc w:val="center"/>
                    <w:rPr>
                      <w:bCs/>
                      <w:highlight w:val="yellow"/>
                    </w:rPr>
                  </w:pPr>
                  <w:r w:rsidRPr="00D96EA5">
                    <w:rPr>
                      <w:b/>
                      <w:bCs/>
                    </w:rPr>
                    <w:t>Need of FR1/FR2 differentiation</w:t>
                  </w:r>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1392CD96" w14:textId="77777777" w:rsidR="00385494" w:rsidRDefault="00385494" w:rsidP="00385494">
                  <w:pPr>
                    <w:pStyle w:val="TAL"/>
                    <w:jc w:val="center"/>
                    <w:rPr>
                      <w:bCs/>
                      <w:highlight w:val="yellow"/>
                    </w:rPr>
                  </w:pPr>
                  <w:r w:rsidRPr="00D96EA5">
                    <w:rPr>
                      <w:b/>
                      <w:bCs/>
                    </w:rPr>
                    <w:t>Capability interpretation for mixture of FDD/TDD and/or FR1/FR2</w:t>
                  </w:r>
                </w:p>
              </w:tc>
              <w:tc>
                <w:tcPr>
                  <w:tcW w:w="252" w:type="pct"/>
                  <w:tcBorders>
                    <w:top w:val="single" w:sz="4" w:space="0" w:color="auto"/>
                    <w:left w:val="single" w:sz="4" w:space="0" w:color="auto"/>
                    <w:bottom w:val="single" w:sz="4" w:space="0" w:color="auto"/>
                    <w:right w:val="single" w:sz="4" w:space="0" w:color="auto"/>
                  </w:tcBorders>
                  <w:shd w:val="clear" w:color="auto" w:fill="auto"/>
                </w:tcPr>
                <w:p w14:paraId="01E5B0DD" w14:textId="77777777" w:rsidR="00385494" w:rsidRPr="00233404" w:rsidRDefault="00385494" w:rsidP="00385494">
                  <w:pPr>
                    <w:pStyle w:val="TAH"/>
                    <w:rPr>
                      <w:b w:val="0"/>
                      <w:bCs/>
                    </w:rPr>
                  </w:pPr>
                  <w:r w:rsidRPr="00D96EA5">
                    <w:rPr>
                      <w:bCs/>
                    </w:rPr>
                    <w:t>Note</w:t>
                  </w:r>
                </w:p>
              </w:tc>
              <w:tc>
                <w:tcPr>
                  <w:tcW w:w="450" w:type="pct"/>
                  <w:tcBorders>
                    <w:top w:val="single" w:sz="4" w:space="0" w:color="auto"/>
                    <w:left w:val="single" w:sz="4" w:space="0" w:color="auto"/>
                    <w:bottom w:val="single" w:sz="4" w:space="0" w:color="auto"/>
                    <w:right w:val="single" w:sz="4" w:space="0" w:color="auto"/>
                  </w:tcBorders>
                  <w:shd w:val="clear" w:color="auto" w:fill="auto"/>
                </w:tcPr>
                <w:p w14:paraId="63BEB8B1" w14:textId="77777777" w:rsidR="00385494" w:rsidRPr="00DF4B95" w:rsidRDefault="00385494" w:rsidP="00385494">
                  <w:pPr>
                    <w:pStyle w:val="TAL"/>
                    <w:jc w:val="center"/>
                    <w:rPr>
                      <w:bCs/>
                    </w:rPr>
                  </w:pPr>
                  <w:r w:rsidRPr="00D96EA5">
                    <w:rPr>
                      <w:b/>
                      <w:bCs/>
                    </w:rPr>
                    <w:t>Mandatory/Optional</w:t>
                  </w:r>
                </w:p>
              </w:tc>
            </w:tr>
            <w:tr w:rsidR="00385494" w14:paraId="5CA31908" w14:textId="77777777" w:rsidTr="00385494">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3BDCB036" w14:textId="77777777" w:rsidR="00385494" w:rsidRPr="00DF4B95" w:rsidRDefault="00385494" w:rsidP="00385494">
                  <w:pPr>
                    <w:pStyle w:val="TAL"/>
                    <w:spacing w:line="256" w:lineRule="auto"/>
                  </w:pPr>
                  <w:r w:rsidRPr="009469DC">
                    <w:t>13. NR Positioning</w:t>
                  </w:r>
                </w:p>
              </w:tc>
              <w:tc>
                <w:tcPr>
                  <w:tcW w:w="162" w:type="pct"/>
                  <w:tcBorders>
                    <w:top w:val="single" w:sz="4" w:space="0" w:color="auto"/>
                    <w:left w:val="single" w:sz="4" w:space="0" w:color="auto"/>
                    <w:bottom w:val="single" w:sz="4" w:space="0" w:color="auto"/>
                    <w:right w:val="single" w:sz="4" w:space="0" w:color="auto"/>
                  </w:tcBorders>
                  <w:shd w:val="clear" w:color="auto" w:fill="auto"/>
                </w:tcPr>
                <w:p w14:paraId="1C60EC2C" w14:textId="77777777" w:rsidR="00385494" w:rsidRPr="00DF4B95" w:rsidRDefault="00385494" w:rsidP="00385494">
                  <w:pPr>
                    <w:pStyle w:val="TAL"/>
                    <w:rPr>
                      <w:bCs/>
                    </w:rPr>
                  </w:pPr>
                  <w:r w:rsidRPr="009469DC">
                    <w:rPr>
                      <w:bCs/>
                    </w:rPr>
                    <w:t>13-14</w:t>
                  </w:r>
                </w:p>
              </w:tc>
              <w:tc>
                <w:tcPr>
                  <w:tcW w:w="309" w:type="pct"/>
                  <w:tcBorders>
                    <w:top w:val="single" w:sz="4" w:space="0" w:color="auto"/>
                    <w:left w:val="single" w:sz="4" w:space="0" w:color="auto"/>
                    <w:bottom w:val="single" w:sz="4" w:space="0" w:color="auto"/>
                    <w:right w:val="single" w:sz="4" w:space="0" w:color="auto"/>
                  </w:tcBorders>
                  <w:shd w:val="clear" w:color="auto" w:fill="auto"/>
                </w:tcPr>
                <w:p w14:paraId="4D5124AF" w14:textId="77777777" w:rsidR="00385494" w:rsidRPr="00DF4B95" w:rsidRDefault="00385494" w:rsidP="00385494">
                  <w:pPr>
                    <w:pStyle w:val="TAL"/>
                    <w:rPr>
                      <w:bCs/>
                    </w:rPr>
                  </w:pPr>
                  <w:r w:rsidRPr="009469DC">
                    <w:rPr>
                      <w:bCs/>
                    </w:rPr>
                    <w:t>Simultaneous DL-AoD and Multi-RTT processing</w:t>
                  </w:r>
                </w:p>
              </w:tc>
              <w:tc>
                <w:tcPr>
                  <w:tcW w:w="1206" w:type="pct"/>
                  <w:tcBorders>
                    <w:top w:val="single" w:sz="4" w:space="0" w:color="auto"/>
                    <w:left w:val="single" w:sz="4" w:space="0" w:color="auto"/>
                    <w:bottom w:val="single" w:sz="4" w:space="0" w:color="auto"/>
                    <w:right w:val="single" w:sz="4" w:space="0" w:color="auto"/>
                  </w:tcBorders>
                  <w:shd w:val="clear" w:color="auto" w:fill="auto"/>
                </w:tcPr>
                <w:p w14:paraId="3CF9191A" w14:textId="77777777" w:rsidR="00385494" w:rsidRPr="009469DC" w:rsidRDefault="00385494" w:rsidP="003919A3">
                  <w:pPr>
                    <w:keepNext/>
                    <w:keepLines/>
                    <w:numPr>
                      <w:ilvl w:val="0"/>
                      <w:numId w:val="115"/>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 xml:space="preserve"> </w:t>
                  </w:r>
                  <w:r w:rsidRPr="009469DC">
                    <w:rPr>
                      <w:rFonts w:asciiTheme="majorHAnsi" w:eastAsia="SimSun" w:hAnsiTheme="majorHAnsi" w:cstheme="majorHAnsi" w:hint="eastAsia"/>
                      <w:sz w:val="18"/>
                      <w:szCs w:val="18"/>
                      <w:lang w:eastAsia="en-US"/>
                    </w:rPr>
                    <w:t>Support of simultaneous processing for DL AoD and M</w:t>
                  </w:r>
                  <w:r w:rsidRPr="009469DC">
                    <w:rPr>
                      <w:rFonts w:asciiTheme="majorHAnsi" w:eastAsia="SimSun" w:hAnsiTheme="majorHAnsi" w:cstheme="majorHAnsi"/>
                      <w:sz w:val="18"/>
                      <w:szCs w:val="18"/>
                      <w:lang w:eastAsia="en-US"/>
                    </w:rPr>
                    <w:t>ulti</w:t>
                  </w:r>
                  <w:r w:rsidRPr="009469DC">
                    <w:rPr>
                      <w:rFonts w:asciiTheme="majorHAnsi" w:eastAsia="SimSun" w:hAnsiTheme="majorHAnsi" w:cstheme="majorHAnsi" w:hint="eastAsia"/>
                      <w:sz w:val="18"/>
                      <w:szCs w:val="18"/>
                      <w:lang w:eastAsia="en-US"/>
                    </w:rPr>
                    <w:t xml:space="preserve">-RTT measurements </w:t>
                  </w:r>
                </w:p>
                <w:p w14:paraId="3B44D7E2" w14:textId="77777777" w:rsidR="00385494" w:rsidRPr="009469DC" w:rsidRDefault="00385494" w:rsidP="00385494">
                  <w:pPr>
                    <w:keepNext/>
                    <w:keepLines/>
                    <w:ind w:left="360"/>
                    <w:rPr>
                      <w:rFonts w:asciiTheme="majorHAnsi" w:eastAsia="SimSun" w:hAnsiTheme="majorHAnsi" w:cstheme="majorHAnsi"/>
                      <w:sz w:val="18"/>
                      <w:szCs w:val="18"/>
                      <w:lang w:eastAsia="en-US"/>
                    </w:rPr>
                  </w:pPr>
                </w:p>
                <w:p w14:paraId="5B1ABFFB" w14:textId="77777777" w:rsidR="00385494" w:rsidRPr="009469DC" w:rsidRDefault="00385494" w:rsidP="00385494">
                  <w:pPr>
                    <w:keepNext/>
                    <w:keepLines/>
                    <w:ind w:left="360"/>
                    <w:rPr>
                      <w:rFonts w:asciiTheme="majorHAnsi" w:eastAsia="SimSun" w:hAnsiTheme="majorHAnsi" w:cstheme="majorHAnsi"/>
                      <w:sz w:val="18"/>
                      <w:szCs w:val="18"/>
                      <w:lang w:eastAsia="en-US"/>
                    </w:rPr>
                  </w:pPr>
                  <w:r w:rsidRPr="009469DC">
                    <w:rPr>
                      <w:rFonts w:asciiTheme="majorHAnsi" w:eastAsia="SimSun" w:hAnsiTheme="majorHAnsi" w:cstheme="majorHAnsi" w:hint="eastAsia"/>
                      <w:sz w:val="18"/>
                      <w:szCs w:val="18"/>
                      <w:lang w:eastAsia="en-US"/>
                    </w:rPr>
                    <w:t xml:space="preserve">If it is not indicated, a UE is not expected to perform simultaneously the processing for deriving DL AoD and M-RTT measurements </w:t>
                  </w:r>
                </w:p>
                <w:p w14:paraId="2C43F9F2" w14:textId="77777777" w:rsidR="00385494" w:rsidRPr="00DF4B95" w:rsidRDefault="00385494" w:rsidP="00385494">
                  <w:pPr>
                    <w:pStyle w:val="TAL"/>
                    <w:ind w:left="360"/>
                    <w:rPr>
                      <w:rFonts w:asciiTheme="majorHAnsi" w:eastAsia="SimSun" w:hAnsiTheme="majorHAnsi" w:cstheme="majorHAnsi"/>
                      <w:szCs w:val="18"/>
                    </w:rPr>
                  </w:pPr>
                </w:p>
              </w:tc>
              <w:tc>
                <w:tcPr>
                  <w:tcW w:w="297" w:type="pct"/>
                  <w:tcBorders>
                    <w:top w:val="single" w:sz="4" w:space="0" w:color="auto"/>
                    <w:left w:val="single" w:sz="4" w:space="0" w:color="auto"/>
                    <w:bottom w:val="single" w:sz="4" w:space="0" w:color="auto"/>
                    <w:right w:val="single" w:sz="4" w:space="0" w:color="auto"/>
                  </w:tcBorders>
                  <w:shd w:val="clear" w:color="auto" w:fill="auto"/>
                </w:tcPr>
                <w:p w14:paraId="46D872C2" w14:textId="77777777" w:rsidR="00385494" w:rsidRPr="00DF4B95" w:rsidDel="00801AF6" w:rsidRDefault="00385494" w:rsidP="00385494">
                  <w:pPr>
                    <w:pStyle w:val="TAL"/>
                    <w:jc w:val="center"/>
                    <w:rPr>
                      <w:lang w:eastAsia="ja-JP"/>
                    </w:rPr>
                  </w:pPr>
                  <w:r w:rsidRPr="009469DC">
                    <w:t>13-2, 13-4 and 13-8</w:t>
                  </w:r>
                </w:p>
              </w:tc>
              <w:tc>
                <w:tcPr>
                  <w:tcW w:w="259" w:type="pct"/>
                  <w:tcBorders>
                    <w:top w:val="single" w:sz="4" w:space="0" w:color="auto"/>
                    <w:left w:val="single" w:sz="4" w:space="0" w:color="auto"/>
                    <w:bottom w:val="single" w:sz="4" w:space="0" w:color="auto"/>
                    <w:right w:val="single" w:sz="4" w:space="0" w:color="auto"/>
                  </w:tcBorders>
                  <w:shd w:val="clear" w:color="auto" w:fill="auto"/>
                </w:tcPr>
                <w:p w14:paraId="78B75F01" w14:textId="77777777" w:rsidR="00385494" w:rsidRPr="00DF4B95" w:rsidRDefault="00385494" w:rsidP="00385494">
                  <w:pPr>
                    <w:pStyle w:val="TAL"/>
                    <w:jc w:val="center"/>
                    <w:rPr>
                      <w:bCs/>
                    </w:rPr>
                  </w:pPr>
                  <w:r w:rsidRPr="009469DC">
                    <w:rPr>
                      <w:bCs/>
                    </w:rPr>
                    <w:t>No</w:t>
                  </w:r>
                </w:p>
              </w:tc>
              <w:tc>
                <w:tcPr>
                  <w:tcW w:w="266" w:type="pct"/>
                  <w:tcBorders>
                    <w:top w:val="single" w:sz="4" w:space="0" w:color="auto"/>
                    <w:left w:val="single" w:sz="4" w:space="0" w:color="auto"/>
                    <w:bottom w:val="single" w:sz="4" w:space="0" w:color="auto"/>
                    <w:right w:val="single" w:sz="4" w:space="0" w:color="auto"/>
                  </w:tcBorders>
                  <w:shd w:val="clear" w:color="auto" w:fill="auto"/>
                </w:tcPr>
                <w:p w14:paraId="2DC4A419" w14:textId="77777777" w:rsidR="00385494" w:rsidRPr="00DF4B95" w:rsidRDefault="00385494" w:rsidP="00385494">
                  <w:pPr>
                    <w:pStyle w:val="TAL"/>
                    <w:jc w:val="center"/>
                    <w:rPr>
                      <w:bCs/>
                    </w:rPr>
                  </w:pPr>
                  <w:r w:rsidRPr="009469DC">
                    <w:rPr>
                      <w:bCs/>
                    </w:rPr>
                    <w:t>N/A</w:t>
                  </w:r>
                </w:p>
              </w:tc>
              <w:tc>
                <w:tcPr>
                  <w:tcW w:w="330" w:type="pct"/>
                  <w:tcBorders>
                    <w:top w:val="single" w:sz="4" w:space="0" w:color="auto"/>
                    <w:left w:val="single" w:sz="4" w:space="0" w:color="auto"/>
                    <w:bottom w:val="single" w:sz="4" w:space="0" w:color="auto"/>
                    <w:right w:val="single" w:sz="4" w:space="0" w:color="auto"/>
                  </w:tcBorders>
                  <w:shd w:val="clear" w:color="auto" w:fill="auto"/>
                </w:tcPr>
                <w:p w14:paraId="6BD81AF0" w14:textId="77777777" w:rsidR="00385494" w:rsidRDefault="00385494" w:rsidP="00385494">
                  <w:pPr>
                    <w:pStyle w:val="TAL"/>
                    <w:jc w:val="center"/>
                    <w:rPr>
                      <w:lang w:eastAsia="ja-JP"/>
                    </w:rPr>
                  </w:pPr>
                </w:p>
              </w:tc>
              <w:tc>
                <w:tcPr>
                  <w:tcW w:w="216" w:type="pct"/>
                  <w:tcBorders>
                    <w:top w:val="single" w:sz="4" w:space="0" w:color="auto"/>
                    <w:left w:val="single" w:sz="4" w:space="0" w:color="auto"/>
                    <w:bottom w:val="single" w:sz="4" w:space="0" w:color="auto"/>
                    <w:right w:val="single" w:sz="4" w:space="0" w:color="auto"/>
                  </w:tcBorders>
                  <w:shd w:val="clear" w:color="auto" w:fill="auto"/>
                </w:tcPr>
                <w:p w14:paraId="5C8E4A71" w14:textId="77777777" w:rsidR="00385494" w:rsidRPr="00AD3848" w:rsidRDefault="00385494" w:rsidP="00385494">
                  <w:pPr>
                    <w:pStyle w:val="TAL"/>
                    <w:jc w:val="center"/>
                    <w:rPr>
                      <w:rFonts w:eastAsia="Times New Roman"/>
                      <w:bCs/>
                      <w:highlight w:val="yellow"/>
                      <w:lang w:eastAsia="ja-JP"/>
                    </w:rPr>
                  </w:pPr>
                  <w:del w:id="1167" w:author="AlexM - Qualcomm" w:date="2020-05-14T14:23:00Z">
                    <w:r w:rsidRPr="009469DC" w:rsidDel="00354CCF">
                      <w:rPr>
                        <w:rFonts w:eastAsia="Times New Roman"/>
                        <w:bCs/>
                        <w:highlight w:val="yellow"/>
                      </w:rPr>
                      <w:delText>[</w:delText>
                    </w:r>
                  </w:del>
                  <w:r w:rsidRPr="009469DC">
                    <w:rPr>
                      <w:rFonts w:eastAsia="Times New Roman"/>
                      <w:bCs/>
                      <w:highlight w:val="yellow"/>
                    </w:rPr>
                    <w:t>Per band</w:t>
                  </w:r>
                  <w:del w:id="1168" w:author="AlexM - Qualcomm" w:date="2020-05-14T14:23:00Z">
                    <w:r w:rsidRPr="009469DC" w:rsidDel="00354CCF">
                      <w:rPr>
                        <w:rFonts w:eastAsia="Times New Roman"/>
                        <w:bCs/>
                        <w:highlight w:val="yellow"/>
                      </w:rPr>
                      <w:delText>]</w:delText>
                    </w:r>
                  </w:del>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59CAC88F" w14:textId="77777777" w:rsidR="00385494" w:rsidRPr="00AD3848" w:rsidRDefault="00385494" w:rsidP="00385494">
                  <w:pPr>
                    <w:pStyle w:val="TAL"/>
                    <w:jc w:val="center"/>
                    <w:rPr>
                      <w:bCs/>
                      <w:highlight w:val="yellow"/>
                    </w:rPr>
                  </w:pPr>
                  <w:r w:rsidRPr="009469DC">
                    <w:rPr>
                      <w:bCs/>
                      <w:highlight w:val="yellow"/>
                    </w:rPr>
                    <w:t>[N/A]</w:t>
                  </w: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537D0B49" w14:textId="77777777" w:rsidR="00385494" w:rsidRPr="00AD3848" w:rsidRDefault="00385494" w:rsidP="00385494">
                  <w:pPr>
                    <w:pStyle w:val="TAL"/>
                    <w:jc w:val="center"/>
                    <w:rPr>
                      <w:bCs/>
                      <w:highlight w:val="yellow"/>
                    </w:rPr>
                  </w:pPr>
                  <w:ins w:id="1169" w:author="AlexM - Qualcomm" w:date="2020-05-14T14:24:00Z">
                    <w:r>
                      <w:rPr>
                        <w:bCs/>
                        <w:highlight w:val="yellow"/>
                      </w:rPr>
                      <w:t>N/A</w:t>
                    </w:r>
                  </w:ins>
                  <w:del w:id="1170" w:author="AlexM - Qualcomm" w:date="2020-05-14T14:24:00Z">
                    <w:r w:rsidRPr="009469DC" w:rsidDel="00E203C6">
                      <w:rPr>
                        <w:bCs/>
                        <w:highlight w:val="yellow"/>
                      </w:rPr>
                      <w:delText>[N/A]</w:delText>
                    </w:r>
                  </w:del>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7F26DA97" w14:textId="77777777" w:rsidR="00385494" w:rsidRPr="00AD3848" w:rsidRDefault="00385494" w:rsidP="00385494">
                  <w:pPr>
                    <w:pStyle w:val="TAL"/>
                    <w:rPr>
                      <w:highlight w:val="yellow"/>
                      <w:lang w:eastAsia="ja-JP"/>
                    </w:rPr>
                  </w:pPr>
                  <w:r w:rsidRPr="009469DC">
                    <w:rPr>
                      <w:bCs/>
                      <w:highlight w:val="yellow"/>
                    </w:rPr>
                    <w:t>[N/A]</w:t>
                  </w:r>
                </w:p>
              </w:tc>
              <w:tc>
                <w:tcPr>
                  <w:tcW w:w="252" w:type="pct"/>
                  <w:tcBorders>
                    <w:top w:val="single" w:sz="4" w:space="0" w:color="auto"/>
                    <w:left w:val="single" w:sz="4" w:space="0" w:color="auto"/>
                    <w:bottom w:val="single" w:sz="4" w:space="0" w:color="auto"/>
                    <w:right w:val="single" w:sz="4" w:space="0" w:color="auto"/>
                  </w:tcBorders>
                  <w:shd w:val="clear" w:color="auto" w:fill="auto"/>
                </w:tcPr>
                <w:p w14:paraId="109CC25A" w14:textId="77777777" w:rsidR="00385494" w:rsidRPr="00233404" w:rsidRDefault="00385494" w:rsidP="00385494">
                  <w:pPr>
                    <w:pStyle w:val="TAH"/>
                    <w:jc w:val="left"/>
                    <w:rPr>
                      <w:b w:val="0"/>
                      <w:bCs/>
                    </w:rPr>
                  </w:pPr>
                  <w:r w:rsidRPr="009469DC">
                    <w:rPr>
                      <w:bCs/>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shd w:val="clear" w:color="auto" w:fill="auto"/>
                </w:tcPr>
                <w:p w14:paraId="68D8B4F5" w14:textId="77777777" w:rsidR="00385494" w:rsidRDefault="00385494" w:rsidP="00385494">
                  <w:pPr>
                    <w:pStyle w:val="TAL"/>
                    <w:rPr>
                      <w:bCs/>
                    </w:rPr>
                  </w:pPr>
                  <w:r w:rsidRPr="009469DC">
                    <w:rPr>
                      <w:bCs/>
                    </w:rPr>
                    <w:t>Optional with capability signaling</w:t>
                  </w:r>
                </w:p>
              </w:tc>
            </w:tr>
          </w:tbl>
          <w:p w14:paraId="780435AC" w14:textId="77777777" w:rsidR="00385494" w:rsidRPr="006E7CEC" w:rsidRDefault="00385494" w:rsidP="00A15B02">
            <w:pPr>
              <w:spacing w:afterLines="50" w:after="120"/>
              <w:jc w:val="both"/>
              <w:rPr>
                <w:rFonts w:eastAsia="MS Mincho"/>
                <w:sz w:val="22"/>
              </w:rPr>
            </w:pPr>
          </w:p>
        </w:tc>
      </w:tr>
      <w:tr w:rsidR="00715EEE" w14:paraId="6BC3E5B2" w14:textId="77777777" w:rsidTr="00715EEE">
        <w:tc>
          <w:tcPr>
            <w:tcW w:w="218" w:type="pct"/>
          </w:tcPr>
          <w:p w14:paraId="1BA815C2" w14:textId="77777777" w:rsidR="00715EEE" w:rsidRDefault="00715EEE" w:rsidP="00A15B02">
            <w:pPr>
              <w:spacing w:afterLines="50" w:after="120"/>
              <w:jc w:val="both"/>
              <w:rPr>
                <w:rFonts w:eastAsia="MS Mincho"/>
                <w:sz w:val="22"/>
              </w:rPr>
            </w:pPr>
            <w:r>
              <w:rPr>
                <w:rFonts w:eastAsia="MS Mincho" w:hint="eastAsia"/>
                <w:sz w:val="22"/>
              </w:rPr>
              <w:t>[</w:t>
            </w:r>
            <w:r>
              <w:rPr>
                <w:rFonts w:eastAsia="MS Mincho"/>
                <w:sz w:val="22"/>
              </w:rPr>
              <w:t>12]</w:t>
            </w:r>
          </w:p>
        </w:tc>
        <w:tc>
          <w:tcPr>
            <w:tcW w:w="4782" w:type="pct"/>
          </w:tcPr>
          <w:p w14:paraId="1A577245" w14:textId="77777777" w:rsidR="00715EEE" w:rsidRDefault="00715EEE" w:rsidP="00A15B0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307"/>
              <w:gridCol w:w="5228"/>
              <w:gridCol w:w="1257"/>
              <w:gridCol w:w="1096"/>
              <w:gridCol w:w="1127"/>
              <w:gridCol w:w="1397"/>
              <w:gridCol w:w="756"/>
              <w:gridCol w:w="1416"/>
              <w:gridCol w:w="1416"/>
              <w:gridCol w:w="1377"/>
              <w:gridCol w:w="1110"/>
              <w:gridCol w:w="1907"/>
            </w:tblGrid>
            <w:tr w:rsidR="003E798D" w14:paraId="3E549F1C"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27C77CC9" w14:textId="77777777" w:rsidR="003E798D" w:rsidRPr="00DF4B95" w:rsidRDefault="003E798D" w:rsidP="003E798D">
                  <w:pPr>
                    <w:pStyle w:val="TAL"/>
                    <w:spacing w:line="256" w:lineRule="auto"/>
                    <w:jc w:val="center"/>
                  </w:pPr>
                  <w:r w:rsidRPr="00D96EA5">
                    <w:rPr>
                      <w:b/>
                      <w:bCs/>
                    </w:rPr>
                    <w:t>Features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2B0AFBF2" w14:textId="77777777" w:rsidR="003E798D" w:rsidRPr="00DF4B95" w:rsidRDefault="003E798D" w:rsidP="003E798D">
                  <w:pPr>
                    <w:pStyle w:val="TAL"/>
                    <w:jc w:val="center"/>
                    <w:rPr>
                      <w:bCs/>
                    </w:rPr>
                  </w:pPr>
                  <w:r w:rsidRPr="00D96EA5">
                    <w:rPr>
                      <w:b/>
                      <w:bCs/>
                    </w:rPr>
                    <w:t>Index</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5F702CFB" w14:textId="77777777" w:rsidR="003E798D" w:rsidRPr="00DF4B95" w:rsidRDefault="003E798D" w:rsidP="003E798D">
                  <w:pPr>
                    <w:pStyle w:val="TAL"/>
                    <w:jc w:val="center"/>
                    <w:rPr>
                      <w:bCs/>
                    </w:rPr>
                  </w:pPr>
                  <w:r w:rsidRPr="00D96EA5">
                    <w:rPr>
                      <w:b/>
                      <w:bCs/>
                    </w:rPr>
                    <w:t>Feature group</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6D7A909E" w14:textId="77777777" w:rsidR="003E798D" w:rsidRPr="00DF4B95" w:rsidRDefault="003E798D" w:rsidP="003E798D">
                  <w:pPr>
                    <w:pStyle w:val="TAL"/>
                    <w:jc w:val="center"/>
                    <w:rPr>
                      <w:rFonts w:asciiTheme="majorHAnsi" w:eastAsia="SimSun" w:hAnsiTheme="majorHAnsi" w:cstheme="majorHAnsi"/>
                      <w:szCs w:val="18"/>
                    </w:rPr>
                  </w:pPr>
                  <w:r w:rsidRPr="00D96EA5">
                    <w:rPr>
                      <w:b/>
                      <w:bCs/>
                    </w:rPr>
                    <w:t>Components</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120AEBC5" w14:textId="77777777" w:rsidR="003E798D" w:rsidRPr="00DF4B95" w:rsidRDefault="003E798D" w:rsidP="003E798D">
                  <w:pPr>
                    <w:pStyle w:val="TAL"/>
                    <w:jc w:val="center"/>
                    <w:rPr>
                      <w:lang w:eastAsia="ja-JP"/>
                    </w:rPr>
                  </w:pPr>
                  <w:r w:rsidRPr="00D96EA5">
                    <w:rPr>
                      <w:b/>
                      <w:bCs/>
                    </w:rPr>
                    <w:t>Prerequisite feature groups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4803AD79" w14:textId="77777777" w:rsidR="003E798D" w:rsidRPr="00DF4B95" w:rsidDel="00147978" w:rsidRDefault="003E798D" w:rsidP="003E798D">
                  <w:pPr>
                    <w:pStyle w:val="TAL"/>
                    <w:jc w:val="center"/>
                    <w:rPr>
                      <w:bCs/>
                    </w:rPr>
                  </w:pPr>
                  <w:r w:rsidRPr="00D96EA5">
                    <w:rPr>
                      <w:b/>
                      <w:bCs/>
                    </w:rPr>
                    <w:t>Need for the gNB to know if the feature is supported</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5022CAAE" w14:textId="77777777" w:rsidR="003E798D" w:rsidRPr="00DF4B95" w:rsidRDefault="003E798D" w:rsidP="003E798D">
                  <w:pPr>
                    <w:pStyle w:val="TAL"/>
                    <w:jc w:val="center"/>
                    <w:rPr>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61C6593D" w14:textId="77777777" w:rsidR="003E798D" w:rsidRDefault="003E798D" w:rsidP="003E798D">
                  <w:pPr>
                    <w:pStyle w:val="TAL"/>
                    <w:jc w:val="center"/>
                    <w:rPr>
                      <w:lang w:eastAsia="ja-JP"/>
                    </w:rPr>
                  </w:pPr>
                  <w:r w:rsidRPr="00D96EA5">
                    <w:rPr>
                      <w:b/>
                      <w:bCs/>
                      <w:lang w:eastAsia="ja-JP"/>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115A65CF" w14:textId="77777777" w:rsidR="003E798D" w:rsidRPr="00D96EA5" w:rsidRDefault="003E798D" w:rsidP="003E798D">
                  <w:pPr>
                    <w:pStyle w:val="TAN"/>
                    <w:ind w:left="0" w:firstLine="0"/>
                    <w:jc w:val="center"/>
                    <w:rPr>
                      <w:b/>
                      <w:bCs/>
                      <w:lang w:eastAsia="ja-JP"/>
                    </w:rPr>
                  </w:pPr>
                  <w:r w:rsidRPr="00D96EA5">
                    <w:rPr>
                      <w:b/>
                      <w:bCs/>
                      <w:lang w:eastAsia="ja-JP"/>
                    </w:rPr>
                    <w:t>Type</w:t>
                  </w:r>
                </w:p>
                <w:p w14:paraId="54007836" w14:textId="77777777" w:rsidR="003E798D" w:rsidRDefault="003E798D" w:rsidP="003E798D">
                  <w:pPr>
                    <w:pStyle w:val="TAL"/>
                    <w:jc w:val="center"/>
                    <w:rPr>
                      <w:rFonts w:eastAsia="Times New Roman"/>
                      <w:bCs/>
                      <w:highlight w:val="yellow"/>
                      <w:lang w:eastAsia="ja-JP"/>
                    </w:rPr>
                  </w:pPr>
                  <w:r w:rsidRPr="00D96EA5">
                    <w:rPr>
                      <w:b/>
                      <w:bCs/>
                      <w:lang w:eastAsia="ja-JP"/>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1108A6E" w14:textId="77777777" w:rsidR="003E798D" w:rsidRDefault="003E798D" w:rsidP="003E798D">
                  <w:pPr>
                    <w:pStyle w:val="TAL"/>
                    <w:jc w:val="center"/>
                    <w:rPr>
                      <w:bCs/>
                      <w:highlight w:val="yellow"/>
                    </w:rPr>
                  </w:pPr>
                  <w:r w:rsidRPr="00D96EA5">
                    <w:rPr>
                      <w:b/>
                      <w:bCs/>
                    </w:rPr>
                    <w:t>Need of FDD/TDD differentiation</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29B7D7E" w14:textId="77777777" w:rsidR="003E798D" w:rsidRDefault="003E798D" w:rsidP="003E798D">
                  <w:pPr>
                    <w:pStyle w:val="TAL"/>
                    <w:jc w:val="center"/>
                    <w:rPr>
                      <w:bCs/>
                      <w:highlight w:val="yellow"/>
                    </w:rPr>
                  </w:pPr>
                  <w:r w:rsidRPr="00D96EA5">
                    <w:rPr>
                      <w:b/>
                      <w:bCs/>
                    </w:rPr>
                    <w:t>Need of FR1/FR2 differentiation</w:t>
                  </w:r>
                </w:p>
              </w:tc>
              <w:tc>
                <w:tcPr>
                  <w:tcW w:w="411" w:type="pct"/>
                  <w:tcBorders>
                    <w:top w:val="single" w:sz="4" w:space="0" w:color="auto"/>
                    <w:left w:val="single" w:sz="4" w:space="0" w:color="auto"/>
                    <w:bottom w:val="single" w:sz="4" w:space="0" w:color="auto"/>
                    <w:right w:val="single" w:sz="4" w:space="0" w:color="auto"/>
                  </w:tcBorders>
                  <w:shd w:val="clear" w:color="auto" w:fill="auto"/>
                </w:tcPr>
                <w:p w14:paraId="022A3B52" w14:textId="77777777" w:rsidR="003E798D" w:rsidRDefault="003E798D" w:rsidP="003E798D">
                  <w:pPr>
                    <w:pStyle w:val="TAL"/>
                    <w:jc w:val="center"/>
                    <w:rPr>
                      <w:bCs/>
                      <w:highlight w:val="yellow"/>
                    </w:rPr>
                  </w:pPr>
                  <w:r w:rsidRPr="00D96EA5">
                    <w:rPr>
                      <w:b/>
                      <w:bCs/>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shd w:val="clear" w:color="auto" w:fill="auto"/>
                </w:tcPr>
                <w:p w14:paraId="29326586" w14:textId="77777777" w:rsidR="003E798D" w:rsidRPr="00233404" w:rsidRDefault="003E798D" w:rsidP="003E798D">
                  <w:pPr>
                    <w:pStyle w:val="TAH"/>
                    <w:rPr>
                      <w:b w:val="0"/>
                      <w:bCs/>
                    </w:rPr>
                  </w:pPr>
                  <w:r w:rsidRPr="00D96EA5">
                    <w:rPr>
                      <w:bCs/>
                    </w:rPr>
                    <w:t>Note</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0D6D8A05" w14:textId="77777777" w:rsidR="003E798D" w:rsidRPr="00DF4B95" w:rsidRDefault="003E798D" w:rsidP="003E798D">
                  <w:pPr>
                    <w:pStyle w:val="TAL"/>
                    <w:jc w:val="center"/>
                    <w:rPr>
                      <w:bCs/>
                    </w:rPr>
                  </w:pPr>
                  <w:r w:rsidRPr="00D96EA5">
                    <w:rPr>
                      <w:b/>
                      <w:bCs/>
                    </w:rPr>
                    <w:t>Mandatory/Optional</w:t>
                  </w:r>
                </w:p>
              </w:tc>
            </w:tr>
            <w:tr w:rsidR="00A82038" w14:paraId="5063B088"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4F68BEFA" w14:textId="77777777" w:rsidR="00A82038" w:rsidRPr="00DF4B95" w:rsidRDefault="00A82038" w:rsidP="00A82038">
                  <w:pPr>
                    <w:pStyle w:val="TAL"/>
                    <w:spacing w:line="256" w:lineRule="auto"/>
                  </w:pPr>
                  <w:ins w:id="1171" w:author="Intel User" w:date="2020-05-06T18:47:00Z">
                    <w:r w:rsidRPr="00DF4B95">
                      <w:t>13. NR Positioning</w:t>
                    </w:r>
                  </w:ins>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00735371" w14:textId="77777777" w:rsidR="00A82038" w:rsidRPr="00DF4B95" w:rsidRDefault="00A82038" w:rsidP="00A82038">
                  <w:pPr>
                    <w:pStyle w:val="TAL"/>
                    <w:rPr>
                      <w:bCs/>
                    </w:rPr>
                  </w:pPr>
                  <w:ins w:id="1172" w:author="Intel User" w:date="2020-05-06T18:47:00Z">
                    <w:r w:rsidRPr="00DF4B95">
                      <w:rPr>
                        <w:bCs/>
                      </w:rPr>
                      <w:t>13-14</w:t>
                    </w:r>
                  </w:ins>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6354C8A0" w14:textId="77777777" w:rsidR="00A82038" w:rsidRPr="00DF4B95" w:rsidRDefault="00A82038" w:rsidP="00A82038">
                  <w:pPr>
                    <w:pStyle w:val="TAL"/>
                    <w:rPr>
                      <w:bCs/>
                    </w:rPr>
                  </w:pPr>
                  <w:ins w:id="1173" w:author="Intel User" w:date="2020-05-06T18:49:00Z">
                    <w:r w:rsidRPr="00DF4B95">
                      <w:rPr>
                        <w:bCs/>
                      </w:rPr>
                      <w:t>Simultaneous DL-AoD and Multi-RTT processing</w:t>
                    </w:r>
                  </w:ins>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46A19345" w14:textId="77777777" w:rsidR="00A82038" w:rsidRPr="00DF4B95" w:rsidRDefault="00A82038" w:rsidP="003919A3">
                  <w:pPr>
                    <w:pStyle w:val="TAL"/>
                    <w:numPr>
                      <w:ilvl w:val="0"/>
                      <w:numId w:val="114"/>
                    </w:numPr>
                    <w:rPr>
                      <w:ins w:id="1174" w:author="Intel User" w:date="2020-05-06T18:48:00Z"/>
                      <w:rFonts w:asciiTheme="majorHAnsi" w:eastAsia="SimSun" w:hAnsiTheme="majorHAnsi" w:cstheme="majorHAnsi"/>
                      <w:szCs w:val="18"/>
                    </w:rPr>
                  </w:pPr>
                  <w:ins w:id="1175" w:author="Intel User" w:date="2020-05-06T18:47:00Z">
                    <w:r w:rsidRPr="00DF4B95">
                      <w:rPr>
                        <w:rFonts w:asciiTheme="majorHAnsi" w:eastAsia="SimSun" w:hAnsiTheme="majorHAnsi" w:cstheme="majorHAnsi"/>
                        <w:szCs w:val="18"/>
                      </w:rPr>
                      <w:t xml:space="preserve"> </w:t>
                    </w:r>
                    <w:r w:rsidRPr="00DF4B95">
                      <w:rPr>
                        <w:rFonts w:asciiTheme="majorHAnsi" w:eastAsia="SimSun" w:hAnsiTheme="majorHAnsi" w:cstheme="majorHAnsi" w:hint="eastAsia"/>
                        <w:szCs w:val="18"/>
                      </w:rPr>
                      <w:t>Support of simultaneous processing for DL AoD and M</w:t>
                    </w:r>
                  </w:ins>
                  <w:ins w:id="1176" w:author="Intel User" w:date="2020-05-06T18:49:00Z">
                    <w:r w:rsidRPr="00DF4B95">
                      <w:rPr>
                        <w:rFonts w:asciiTheme="majorHAnsi" w:eastAsia="SimSun" w:hAnsiTheme="majorHAnsi" w:cstheme="majorHAnsi"/>
                        <w:szCs w:val="18"/>
                      </w:rPr>
                      <w:t>ulti</w:t>
                    </w:r>
                  </w:ins>
                  <w:ins w:id="1177" w:author="Intel User" w:date="2020-05-06T18:47:00Z">
                    <w:r w:rsidRPr="00DF4B95">
                      <w:rPr>
                        <w:rFonts w:asciiTheme="majorHAnsi" w:eastAsia="SimSun" w:hAnsiTheme="majorHAnsi" w:cstheme="majorHAnsi" w:hint="eastAsia"/>
                        <w:szCs w:val="18"/>
                      </w:rPr>
                      <w:t xml:space="preserve">-RTT measurements </w:t>
                    </w:r>
                  </w:ins>
                </w:p>
                <w:p w14:paraId="3F9B87A5" w14:textId="77777777" w:rsidR="00A82038" w:rsidRPr="00DF4B95" w:rsidRDefault="00A82038" w:rsidP="00A82038">
                  <w:pPr>
                    <w:pStyle w:val="TAL"/>
                    <w:ind w:left="360"/>
                    <w:rPr>
                      <w:ins w:id="1178" w:author="Intel User" w:date="2020-05-06T18:48:00Z"/>
                      <w:rFonts w:asciiTheme="majorHAnsi" w:eastAsia="SimSun" w:hAnsiTheme="majorHAnsi" w:cstheme="majorHAnsi"/>
                      <w:szCs w:val="18"/>
                    </w:rPr>
                  </w:pPr>
                </w:p>
                <w:p w14:paraId="4CAFAD04" w14:textId="77777777" w:rsidR="00A82038" w:rsidRPr="00DF4B95" w:rsidRDefault="00A82038" w:rsidP="00A82038">
                  <w:pPr>
                    <w:pStyle w:val="TAL"/>
                    <w:ind w:left="360"/>
                    <w:rPr>
                      <w:ins w:id="1179" w:author="Intel User" w:date="2020-05-06T18:47:00Z"/>
                      <w:rFonts w:asciiTheme="majorHAnsi" w:eastAsia="SimSun" w:hAnsiTheme="majorHAnsi" w:cstheme="majorHAnsi"/>
                      <w:szCs w:val="18"/>
                    </w:rPr>
                  </w:pPr>
                  <w:ins w:id="1180" w:author="Intel User" w:date="2020-05-06T18:47:00Z">
                    <w:r w:rsidRPr="00DF4B95">
                      <w:rPr>
                        <w:rFonts w:asciiTheme="majorHAnsi" w:eastAsia="SimSun" w:hAnsiTheme="majorHAnsi" w:cstheme="majorHAnsi" w:hint="eastAsia"/>
                        <w:szCs w:val="18"/>
                      </w:rPr>
                      <w:t xml:space="preserve">If it is not indicated, a UE is not expected to perform simultaneously the processing for deriving DL AoD and M-RTT measurements </w:t>
                    </w:r>
                  </w:ins>
                </w:p>
                <w:p w14:paraId="0A8D57C2" w14:textId="77777777" w:rsidR="00A82038" w:rsidRPr="00DF4B95" w:rsidRDefault="00A82038" w:rsidP="00A82038">
                  <w:pPr>
                    <w:pStyle w:val="TAL"/>
                    <w:ind w:left="360"/>
                    <w:rPr>
                      <w:rFonts w:asciiTheme="majorHAnsi" w:eastAsia="SimSun"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B6C7721" w14:textId="77777777" w:rsidR="00A82038" w:rsidRPr="00DF4B95" w:rsidDel="00801AF6" w:rsidRDefault="00A82038" w:rsidP="00A82038">
                  <w:pPr>
                    <w:pStyle w:val="TAL"/>
                    <w:jc w:val="center"/>
                    <w:rPr>
                      <w:lang w:eastAsia="ja-JP"/>
                    </w:rPr>
                  </w:pPr>
                  <w:ins w:id="1181" w:author="Intel User" w:date="2020-05-06T18:49:00Z">
                    <w:r w:rsidRPr="00DF4B95">
                      <w:rPr>
                        <w:lang w:eastAsia="ja-JP"/>
                      </w:rPr>
                      <w:t>13-2, 13-4</w:t>
                    </w:r>
                  </w:ins>
                  <w:r>
                    <w:rPr>
                      <w:lang w:eastAsia="ja-JP"/>
                    </w:rPr>
                    <w:t xml:space="preserve"> and</w:t>
                  </w:r>
                  <w:ins w:id="1182" w:author="Intel User" w:date="2020-05-06T18:49:00Z">
                    <w:r w:rsidRPr="00DF4B95">
                      <w:rPr>
                        <w:lang w:eastAsia="ja-JP"/>
                      </w:rPr>
                      <w:t xml:space="preserve"> 13</w:t>
                    </w:r>
                  </w:ins>
                  <w:ins w:id="1183" w:author="Intel User" w:date="2020-05-06T18:50:00Z">
                    <w:r w:rsidRPr="00DF4B95">
                      <w:rPr>
                        <w:lang w:eastAsia="ja-JP"/>
                      </w:rPr>
                      <w:t>-8</w:t>
                    </w:r>
                  </w:ins>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3B231C08" w14:textId="77777777" w:rsidR="00A82038" w:rsidRPr="00DF4B95" w:rsidRDefault="00A82038" w:rsidP="00A82038">
                  <w:pPr>
                    <w:pStyle w:val="TAL"/>
                    <w:jc w:val="center"/>
                    <w:rPr>
                      <w:bCs/>
                    </w:rPr>
                  </w:pPr>
                  <w:r>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4CF7403D" w14:textId="77777777" w:rsidR="00A82038" w:rsidRPr="00DF4B95" w:rsidRDefault="00A82038" w:rsidP="00A82038">
                  <w:pPr>
                    <w:pStyle w:val="TAL"/>
                    <w:jc w:val="center"/>
                    <w:rPr>
                      <w:bCs/>
                    </w:rPr>
                  </w:pPr>
                  <w:ins w:id="1184" w:author="Intel User" w:date="2020-05-06T18:50:00Z">
                    <w:r w:rsidRPr="00DF4B95">
                      <w:rPr>
                        <w:bCs/>
                      </w:rPr>
                      <w:t>N/A</w:t>
                    </w:r>
                  </w:ins>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44683C20"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6DD77AE7" w14:textId="77777777" w:rsidR="00A82038" w:rsidRPr="00AD3848" w:rsidRDefault="00A82038" w:rsidP="00A82038">
                  <w:pPr>
                    <w:pStyle w:val="TAL"/>
                    <w:jc w:val="center"/>
                    <w:rPr>
                      <w:rFonts w:eastAsia="Times New Roman"/>
                      <w:bCs/>
                      <w:highlight w:val="yellow"/>
                      <w:lang w:eastAsia="ja-JP"/>
                    </w:rPr>
                  </w:pPr>
                  <w:ins w:id="1185" w:author="Intel User" w:date="2020-05-06T18:50:00Z">
                    <w:r>
                      <w:rPr>
                        <w:rFonts w:eastAsia="Times New Roman"/>
                        <w:bCs/>
                        <w:highlight w:val="yellow"/>
                        <w:lang w:eastAsia="ja-JP"/>
                      </w:rPr>
                      <w:t xml:space="preserve">[Per </w:t>
                    </w:r>
                  </w:ins>
                  <w:r>
                    <w:rPr>
                      <w:rFonts w:eastAsia="Times New Roman"/>
                      <w:bCs/>
                      <w:highlight w:val="yellow"/>
                      <w:lang w:eastAsia="ja-JP"/>
                    </w:rPr>
                    <w:t>band</w:t>
                  </w:r>
                  <w:ins w:id="1186" w:author="Intel User" w:date="2020-05-06T18:50:00Z">
                    <w:r>
                      <w:rPr>
                        <w:rFonts w:eastAsia="Times New Roman"/>
                        <w:bCs/>
                        <w:highlight w:val="yellow"/>
                        <w:lang w:eastAsia="ja-JP"/>
                      </w:rPr>
                      <w:t>]</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7E92E39B" w14:textId="77777777" w:rsidR="00A82038" w:rsidRPr="00AD3848" w:rsidRDefault="00A82038" w:rsidP="00A82038">
                  <w:pPr>
                    <w:pStyle w:val="TAL"/>
                    <w:jc w:val="center"/>
                    <w:rPr>
                      <w:bCs/>
                      <w:highlight w:val="yellow"/>
                    </w:rPr>
                  </w:pPr>
                  <w:ins w:id="1187" w:author="Intel User" w:date="2020-05-06T18:50:00Z">
                    <w:r>
                      <w:rPr>
                        <w:bCs/>
                        <w:highlight w:val="yellow"/>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4329C87" w14:textId="77777777" w:rsidR="00A82038" w:rsidRPr="00AD3848" w:rsidRDefault="00A82038" w:rsidP="00A82038">
                  <w:pPr>
                    <w:pStyle w:val="TAL"/>
                    <w:jc w:val="center"/>
                    <w:rPr>
                      <w:bCs/>
                      <w:highlight w:val="yellow"/>
                    </w:rPr>
                  </w:pPr>
                  <w:ins w:id="1188" w:author="Intel User" w:date="2020-05-06T18:50:00Z">
                    <w:r>
                      <w:rPr>
                        <w:bCs/>
                        <w:highlight w:val="yellow"/>
                      </w:rPr>
                      <w:t>[N/A]</w:t>
                    </w:r>
                  </w:ins>
                </w:p>
              </w:tc>
              <w:tc>
                <w:tcPr>
                  <w:tcW w:w="411" w:type="pct"/>
                  <w:tcBorders>
                    <w:top w:val="single" w:sz="4" w:space="0" w:color="auto"/>
                    <w:left w:val="single" w:sz="4" w:space="0" w:color="auto"/>
                    <w:bottom w:val="single" w:sz="4" w:space="0" w:color="auto"/>
                    <w:right w:val="single" w:sz="4" w:space="0" w:color="auto"/>
                  </w:tcBorders>
                  <w:shd w:val="clear" w:color="auto" w:fill="auto"/>
                </w:tcPr>
                <w:p w14:paraId="04ABE48D" w14:textId="77777777" w:rsidR="00A82038" w:rsidRPr="00AD3848" w:rsidRDefault="00A82038" w:rsidP="00A82038">
                  <w:pPr>
                    <w:pStyle w:val="TAL"/>
                    <w:rPr>
                      <w:highlight w:val="yellow"/>
                      <w:lang w:eastAsia="ja-JP"/>
                    </w:rPr>
                  </w:pPr>
                  <w:ins w:id="1189" w:author="Intel User" w:date="2020-05-06T18:50:00Z">
                    <w:r>
                      <w:rPr>
                        <w:bCs/>
                        <w:highlight w:val="yellow"/>
                      </w:rPr>
                      <w:t>[N/A]</w:t>
                    </w:r>
                  </w:ins>
                </w:p>
              </w:tc>
              <w:tc>
                <w:tcPr>
                  <w:tcW w:w="411" w:type="pct"/>
                  <w:tcBorders>
                    <w:top w:val="single" w:sz="4" w:space="0" w:color="auto"/>
                    <w:left w:val="single" w:sz="4" w:space="0" w:color="auto"/>
                    <w:bottom w:val="single" w:sz="4" w:space="0" w:color="auto"/>
                    <w:right w:val="single" w:sz="4" w:space="0" w:color="auto"/>
                  </w:tcBorders>
                  <w:shd w:val="clear" w:color="auto" w:fill="auto"/>
                </w:tcPr>
                <w:p w14:paraId="516BB237" w14:textId="77777777" w:rsidR="00A82038" w:rsidRPr="00233404" w:rsidRDefault="00A82038" w:rsidP="00A82038">
                  <w:pPr>
                    <w:pStyle w:val="TAH"/>
                    <w:jc w:val="left"/>
                    <w:rPr>
                      <w:b w:val="0"/>
                      <w:bCs/>
                    </w:rPr>
                  </w:pPr>
                  <w:ins w:id="1190" w:author="Intel User" w:date="2020-05-06T18:50:00Z">
                    <w:r w:rsidRPr="00233404">
                      <w:rPr>
                        <w:b w:val="0"/>
                        <w:bCs/>
                      </w:rPr>
                      <w:t>Need for location server to know if the feature is supported.</w:t>
                    </w:r>
                  </w:ins>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BA0BC47" w14:textId="77777777" w:rsidR="00A82038" w:rsidRDefault="00A82038" w:rsidP="00A82038">
                  <w:pPr>
                    <w:pStyle w:val="TAL"/>
                    <w:rPr>
                      <w:bCs/>
                    </w:rPr>
                  </w:pPr>
                  <w:ins w:id="1191" w:author="Intel User" w:date="2020-05-06T18:52:00Z">
                    <w:r w:rsidRPr="00DF4B95">
                      <w:rPr>
                        <w:bCs/>
                      </w:rPr>
                      <w:t>Optional with capability signaling</w:t>
                    </w:r>
                  </w:ins>
                </w:p>
              </w:tc>
            </w:tr>
          </w:tbl>
          <w:p w14:paraId="1B7828DA" w14:textId="77777777" w:rsidR="00A82038" w:rsidRPr="006E7CEC" w:rsidRDefault="00A82038" w:rsidP="00A15B02">
            <w:pPr>
              <w:spacing w:afterLines="50" w:after="120"/>
              <w:jc w:val="both"/>
              <w:rPr>
                <w:rFonts w:eastAsia="MS Mincho"/>
                <w:sz w:val="22"/>
              </w:rPr>
            </w:pPr>
          </w:p>
        </w:tc>
      </w:tr>
    </w:tbl>
    <w:p w14:paraId="554FC7D6" w14:textId="58664487" w:rsidR="00715EEE" w:rsidRDefault="00715EEE" w:rsidP="001D78ED">
      <w:pPr>
        <w:rPr>
          <w:rFonts w:ascii="Arial" w:eastAsia="Batang" w:hAnsi="Arial"/>
          <w:sz w:val="32"/>
          <w:szCs w:val="32"/>
          <w:lang w:val="en-US" w:eastAsia="ko-KR"/>
        </w:rPr>
      </w:pPr>
    </w:p>
    <w:p w14:paraId="07DD6769" w14:textId="77777777" w:rsidR="00D50C4F" w:rsidRDefault="00D50C4F" w:rsidP="00D50C4F">
      <w:pPr>
        <w:spacing w:afterLines="50" w:after="120"/>
        <w:jc w:val="both"/>
        <w:rPr>
          <w:sz w:val="22"/>
          <w:lang w:val="en-US"/>
        </w:rPr>
      </w:pPr>
      <w:r>
        <w:rPr>
          <w:sz w:val="22"/>
          <w:lang w:val="en-US"/>
        </w:rPr>
        <w:t>Based on above, following FL proposals are made.</w:t>
      </w:r>
    </w:p>
    <w:p w14:paraId="53D4D36D" w14:textId="2C90A53E" w:rsidR="00D50C4F" w:rsidRPr="00213A02" w:rsidRDefault="00D50C4F" w:rsidP="00D50C4F">
      <w:pPr>
        <w:pStyle w:val="Heading3"/>
        <w:rPr>
          <w:b/>
          <w:bCs/>
          <w:sz w:val="22"/>
          <w:lang w:val="en-US"/>
        </w:rPr>
      </w:pPr>
      <w:r w:rsidRPr="00213A02">
        <w:rPr>
          <w:b/>
          <w:bCs/>
          <w:sz w:val="22"/>
          <w:lang w:val="en-US"/>
        </w:rPr>
        <w:t xml:space="preserve">FL proposal </w:t>
      </w:r>
      <w:r>
        <w:rPr>
          <w:b/>
          <w:bCs/>
          <w:sz w:val="22"/>
          <w:lang w:val="en-US"/>
        </w:rPr>
        <w:t>12</w:t>
      </w:r>
      <w:r w:rsidRPr="00213A02">
        <w:rPr>
          <w:b/>
          <w:bCs/>
          <w:sz w:val="22"/>
          <w:lang w:val="en-US"/>
        </w:rPr>
        <w:t>:</w:t>
      </w:r>
    </w:p>
    <w:p w14:paraId="26BFE3DA" w14:textId="1AB00730" w:rsidR="00D50C4F" w:rsidRPr="00377E1F" w:rsidRDefault="00D50C4F" w:rsidP="00D50C4F">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FG13-14 is “Per band”</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D50C4F" w14:paraId="1DF41244" w14:textId="77777777" w:rsidTr="00900296">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DFDE215" w14:textId="77777777" w:rsidR="00D50C4F" w:rsidRPr="00DF4B95" w:rsidRDefault="00D50C4F" w:rsidP="00900296">
            <w:pPr>
              <w:pStyle w:val="TAL"/>
              <w:spacing w:line="256" w:lineRule="auto"/>
            </w:pPr>
            <w:r w:rsidRPr="00DF4B95">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FD6F74D" w14:textId="77777777" w:rsidR="00D50C4F" w:rsidRPr="00DF4B95" w:rsidRDefault="00D50C4F" w:rsidP="00900296">
            <w:pPr>
              <w:pStyle w:val="TAL"/>
              <w:rPr>
                <w:bCs/>
              </w:rPr>
            </w:pPr>
            <w:r w:rsidRPr="00DF4B95">
              <w:rPr>
                <w:bCs/>
              </w:rPr>
              <w:t>13-14</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4DA1D3D" w14:textId="77777777" w:rsidR="00D50C4F" w:rsidRPr="00DF4B95" w:rsidRDefault="00D50C4F" w:rsidP="00900296">
            <w:pPr>
              <w:pStyle w:val="TAL"/>
              <w:rPr>
                <w:bCs/>
              </w:rPr>
            </w:pPr>
            <w:r w:rsidRPr="00DF4B95">
              <w:rPr>
                <w:bCs/>
              </w:rPr>
              <w:t>Simultaneous DL-AoD and Multi-RTT processing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EA085F3" w14:textId="77777777" w:rsidR="00D50C4F" w:rsidRPr="00DF4B95" w:rsidRDefault="00D50C4F" w:rsidP="003919A3">
            <w:pPr>
              <w:pStyle w:val="TAL"/>
              <w:numPr>
                <w:ilvl w:val="0"/>
                <w:numId w:val="175"/>
              </w:numPr>
              <w:rPr>
                <w:rFonts w:asciiTheme="majorHAnsi" w:eastAsia="SimSun" w:hAnsiTheme="majorHAnsi" w:cstheme="majorHAnsi"/>
                <w:szCs w:val="18"/>
              </w:rPr>
            </w:pPr>
            <w:r w:rsidRPr="00DF4B95">
              <w:rPr>
                <w:rFonts w:asciiTheme="majorHAnsi" w:eastAsia="SimSun" w:hAnsiTheme="majorHAnsi" w:cstheme="majorHAnsi"/>
                <w:szCs w:val="18"/>
              </w:rPr>
              <w:t xml:space="preserve"> </w:t>
            </w:r>
            <w:r w:rsidRPr="00DF4B95">
              <w:rPr>
                <w:rFonts w:asciiTheme="majorHAnsi" w:eastAsia="SimSun" w:hAnsiTheme="majorHAnsi" w:cstheme="majorHAnsi" w:hint="eastAsia"/>
                <w:szCs w:val="18"/>
              </w:rPr>
              <w:t>Support of simultaneous processing for DL AoD and M</w:t>
            </w:r>
            <w:r w:rsidRPr="00DF4B95">
              <w:rPr>
                <w:rFonts w:asciiTheme="majorHAnsi" w:eastAsia="SimSun" w:hAnsiTheme="majorHAnsi" w:cstheme="majorHAnsi"/>
                <w:szCs w:val="18"/>
              </w:rPr>
              <w:t>ulti</w:t>
            </w:r>
            <w:r w:rsidRPr="00DF4B95">
              <w:rPr>
                <w:rFonts w:asciiTheme="majorHAnsi" w:eastAsia="SimSun" w:hAnsiTheme="majorHAnsi" w:cstheme="majorHAnsi" w:hint="eastAsia"/>
                <w:szCs w:val="18"/>
              </w:rPr>
              <w:t xml:space="preserve">-RTT measurements </w:t>
            </w:r>
          </w:p>
          <w:p w14:paraId="7F3F9E7B" w14:textId="77777777" w:rsidR="00D50C4F" w:rsidRPr="00DF4B95" w:rsidRDefault="00D50C4F" w:rsidP="00900296">
            <w:pPr>
              <w:pStyle w:val="TAL"/>
              <w:ind w:left="360"/>
              <w:rPr>
                <w:rFonts w:asciiTheme="majorHAnsi" w:eastAsia="SimSun" w:hAnsiTheme="majorHAnsi" w:cstheme="majorHAnsi"/>
                <w:szCs w:val="18"/>
              </w:rPr>
            </w:pPr>
          </w:p>
          <w:p w14:paraId="46AFC168" w14:textId="77777777" w:rsidR="00D50C4F" w:rsidRPr="00DF4B95" w:rsidRDefault="00D50C4F" w:rsidP="00900296">
            <w:pPr>
              <w:pStyle w:val="TAL"/>
              <w:ind w:left="360"/>
              <w:rPr>
                <w:rFonts w:asciiTheme="majorHAnsi" w:eastAsia="SimSun" w:hAnsiTheme="majorHAnsi" w:cstheme="majorHAnsi"/>
                <w:szCs w:val="18"/>
              </w:rPr>
            </w:pPr>
            <w:r w:rsidRPr="00DF4B95">
              <w:rPr>
                <w:rFonts w:asciiTheme="majorHAnsi" w:eastAsia="SimSun" w:hAnsiTheme="majorHAnsi" w:cstheme="majorHAnsi" w:hint="eastAsia"/>
                <w:szCs w:val="18"/>
              </w:rPr>
              <w:t xml:space="preserve">If it is not indicated, a UE is not expected to perform simultaneously the processing for deriving DL AoD and M-RTT measurements </w:t>
            </w:r>
          </w:p>
          <w:p w14:paraId="5F9B7BD6" w14:textId="77777777" w:rsidR="00D50C4F" w:rsidRPr="00DF4B95" w:rsidRDefault="00D50C4F" w:rsidP="00900296">
            <w:pPr>
              <w:pStyle w:val="TAL"/>
              <w:ind w:left="360"/>
              <w:rPr>
                <w:rFonts w:asciiTheme="majorHAnsi" w:eastAsia="SimSun" w:hAnsiTheme="majorHAnsi" w:cstheme="majorHAnsi"/>
                <w:szCs w:val="18"/>
              </w:rPr>
            </w:pP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6AEA9E66" w14:textId="77777777" w:rsidR="00D50C4F" w:rsidRPr="00DF4B95" w:rsidDel="00801AF6" w:rsidRDefault="00D50C4F" w:rsidP="00900296">
            <w:pPr>
              <w:pStyle w:val="TAL"/>
              <w:jc w:val="center"/>
              <w:rPr>
                <w:lang w:eastAsia="ja-JP"/>
              </w:rPr>
            </w:pPr>
            <w:r w:rsidRPr="00DF4B95">
              <w:rPr>
                <w:lang w:eastAsia="ja-JP"/>
              </w:rPr>
              <w:t>13-2, 13-4</w:t>
            </w:r>
            <w:r>
              <w:rPr>
                <w:lang w:eastAsia="ja-JP"/>
              </w:rPr>
              <w:t xml:space="preserve"> and</w:t>
            </w:r>
            <w:r w:rsidRPr="00DF4B95">
              <w:rPr>
                <w:lang w:eastAsia="ja-JP"/>
              </w:rPr>
              <w:t xml:space="preserve"> 13-8</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45CBB135" w14:textId="77777777" w:rsidR="00D50C4F" w:rsidRPr="00DF4B95" w:rsidRDefault="00D50C4F" w:rsidP="00900296">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25A055D" w14:textId="77777777" w:rsidR="00D50C4F" w:rsidRPr="00DF4B95" w:rsidRDefault="00D50C4F" w:rsidP="00900296">
            <w:pPr>
              <w:pStyle w:val="TAL"/>
              <w:jc w:val="center"/>
              <w:rPr>
                <w:bCs/>
              </w:rPr>
            </w:pPr>
            <w:r w:rsidRPr="00DF4B95">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28C82B9" w14:textId="77777777" w:rsidR="00D50C4F" w:rsidRDefault="00D50C4F"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37FC70E" w14:textId="77777777" w:rsidR="00D50C4F" w:rsidRPr="00D50C4F" w:rsidRDefault="00D50C4F" w:rsidP="00900296">
            <w:pPr>
              <w:pStyle w:val="TAL"/>
              <w:jc w:val="center"/>
              <w:rPr>
                <w:rFonts w:eastAsia="Times New Roman"/>
                <w:bCs/>
                <w:lang w:eastAsia="ja-JP"/>
              </w:rPr>
            </w:pPr>
            <w:del w:id="1192" w:author="Harada Hiroki" w:date="2020-05-24T16:31:00Z">
              <w:r w:rsidRPr="00D50C4F" w:rsidDel="00D50C4F">
                <w:rPr>
                  <w:rFonts w:eastAsia="Times New Roman"/>
                  <w:bCs/>
                  <w:lang w:eastAsia="ja-JP"/>
                </w:rPr>
                <w:delText>[</w:delText>
              </w:r>
            </w:del>
            <w:r w:rsidRPr="00D50C4F">
              <w:rPr>
                <w:rFonts w:eastAsia="Times New Roman"/>
                <w:bCs/>
                <w:lang w:eastAsia="ja-JP"/>
              </w:rPr>
              <w:t>Per band</w:t>
            </w:r>
            <w:del w:id="1193" w:author="Harada Hiroki" w:date="2020-05-24T16:31:00Z">
              <w:r w:rsidRPr="00D50C4F" w:rsidDel="00D50C4F">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8042160" w14:textId="77777777" w:rsidR="00D50C4F" w:rsidRPr="00D50C4F" w:rsidRDefault="00D50C4F" w:rsidP="00900296">
            <w:pPr>
              <w:pStyle w:val="TAL"/>
              <w:jc w:val="center"/>
              <w:rPr>
                <w:bCs/>
              </w:rPr>
            </w:pPr>
            <w:del w:id="1194" w:author="Harada Hiroki" w:date="2020-05-24T16:31:00Z">
              <w:r w:rsidRPr="00D50C4F" w:rsidDel="00D50C4F">
                <w:rPr>
                  <w:bCs/>
                </w:rPr>
                <w:delText>[</w:delText>
              </w:r>
            </w:del>
            <w:r w:rsidRPr="00D50C4F">
              <w:rPr>
                <w:bCs/>
              </w:rPr>
              <w:t>N/A</w:t>
            </w:r>
            <w:del w:id="1195" w:author="Harada Hiroki" w:date="2020-05-24T16:31:00Z">
              <w:r w:rsidRPr="00D50C4F" w:rsidDel="00D50C4F">
                <w:rPr>
                  <w:bCs/>
                </w:rPr>
                <w:delText>]</w:delText>
              </w:r>
            </w:del>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181500B" w14:textId="77777777" w:rsidR="00D50C4F" w:rsidRPr="00D50C4F" w:rsidRDefault="00D50C4F" w:rsidP="00900296">
            <w:pPr>
              <w:pStyle w:val="TAL"/>
              <w:jc w:val="center"/>
              <w:rPr>
                <w:bCs/>
              </w:rPr>
            </w:pPr>
            <w:del w:id="1196" w:author="Harada Hiroki" w:date="2020-05-24T16:31:00Z">
              <w:r w:rsidRPr="00D50C4F" w:rsidDel="00D50C4F">
                <w:rPr>
                  <w:bCs/>
                </w:rPr>
                <w:delText>[</w:delText>
              </w:r>
            </w:del>
            <w:r w:rsidRPr="00D50C4F">
              <w:rPr>
                <w:bCs/>
              </w:rPr>
              <w:t>N/A</w:t>
            </w:r>
            <w:del w:id="1197" w:author="Harada Hiroki" w:date="2020-05-24T16:31:00Z">
              <w:r w:rsidRPr="00D50C4F" w:rsidDel="00D50C4F">
                <w:rPr>
                  <w:bCs/>
                </w:rPr>
                <w:delText>]</w:delText>
              </w:r>
            </w:del>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8E88CB0" w14:textId="77777777" w:rsidR="00D50C4F" w:rsidRPr="00D50C4F" w:rsidRDefault="00D50C4F" w:rsidP="00900296">
            <w:pPr>
              <w:pStyle w:val="TAL"/>
              <w:rPr>
                <w:lang w:eastAsia="ja-JP"/>
              </w:rPr>
            </w:pPr>
            <w:del w:id="1198" w:author="Harada Hiroki" w:date="2020-05-24T16:31:00Z">
              <w:r w:rsidRPr="00D50C4F" w:rsidDel="00D50C4F">
                <w:rPr>
                  <w:bCs/>
                </w:rPr>
                <w:delText>[</w:delText>
              </w:r>
            </w:del>
            <w:r w:rsidRPr="00D50C4F">
              <w:rPr>
                <w:bCs/>
              </w:rPr>
              <w:t>N/A</w:t>
            </w:r>
            <w:del w:id="1199" w:author="Harada Hiroki" w:date="2020-05-24T16:31:00Z">
              <w:r w:rsidRPr="00D50C4F" w:rsidDel="00D50C4F">
                <w:rPr>
                  <w:bCs/>
                </w:rPr>
                <w:delText>]</w:delText>
              </w:r>
            </w:del>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C6A1BD9" w14:textId="77777777" w:rsidR="00D50C4F" w:rsidRPr="00233404" w:rsidRDefault="00D50C4F" w:rsidP="00900296">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DBB1A7D" w14:textId="77777777" w:rsidR="00D50C4F" w:rsidRDefault="00D50C4F" w:rsidP="00900296">
            <w:pPr>
              <w:pStyle w:val="TAL"/>
              <w:rPr>
                <w:bCs/>
              </w:rPr>
            </w:pPr>
            <w:r w:rsidRPr="00DF4B95">
              <w:rPr>
                <w:bCs/>
              </w:rPr>
              <w:t>Optional with capability signaling</w:t>
            </w:r>
          </w:p>
        </w:tc>
      </w:tr>
    </w:tbl>
    <w:p w14:paraId="665FE4E7" w14:textId="77777777" w:rsidR="00D50C4F" w:rsidRPr="00D50C4F" w:rsidRDefault="00D50C4F" w:rsidP="001D78ED">
      <w:pPr>
        <w:rPr>
          <w:rFonts w:ascii="Arial" w:eastAsia="Batang" w:hAnsi="Arial"/>
          <w:sz w:val="32"/>
          <w:szCs w:val="32"/>
          <w:lang w:val="en-US" w:eastAsia="ko-KR"/>
        </w:rPr>
      </w:pPr>
    </w:p>
    <w:p w14:paraId="44A0FA9A" w14:textId="77777777" w:rsidR="005704C3" w:rsidRDefault="005704C3" w:rsidP="005704C3">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6EBAC208" w14:textId="77777777" w:rsidR="005704C3" w:rsidRDefault="005704C3" w:rsidP="005704C3">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5704C3" w14:paraId="4744689C" w14:textId="77777777" w:rsidTr="00900296">
        <w:tc>
          <w:tcPr>
            <w:tcW w:w="569" w:type="pct"/>
            <w:shd w:val="clear" w:color="auto" w:fill="F2F2F2" w:themeFill="background1" w:themeFillShade="F2"/>
          </w:tcPr>
          <w:p w14:paraId="0DB28FD1" w14:textId="77777777" w:rsidR="005704C3" w:rsidRDefault="005704C3" w:rsidP="00900296">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1643EF6A" w14:textId="77777777" w:rsidR="005704C3" w:rsidRDefault="005704C3" w:rsidP="00900296">
            <w:pPr>
              <w:spacing w:afterLines="50" w:after="120"/>
              <w:jc w:val="both"/>
              <w:rPr>
                <w:sz w:val="22"/>
                <w:lang w:val="en-US"/>
              </w:rPr>
            </w:pPr>
            <w:r>
              <w:rPr>
                <w:rFonts w:hint="eastAsia"/>
                <w:sz w:val="22"/>
                <w:lang w:val="en-US"/>
              </w:rPr>
              <w:t>C</w:t>
            </w:r>
            <w:r>
              <w:rPr>
                <w:sz w:val="22"/>
                <w:lang w:val="en-US"/>
              </w:rPr>
              <w:t>omment</w:t>
            </w:r>
          </w:p>
        </w:tc>
      </w:tr>
      <w:tr w:rsidR="006E350B" w14:paraId="73BE9781" w14:textId="77777777" w:rsidTr="00900296">
        <w:tc>
          <w:tcPr>
            <w:tcW w:w="569" w:type="pct"/>
          </w:tcPr>
          <w:p w14:paraId="266DFDDE" w14:textId="68590AA4" w:rsidR="006E350B" w:rsidRDefault="006E350B" w:rsidP="006E350B">
            <w:pPr>
              <w:spacing w:afterLines="50" w:after="120"/>
              <w:jc w:val="both"/>
              <w:rPr>
                <w:sz w:val="22"/>
                <w:lang w:val="en-US"/>
              </w:rPr>
            </w:pPr>
            <w:r>
              <w:rPr>
                <w:sz w:val="22"/>
                <w:lang w:val="en-US"/>
              </w:rPr>
              <w:t>Nokia, NSB</w:t>
            </w:r>
          </w:p>
        </w:tc>
        <w:tc>
          <w:tcPr>
            <w:tcW w:w="4431" w:type="pct"/>
          </w:tcPr>
          <w:p w14:paraId="64B0F547" w14:textId="3AFA2FDD" w:rsidR="006E350B" w:rsidRDefault="006E350B" w:rsidP="006E350B">
            <w:pPr>
              <w:spacing w:afterLines="50" w:after="120"/>
              <w:jc w:val="both"/>
              <w:rPr>
                <w:sz w:val="22"/>
                <w:lang w:val="en-US"/>
              </w:rPr>
            </w:pPr>
            <w:r>
              <w:rPr>
                <w:sz w:val="22"/>
                <w:lang w:val="en-US"/>
              </w:rPr>
              <w:t xml:space="preserve">The FG type should be “Per UE” as this relates to baseband processing capability and not related to a particular band. </w:t>
            </w:r>
          </w:p>
        </w:tc>
      </w:tr>
      <w:tr w:rsidR="006E350B" w14:paraId="2A5807E7" w14:textId="77777777" w:rsidTr="00900296">
        <w:tc>
          <w:tcPr>
            <w:tcW w:w="569" w:type="pct"/>
          </w:tcPr>
          <w:p w14:paraId="71C73396" w14:textId="77777777" w:rsidR="006E350B" w:rsidRDefault="006E350B" w:rsidP="006E350B">
            <w:pPr>
              <w:spacing w:afterLines="50" w:after="120"/>
              <w:jc w:val="both"/>
              <w:rPr>
                <w:sz w:val="22"/>
                <w:lang w:val="en-US"/>
              </w:rPr>
            </w:pPr>
          </w:p>
        </w:tc>
        <w:tc>
          <w:tcPr>
            <w:tcW w:w="4431" w:type="pct"/>
          </w:tcPr>
          <w:p w14:paraId="0212E7EC" w14:textId="77777777" w:rsidR="006E350B" w:rsidRPr="00F740AD" w:rsidRDefault="006E350B" w:rsidP="006E350B">
            <w:pPr>
              <w:spacing w:afterLines="50" w:after="120"/>
              <w:jc w:val="both"/>
              <w:rPr>
                <w:sz w:val="22"/>
                <w:lang w:val="en-US"/>
              </w:rPr>
            </w:pPr>
          </w:p>
        </w:tc>
      </w:tr>
      <w:tr w:rsidR="006E350B" w14:paraId="5564B095" w14:textId="77777777" w:rsidTr="00900296">
        <w:tc>
          <w:tcPr>
            <w:tcW w:w="569" w:type="pct"/>
          </w:tcPr>
          <w:p w14:paraId="0E33E11F" w14:textId="77777777" w:rsidR="006E350B" w:rsidRDefault="006E350B" w:rsidP="006E350B">
            <w:pPr>
              <w:spacing w:afterLines="50" w:after="120"/>
              <w:jc w:val="both"/>
              <w:rPr>
                <w:sz w:val="22"/>
                <w:lang w:val="en-US"/>
              </w:rPr>
            </w:pPr>
          </w:p>
        </w:tc>
        <w:tc>
          <w:tcPr>
            <w:tcW w:w="4431" w:type="pct"/>
          </w:tcPr>
          <w:p w14:paraId="77500F37" w14:textId="77777777" w:rsidR="006E350B" w:rsidRPr="00F740AD" w:rsidRDefault="006E350B" w:rsidP="006E350B">
            <w:pPr>
              <w:spacing w:afterLines="50" w:after="120"/>
              <w:jc w:val="both"/>
              <w:rPr>
                <w:sz w:val="22"/>
                <w:lang w:val="en-US"/>
              </w:rPr>
            </w:pPr>
          </w:p>
        </w:tc>
      </w:tr>
      <w:tr w:rsidR="006E350B" w14:paraId="3D3251CA" w14:textId="77777777" w:rsidTr="00900296">
        <w:tc>
          <w:tcPr>
            <w:tcW w:w="569" w:type="pct"/>
          </w:tcPr>
          <w:p w14:paraId="12D72ADC" w14:textId="77777777" w:rsidR="006E350B" w:rsidRDefault="006E350B" w:rsidP="006E350B">
            <w:pPr>
              <w:spacing w:afterLines="50" w:after="120"/>
              <w:jc w:val="both"/>
              <w:rPr>
                <w:sz w:val="22"/>
                <w:lang w:val="en-US"/>
              </w:rPr>
            </w:pPr>
          </w:p>
        </w:tc>
        <w:tc>
          <w:tcPr>
            <w:tcW w:w="4431" w:type="pct"/>
          </w:tcPr>
          <w:p w14:paraId="6393EE85" w14:textId="77777777" w:rsidR="006E350B" w:rsidRPr="00F740AD" w:rsidRDefault="006E350B" w:rsidP="006E350B">
            <w:pPr>
              <w:spacing w:afterLines="50" w:after="120"/>
              <w:jc w:val="both"/>
              <w:rPr>
                <w:sz w:val="22"/>
                <w:lang w:val="en-US"/>
              </w:rPr>
            </w:pPr>
          </w:p>
        </w:tc>
      </w:tr>
    </w:tbl>
    <w:p w14:paraId="4E787452" w14:textId="77777777" w:rsidR="005704C3" w:rsidRPr="00213A02" w:rsidRDefault="005704C3" w:rsidP="005704C3">
      <w:pPr>
        <w:spacing w:afterLines="50" w:after="120"/>
        <w:jc w:val="both"/>
        <w:rPr>
          <w:sz w:val="22"/>
        </w:rPr>
      </w:pPr>
    </w:p>
    <w:p w14:paraId="7E1341A1" w14:textId="77777777" w:rsidR="005704C3" w:rsidRDefault="005704C3" w:rsidP="005704C3">
      <w:pPr>
        <w:rPr>
          <w:rFonts w:ascii="Arial" w:eastAsia="Batang" w:hAnsi="Arial"/>
          <w:sz w:val="32"/>
          <w:szCs w:val="32"/>
          <w:lang w:eastAsia="ko-KR"/>
        </w:rPr>
      </w:pPr>
    </w:p>
    <w:p w14:paraId="70B2456A" w14:textId="43C9C782" w:rsidR="00456C6C" w:rsidRDefault="00456C6C" w:rsidP="001D78ED">
      <w:pPr>
        <w:rPr>
          <w:rFonts w:ascii="Arial" w:eastAsia="Batang" w:hAnsi="Arial"/>
          <w:b/>
          <w:bCs/>
          <w:sz w:val="32"/>
          <w:szCs w:val="32"/>
          <w:lang w:val="en-US" w:eastAsia="ko-KR"/>
        </w:rPr>
      </w:pPr>
    </w:p>
    <w:p w14:paraId="2EF7902F" w14:textId="6A631943" w:rsidR="005704C3" w:rsidRDefault="005704C3" w:rsidP="001D78ED">
      <w:pPr>
        <w:rPr>
          <w:rFonts w:ascii="Arial" w:eastAsia="Batang" w:hAnsi="Arial"/>
          <w:b/>
          <w:bCs/>
          <w:sz w:val="32"/>
          <w:szCs w:val="32"/>
          <w:lang w:val="en-US" w:eastAsia="ko-KR"/>
        </w:rPr>
      </w:pPr>
    </w:p>
    <w:p w14:paraId="76CD1666" w14:textId="77777777" w:rsidR="005704C3" w:rsidRDefault="005704C3" w:rsidP="001D78ED">
      <w:pPr>
        <w:rPr>
          <w:rFonts w:ascii="Arial" w:eastAsia="Batang" w:hAnsi="Arial"/>
          <w:b/>
          <w:bCs/>
          <w:sz w:val="32"/>
          <w:szCs w:val="32"/>
          <w:lang w:val="en-US" w:eastAsia="ko-KR"/>
        </w:rPr>
      </w:pPr>
    </w:p>
    <w:p w14:paraId="021DEA33" w14:textId="09221BFC" w:rsidR="00456C6C" w:rsidRPr="001D78ED" w:rsidRDefault="00456C6C" w:rsidP="00456C6C">
      <w:pPr>
        <w:pStyle w:val="Heading2"/>
        <w:rPr>
          <w:rFonts w:eastAsia="MS Mincho"/>
          <w:sz w:val="28"/>
          <w:szCs w:val="28"/>
          <w:lang w:val="en-US"/>
        </w:rPr>
      </w:pPr>
      <w:r w:rsidRPr="001D78ED">
        <w:rPr>
          <w:rFonts w:eastAsia="MS Mincho" w:hint="eastAsia"/>
          <w:sz w:val="28"/>
          <w:szCs w:val="28"/>
          <w:lang w:val="en-US"/>
        </w:rPr>
        <w:t>2</w:t>
      </w:r>
      <w:r w:rsidRPr="001D78ED">
        <w:rPr>
          <w:rFonts w:eastAsia="MS Mincho"/>
          <w:sz w:val="28"/>
          <w:szCs w:val="28"/>
          <w:lang w:val="en-US"/>
        </w:rPr>
        <w:t>.</w:t>
      </w:r>
      <w:r w:rsidR="0084040B">
        <w:rPr>
          <w:rFonts w:eastAsia="MS Mincho"/>
          <w:sz w:val="28"/>
          <w:szCs w:val="28"/>
          <w:lang w:val="en-US"/>
        </w:rPr>
        <w:t>1</w:t>
      </w:r>
      <w:r w:rsidR="00833CBF">
        <w:rPr>
          <w:rFonts w:eastAsia="MS Mincho"/>
          <w:sz w:val="28"/>
          <w:szCs w:val="28"/>
          <w:lang w:val="en-US"/>
        </w:rPr>
        <w:t>3</w:t>
      </w:r>
      <w:r w:rsidRPr="001D78ED">
        <w:rPr>
          <w:rFonts w:eastAsia="MS Mincho"/>
          <w:sz w:val="28"/>
          <w:szCs w:val="28"/>
          <w:lang w:val="en-US"/>
        </w:rPr>
        <w:tab/>
      </w:r>
      <w:r w:rsidR="00833CBF">
        <w:rPr>
          <w:rFonts w:eastAsia="MS Mincho"/>
          <w:sz w:val="28"/>
          <w:szCs w:val="28"/>
          <w:lang w:val="en-US"/>
        </w:rPr>
        <w:t>already agreed</w:t>
      </w:r>
      <w:r>
        <w:rPr>
          <w:rFonts w:eastAsia="MS Mincho"/>
          <w:sz w:val="28"/>
          <w:szCs w:val="28"/>
          <w:lang w:val="en-US"/>
        </w:rPr>
        <w:t xml:space="preserve"> new FGs</w:t>
      </w:r>
    </w:p>
    <w:p w14:paraId="50AE4F36" w14:textId="77777777" w:rsidR="001802A7" w:rsidRPr="008E0A59" w:rsidRDefault="001802A7" w:rsidP="00A15B02">
      <w:pPr>
        <w:spacing w:afterLines="50" w:after="120"/>
        <w:jc w:val="both"/>
        <w:rPr>
          <w:rFonts w:ascii="Arial" w:eastAsia="Batang" w:hAnsi="Arial"/>
          <w:sz w:val="32"/>
          <w:szCs w:val="32"/>
          <w:lang w:eastAsia="ko-KR"/>
        </w:rPr>
      </w:pPr>
    </w:p>
    <w:p w14:paraId="4A21BCA9" w14:textId="77777777" w:rsidR="001802A7" w:rsidRDefault="001802A7" w:rsidP="001802A7">
      <w:pPr>
        <w:pStyle w:val="ListParagraph"/>
        <w:numPr>
          <w:ilvl w:val="0"/>
          <w:numId w:val="11"/>
        </w:numPr>
        <w:ind w:leftChars="0"/>
        <w:rPr>
          <w:b/>
          <w:bCs/>
          <w:sz w:val="22"/>
        </w:rPr>
      </w:pPr>
      <w:r w:rsidRPr="001802A7">
        <w:rPr>
          <w:b/>
          <w:bCs/>
          <w:sz w:val="22"/>
        </w:rPr>
        <w:t>Simultaneous SRS transmission</w:t>
      </w:r>
      <w:r w:rsidR="00CD3339">
        <w:rPr>
          <w:b/>
          <w:bCs/>
          <w:sz w:val="22"/>
        </w:rPr>
        <w:t>: [2], [6], [7], [10]</w:t>
      </w:r>
    </w:p>
    <w:p w14:paraId="0B4F7B69" w14:textId="77777777" w:rsidR="001802A7" w:rsidRPr="001802A7" w:rsidRDefault="008A5DC3" w:rsidP="001802A7">
      <w:pPr>
        <w:pStyle w:val="ListParagraph"/>
        <w:numPr>
          <w:ilvl w:val="1"/>
          <w:numId w:val="11"/>
        </w:numPr>
        <w:ind w:leftChars="0"/>
        <w:rPr>
          <w:b/>
          <w:bCs/>
          <w:sz w:val="22"/>
        </w:rPr>
      </w:pPr>
      <w:r>
        <w:rPr>
          <w:b/>
          <w:bCs/>
          <w:sz w:val="22"/>
        </w:rPr>
        <w:t xml:space="preserve">New </w:t>
      </w:r>
      <w:r w:rsidR="001802A7" w:rsidRPr="000741FD">
        <w:rPr>
          <w:rFonts w:hint="eastAsia"/>
          <w:b/>
          <w:bCs/>
          <w:sz w:val="22"/>
        </w:rPr>
        <w:t>F</w:t>
      </w:r>
      <w:r w:rsidR="001802A7" w:rsidRPr="000741FD">
        <w:rPr>
          <w:b/>
          <w:bCs/>
          <w:sz w:val="22"/>
        </w:rPr>
        <w:t>G</w:t>
      </w:r>
      <w:r w:rsidR="001802A7">
        <w:rPr>
          <w:b/>
          <w:bCs/>
          <w:sz w:val="22"/>
        </w:rPr>
        <w:t xml:space="preserve">: </w:t>
      </w:r>
      <w:r w:rsidR="001802A7" w:rsidRPr="001802A7">
        <w:rPr>
          <w:b/>
          <w:bCs/>
          <w:sz w:val="22"/>
        </w:rPr>
        <w:t>Simultaneous SRS transmission for intra-band CA is introduced</w:t>
      </w:r>
    </w:p>
    <w:p w14:paraId="033E20B9" w14:textId="77777777" w:rsidR="00456C6C" w:rsidRDefault="008A5DC3" w:rsidP="001802A7">
      <w:pPr>
        <w:pStyle w:val="ListParagraph"/>
        <w:numPr>
          <w:ilvl w:val="1"/>
          <w:numId w:val="11"/>
        </w:numPr>
        <w:ind w:leftChars="0"/>
        <w:rPr>
          <w:b/>
          <w:bCs/>
          <w:sz w:val="22"/>
          <w:szCs w:val="22"/>
        </w:rPr>
      </w:pPr>
      <w:r>
        <w:rPr>
          <w:b/>
          <w:bCs/>
          <w:sz w:val="22"/>
          <w:szCs w:val="22"/>
        </w:rPr>
        <w:t xml:space="preserve">New </w:t>
      </w:r>
      <w:r w:rsidR="001802A7" w:rsidRPr="001802A7">
        <w:rPr>
          <w:rFonts w:hint="eastAsia"/>
          <w:b/>
          <w:bCs/>
          <w:sz w:val="22"/>
          <w:szCs w:val="22"/>
        </w:rPr>
        <w:t>F</w:t>
      </w:r>
      <w:r w:rsidR="001802A7" w:rsidRPr="001802A7">
        <w:rPr>
          <w:b/>
          <w:bCs/>
          <w:sz w:val="22"/>
          <w:szCs w:val="22"/>
        </w:rPr>
        <w:t>G: Simultaneous SRS transmission for inter-band CA</w:t>
      </w:r>
      <w:r w:rsidR="001802A7">
        <w:rPr>
          <w:b/>
          <w:bCs/>
          <w:sz w:val="22"/>
          <w:szCs w:val="22"/>
        </w:rPr>
        <w:t xml:space="preserve"> in introduced</w:t>
      </w:r>
    </w:p>
    <w:p w14:paraId="4C70A349" w14:textId="77777777" w:rsidR="001802A7" w:rsidRPr="001802A7" w:rsidRDefault="001802A7" w:rsidP="001802A7">
      <w:pPr>
        <w:rPr>
          <w:b/>
          <w:bCs/>
          <w:sz w:val="22"/>
          <w:szCs w:val="22"/>
        </w:rPr>
      </w:pPr>
    </w:p>
    <w:p w14:paraId="18350615" w14:textId="77777777" w:rsidR="00456C6C" w:rsidRDefault="00456C6C" w:rsidP="00A15B02">
      <w:pPr>
        <w:spacing w:afterLines="50" w:after="120"/>
        <w:jc w:val="both"/>
        <w:rPr>
          <w:sz w:val="22"/>
          <w:lang w:val="en-US"/>
        </w:rPr>
      </w:pPr>
      <w:r>
        <w:rPr>
          <w:sz w:val="22"/>
          <w:lang w:val="en-US"/>
        </w:rPr>
        <w:t>Above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976"/>
        <w:gridCol w:w="21404"/>
      </w:tblGrid>
      <w:tr w:rsidR="00456C6C" w14:paraId="678C1703" w14:textId="77777777" w:rsidTr="00833CBF">
        <w:tc>
          <w:tcPr>
            <w:tcW w:w="218" w:type="pct"/>
          </w:tcPr>
          <w:p w14:paraId="45370FF2" w14:textId="77777777" w:rsidR="00456C6C" w:rsidRDefault="00456C6C" w:rsidP="00A15B02">
            <w:pPr>
              <w:spacing w:afterLines="50" w:after="120"/>
              <w:jc w:val="both"/>
              <w:rPr>
                <w:rFonts w:eastAsia="MS Mincho"/>
                <w:sz w:val="22"/>
              </w:rPr>
            </w:pPr>
            <w:r>
              <w:rPr>
                <w:rFonts w:eastAsia="MS Mincho" w:hint="eastAsia"/>
                <w:sz w:val="22"/>
              </w:rPr>
              <w:t>[</w:t>
            </w:r>
            <w:r>
              <w:rPr>
                <w:rFonts w:eastAsia="MS Mincho"/>
                <w:sz w:val="22"/>
              </w:rPr>
              <w:t>2]</w:t>
            </w:r>
          </w:p>
        </w:tc>
        <w:tc>
          <w:tcPr>
            <w:tcW w:w="4782" w:type="pct"/>
          </w:tcPr>
          <w:p w14:paraId="6C6B9938" w14:textId="77777777" w:rsidR="00D05ACF" w:rsidRDefault="00D05ACF" w:rsidP="00A15B02">
            <w:pPr>
              <w:spacing w:afterLines="50" w:after="120"/>
              <w:jc w:val="both"/>
              <w:rPr>
                <w:rFonts w:eastAsia="MS Mincho"/>
                <w:sz w:val="22"/>
              </w:rPr>
            </w:pPr>
            <w:r w:rsidRPr="00D05ACF">
              <w:rPr>
                <w:rFonts w:eastAsia="MS Mincho"/>
                <w:sz w:val="22"/>
              </w:rPr>
              <w:t>During [100b-e-NR-Pos-03] email discussion, there were agreements related to UE capability for SRS for positioning. Two new UE capabilities were agreed for SRS for positioning. We propose to capture them as the following FG.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8"/>
              <w:gridCol w:w="608"/>
              <w:gridCol w:w="3448"/>
              <w:gridCol w:w="6478"/>
              <w:gridCol w:w="2092"/>
              <w:gridCol w:w="3790"/>
            </w:tblGrid>
            <w:tr w:rsidR="00D05ACF" w:rsidRPr="005D39B3" w14:paraId="2AE10AD3" w14:textId="77777777" w:rsidTr="00D05ACF">
              <w:trPr>
                <w:trHeight w:val="20"/>
                <w:jc w:val="center"/>
              </w:trPr>
              <w:tc>
                <w:tcPr>
                  <w:tcW w:w="0" w:type="auto"/>
                  <w:tcBorders>
                    <w:top w:val="single" w:sz="4" w:space="0" w:color="auto"/>
                    <w:left w:val="single" w:sz="4" w:space="0" w:color="auto"/>
                    <w:bottom w:val="single" w:sz="4" w:space="0" w:color="auto"/>
                    <w:right w:val="single" w:sz="4" w:space="0" w:color="auto"/>
                  </w:tcBorders>
                </w:tcPr>
                <w:p w14:paraId="76E1DF2B" w14:textId="77777777" w:rsidR="00D05ACF" w:rsidRPr="005D39B3" w:rsidRDefault="00D05ACF" w:rsidP="00D05ACF">
                  <w:pPr>
                    <w:keepNext/>
                    <w:keepLines/>
                    <w:overflowPunct w:val="0"/>
                    <w:jc w:val="center"/>
                    <w:textAlignment w:val="baseline"/>
                    <w:rPr>
                      <w:b/>
                      <w:sz w:val="16"/>
                      <w:szCs w:val="16"/>
                    </w:rPr>
                  </w:pPr>
                  <w:r w:rsidRPr="005D39B3">
                    <w:rPr>
                      <w:b/>
                      <w:sz w:val="16"/>
                      <w:szCs w:val="16"/>
                    </w:rPr>
                    <w:t>Features</w:t>
                  </w:r>
                </w:p>
              </w:tc>
              <w:tc>
                <w:tcPr>
                  <w:tcW w:w="0" w:type="auto"/>
                  <w:tcBorders>
                    <w:top w:val="single" w:sz="4" w:space="0" w:color="auto"/>
                    <w:left w:val="single" w:sz="4" w:space="0" w:color="auto"/>
                    <w:bottom w:val="single" w:sz="4" w:space="0" w:color="auto"/>
                    <w:right w:val="single" w:sz="4" w:space="0" w:color="auto"/>
                  </w:tcBorders>
                </w:tcPr>
                <w:p w14:paraId="523B6F21" w14:textId="77777777" w:rsidR="00D05ACF" w:rsidRPr="005D39B3" w:rsidRDefault="00D05ACF" w:rsidP="00D05ACF">
                  <w:pPr>
                    <w:keepNext/>
                    <w:keepLines/>
                    <w:overflowPunct w:val="0"/>
                    <w:jc w:val="center"/>
                    <w:textAlignment w:val="baseline"/>
                    <w:rPr>
                      <w:b/>
                      <w:sz w:val="16"/>
                      <w:szCs w:val="16"/>
                    </w:rPr>
                  </w:pPr>
                  <w:r w:rsidRPr="005D39B3">
                    <w:rPr>
                      <w:b/>
                      <w:sz w:val="16"/>
                      <w:szCs w:val="16"/>
                    </w:rPr>
                    <w:t>Index</w:t>
                  </w:r>
                </w:p>
              </w:tc>
              <w:tc>
                <w:tcPr>
                  <w:tcW w:w="0" w:type="auto"/>
                  <w:tcBorders>
                    <w:top w:val="single" w:sz="4" w:space="0" w:color="auto"/>
                    <w:left w:val="single" w:sz="4" w:space="0" w:color="auto"/>
                    <w:bottom w:val="single" w:sz="4" w:space="0" w:color="auto"/>
                    <w:right w:val="single" w:sz="4" w:space="0" w:color="auto"/>
                  </w:tcBorders>
                </w:tcPr>
                <w:p w14:paraId="4D231E3A" w14:textId="77777777" w:rsidR="00D05ACF" w:rsidRPr="005D39B3" w:rsidRDefault="00D05ACF" w:rsidP="00D05ACF">
                  <w:pPr>
                    <w:keepNext/>
                    <w:keepLines/>
                    <w:overflowPunct w:val="0"/>
                    <w:jc w:val="center"/>
                    <w:textAlignment w:val="baseline"/>
                    <w:rPr>
                      <w:b/>
                      <w:sz w:val="16"/>
                      <w:szCs w:val="16"/>
                    </w:rPr>
                  </w:pPr>
                  <w:r w:rsidRPr="005D39B3">
                    <w:rPr>
                      <w:b/>
                      <w:sz w:val="16"/>
                      <w:szCs w:val="16"/>
                    </w:rPr>
                    <w:t>Feature group</w:t>
                  </w:r>
                </w:p>
              </w:tc>
              <w:tc>
                <w:tcPr>
                  <w:tcW w:w="0" w:type="auto"/>
                  <w:tcBorders>
                    <w:top w:val="single" w:sz="4" w:space="0" w:color="auto"/>
                    <w:left w:val="single" w:sz="4" w:space="0" w:color="auto"/>
                    <w:bottom w:val="single" w:sz="4" w:space="0" w:color="auto"/>
                    <w:right w:val="single" w:sz="4" w:space="0" w:color="auto"/>
                  </w:tcBorders>
                </w:tcPr>
                <w:p w14:paraId="574B7DB9" w14:textId="77777777" w:rsidR="00D05ACF" w:rsidRPr="005D39B3" w:rsidRDefault="00D05ACF" w:rsidP="00D05ACF">
                  <w:pPr>
                    <w:keepNext/>
                    <w:keepLines/>
                    <w:overflowPunct w:val="0"/>
                    <w:jc w:val="center"/>
                    <w:textAlignment w:val="baseline"/>
                    <w:rPr>
                      <w:b/>
                      <w:sz w:val="16"/>
                      <w:szCs w:val="16"/>
                    </w:rPr>
                  </w:pPr>
                  <w:r w:rsidRPr="005D39B3">
                    <w:rPr>
                      <w:b/>
                      <w:sz w:val="16"/>
                      <w:szCs w:val="16"/>
                    </w:rPr>
                    <w:t>Components</w:t>
                  </w:r>
                </w:p>
              </w:tc>
              <w:tc>
                <w:tcPr>
                  <w:tcW w:w="0" w:type="auto"/>
                  <w:tcBorders>
                    <w:top w:val="single" w:sz="4" w:space="0" w:color="auto"/>
                    <w:left w:val="single" w:sz="4" w:space="0" w:color="auto"/>
                    <w:bottom w:val="single" w:sz="4" w:space="0" w:color="auto"/>
                    <w:right w:val="single" w:sz="4" w:space="0" w:color="auto"/>
                  </w:tcBorders>
                </w:tcPr>
                <w:p w14:paraId="0622F635" w14:textId="77777777" w:rsidR="00D05ACF" w:rsidRPr="005D39B3" w:rsidRDefault="00D05ACF" w:rsidP="00D05ACF">
                  <w:pPr>
                    <w:keepNext/>
                    <w:keepLines/>
                    <w:overflowPunct w:val="0"/>
                    <w:jc w:val="center"/>
                    <w:textAlignment w:val="baseline"/>
                    <w:rPr>
                      <w:b/>
                      <w:sz w:val="16"/>
                      <w:szCs w:val="16"/>
                    </w:rPr>
                  </w:pPr>
                  <w:r w:rsidRPr="005D39B3">
                    <w:rPr>
                      <w:b/>
                      <w:sz w:val="16"/>
                      <w:szCs w:val="16"/>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064BF41F" w14:textId="77777777" w:rsidR="00D05ACF" w:rsidRPr="005D39B3" w:rsidRDefault="00D05ACF" w:rsidP="00D05ACF">
                  <w:pPr>
                    <w:keepNext/>
                    <w:keepLines/>
                    <w:overflowPunct w:val="0"/>
                    <w:jc w:val="center"/>
                    <w:textAlignment w:val="baseline"/>
                    <w:rPr>
                      <w:b/>
                      <w:sz w:val="16"/>
                      <w:szCs w:val="16"/>
                    </w:rPr>
                  </w:pPr>
                  <w:r w:rsidRPr="005D39B3">
                    <w:rPr>
                      <w:b/>
                      <w:sz w:val="16"/>
                      <w:szCs w:val="16"/>
                    </w:rPr>
                    <w:t>Need for the gNB to know if the feature is supported</w:t>
                  </w:r>
                </w:p>
              </w:tc>
            </w:tr>
            <w:tr w:rsidR="00D05ACF" w:rsidRPr="005D39B3" w14:paraId="5FB6F147" w14:textId="77777777" w:rsidTr="00D05ACF">
              <w:trPr>
                <w:trHeight w:val="20"/>
                <w:jc w:val="center"/>
              </w:trPr>
              <w:tc>
                <w:tcPr>
                  <w:tcW w:w="0" w:type="auto"/>
                  <w:tcBorders>
                    <w:top w:val="single" w:sz="4" w:space="0" w:color="auto"/>
                    <w:left w:val="single" w:sz="4" w:space="0" w:color="auto"/>
                    <w:bottom w:val="single" w:sz="4" w:space="0" w:color="auto"/>
                    <w:right w:val="single" w:sz="4" w:space="0" w:color="auto"/>
                  </w:tcBorders>
                </w:tcPr>
                <w:p w14:paraId="16691806" w14:textId="77777777" w:rsidR="00D05ACF" w:rsidRPr="005D39B3" w:rsidRDefault="00D05ACF" w:rsidP="00D05ACF">
                  <w:pPr>
                    <w:keepNext/>
                    <w:keepLines/>
                    <w:spacing w:line="256" w:lineRule="auto"/>
                    <w:rPr>
                      <w:sz w:val="16"/>
                      <w:szCs w:val="16"/>
                    </w:rPr>
                  </w:pPr>
                  <w:r w:rsidRPr="005D39B3">
                    <w:rPr>
                      <w:sz w:val="16"/>
                      <w:szCs w:val="16"/>
                    </w:rPr>
                    <w:t>13. NR Positioning</w:t>
                  </w:r>
                </w:p>
              </w:tc>
              <w:tc>
                <w:tcPr>
                  <w:tcW w:w="0" w:type="auto"/>
                  <w:tcBorders>
                    <w:top w:val="single" w:sz="4" w:space="0" w:color="auto"/>
                    <w:left w:val="single" w:sz="4" w:space="0" w:color="auto"/>
                    <w:bottom w:val="single" w:sz="4" w:space="0" w:color="auto"/>
                    <w:right w:val="single" w:sz="4" w:space="0" w:color="auto"/>
                  </w:tcBorders>
                </w:tcPr>
                <w:p w14:paraId="58CB49B6" w14:textId="77777777" w:rsidR="00D05ACF" w:rsidRPr="005D39B3" w:rsidRDefault="00D05ACF" w:rsidP="00D05ACF">
                  <w:pPr>
                    <w:keepNext/>
                    <w:keepLines/>
                    <w:rPr>
                      <w:sz w:val="16"/>
                      <w:szCs w:val="16"/>
                    </w:rPr>
                  </w:pPr>
                  <w:r w:rsidRPr="005D39B3">
                    <w:rPr>
                      <w:bCs/>
                      <w:sz w:val="16"/>
                      <w:szCs w:val="16"/>
                    </w:rPr>
                    <w:t>13-</w:t>
                  </w:r>
                  <w:r>
                    <w:rPr>
                      <w:bCs/>
                      <w:sz w:val="16"/>
                      <w:szCs w:val="16"/>
                    </w:rPr>
                    <w:t>x</w:t>
                  </w:r>
                </w:p>
              </w:tc>
              <w:tc>
                <w:tcPr>
                  <w:tcW w:w="0" w:type="auto"/>
                  <w:tcBorders>
                    <w:top w:val="single" w:sz="4" w:space="0" w:color="auto"/>
                    <w:left w:val="single" w:sz="4" w:space="0" w:color="auto"/>
                    <w:bottom w:val="single" w:sz="4" w:space="0" w:color="auto"/>
                    <w:right w:val="single" w:sz="4" w:space="0" w:color="auto"/>
                  </w:tcBorders>
                </w:tcPr>
                <w:p w14:paraId="09D7B96A" w14:textId="77777777" w:rsidR="00D05ACF" w:rsidRPr="005D39B3" w:rsidRDefault="00D05ACF" w:rsidP="00D05ACF">
                  <w:pPr>
                    <w:keepNext/>
                    <w:keepLines/>
                    <w:rPr>
                      <w:sz w:val="16"/>
                      <w:szCs w:val="16"/>
                    </w:rPr>
                  </w:pPr>
                  <w:r w:rsidRPr="005D39B3">
                    <w:rPr>
                      <w:bCs/>
                      <w:sz w:val="16"/>
                      <w:szCs w:val="16"/>
                    </w:rPr>
                    <w:t>Simultaneous SRS transmission for intra-band CA</w:t>
                  </w:r>
                </w:p>
              </w:tc>
              <w:tc>
                <w:tcPr>
                  <w:tcW w:w="0" w:type="auto"/>
                  <w:tcBorders>
                    <w:top w:val="single" w:sz="4" w:space="0" w:color="auto"/>
                    <w:left w:val="single" w:sz="4" w:space="0" w:color="auto"/>
                    <w:bottom w:val="single" w:sz="4" w:space="0" w:color="auto"/>
                    <w:right w:val="single" w:sz="4" w:space="0" w:color="auto"/>
                  </w:tcBorders>
                </w:tcPr>
                <w:p w14:paraId="33F0D95F" w14:textId="77777777" w:rsidR="00D05ACF" w:rsidRPr="005D39B3" w:rsidRDefault="00D05ACF" w:rsidP="003919A3">
                  <w:pPr>
                    <w:pStyle w:val="ListParagraph"/>
                    <w:keepNext/>
                    <w:keepLines/>
                    <w:numPr>
                      <w:ilvl w:val="0"/>
                      <w:numId w:val="46"/>
                    </w:numPr>
                    <w:ind w:leftChars="0"/>
                    <w:rPr>
                      <w:sz w:val="16"/>
                      <w:szCs w:val="16"/>
                    </w:rPr>
                  </w:pPr>
                  <w:r w:rsidRPr="005D39B3">
                    <w:rPr>
                      <w:sz w:val="16"/>
                      <w:szCs w:val="16"/>
                    </w:rPr>
                    <w:t>The number of SRS resources for positioning on a symbol for intra-band CA.</w:t>
                  </w:r>
                </w:p>
                <w:p w14:paraId="39CFDE64" w14:textId="77777777" w:rsidR="00D05ACF" w:rsidRPr="005D39B3" w:rsidRDefault="00D05ACF" w:rsidP="00D05ACF">
                  <w:pPr>
                    <w:keepNext/>
                    <w:keepLines/>
                    <w:rPr>
                      <w:sz w:val="16"/>
                      <w:szCs w:val="16"/>
                    </w:rPr>
                  </w:pPr>
                  <w:r w:rsidRPr="005D39B3">
                    <w:rPr>
                      <w:sz w:val="16"/>
                      <w:szCs w:val="16"/>
                    </w:rPr>
                    <w:t>Values: {1,2}</w:t>
                  </w:r>
                </w:p>
              </w:tc>
              <w:tc>
                <w:tcPr>
                  <w:tcW w:w="0" w:type="auto"/>
                  <w:tcBorders>
                    <w:top w:val="single" w:sz="4" w:space="0" w:color="auto"/>
                    <w:left w:val="single" w:sz="4" w:space="0" w:color="auto"/>
                    <w:bottom w:val="single" w:sz="4" w:space="0" w:color="auto"/>
                    <w:right w:val="single" w:sz="4" w:space="0" w:color="auto"/>
                  </w:tcBorders>
                </w:tcPr>
                <w:p w14:paraId="769363BD" w14:textId="77777777" w:rsidR="00D05ACF" w:rsidRPr="005D39B3" w:rsidRDefault="00D05ACF" w:rsidP="00D05ACF">
                  <w:pPr>
                    <w:keepNext/>
                    <w:keepLines/>
                    <w:overflowPunct w:val="0"/>
                    <w:jc w:val="center"/>
                    <w:textAlignment w:val="baseline"/>
                    <w:rPr>
                      <w:sz w:val="16"/>
                      <w:szCs w:val="16"/>
                    </w:rPr>
                  </w:pPr>
                  <w:r w:rsidRPr="005D39B3">
                    <w:rPr>
                      <w:sz w:val="16"/>
                      <w:szCs w:val="16"/>
                    </w:rPr>
                    <w:t>13-8</w:t>
                  </w:r>
                </w:p>
              </w:tc>
              <w:tc>
                <w:tcPr>
                  <w:tcW w:w="0" w:type="auto"/>
                  <w:tcBorders>
                    <w:top w:val="single" w:sz="4" w:space="0" w:color="auto"/>
                    <w:left w:val="single" w:sz="4" w:space="0" w:color="auto"/>
                    <w:bottom w:val="single" w:sz="4" w:space="0" w:color="auto"/>
                    <w:right w:val="single" w:sz="4" w:space="0" w:color="auto"/>
                  </w:tcBorders>
                </w:tcPr>
                <w:p w14:paraId="0F663975" w14:textId="77777777" w:rsidR="00D05ACF" w:rsidRPr="005D39B3" w:rsidRDefault="00D05ACF" w:rsidP="00D05ACF">
                  <w:pPr>
                    <w:keepNext/>
                    <w:keepLines/>
                    <w:jc w:val="center"/>
                    <w:rPr>
                      <w:rFonts w:eastAsia="MS Mincho"/>
                      <w:iCs/>
                      <w:sz w:val="16"/>
                      <w:szCs w:val="16"/>
                    </w:rPr>
                  </w:pPr>
                  <w:r w:rsidRPr="005D39B3">
                    <w:rPr>
                      <w:bCs/>
                      <w:sz w:val="16"/>
                      <w:szCs w:val="16"/>
                    </w:rPr>
                    <w:t>Yes</w:t>
                  </w:r>
                </w:p>
              </w:tc>
            </w:tr>
            <w:tr w:rsidR="00D05ACF" w:rsidRPr="005D39B3" w14:paraId="09259158" w14:textId="77777777" w:rsidTr="00D05ACF">
              <w:trPr>
                <w:trHeight w:val="777"/>
                <w:jc w:val="center"/>
              </w:trPr>
              <w:tc>
                <w:tcPr>
                  <w:tcW w:w="0" w:type="auto"/>
                  <w:tcBorders>
                    <w:top w:val="single" w:sz="4" w:space="0" w:color="auto"/>
                    <w:left w:val="single" w:sz="4" w:space="0" w:color="auto"/>
                    <w:right w:val="single" w:sz="4" w:space="0" w:color="auto"/>
                  </w:tcBorders>
                </w:tcPr>
                <w:p w14:paraId="08531E58" w14:textId="77777777" w:rsidR="00D05ACF" w:rsidRPr="005D39B3" w:rsidRDefault="00D05ACF" w:rsidP="00D05ACF">
                  <w:pPr>
                    <w:keepNext/>
                    <w:keepLines/>
                    <w:spacing w:line="256" w:lineRule="auto"/>
                    <w:rPr>
                      <w:sz w:val="16"/>
                      <w:szCs w:val="16"/>
                    </w:rPr>
                  </w:pPr>
                  <w:r w:rsidRPr="005D39B3">
                    <w:rPr>
                      <w:sz w:val="16"/>
                      <w:szCs w:val="16"/>
                    </w:rPr>
                    <w:t>13. NR Positioning</w:t>
                  </w:r>
                </w:p>
              </w:tc>
              <w:tc>
                <w:tcPr>
                  <w:tcW w:w="0" w:type="auto"/>
                  <w:tcBorders>
                    <w:top w:val="single" w:sz="4" w:space="0" w:color="auto"/>
                    <w:left w:val="single" w:sz="4" w:space="0" w:color="auto"/>
                    <w:bottom w:val="single" w:sz="4" w:space="0" w:color="auto"/>
                    <w:right w:val="single" w:sz="4" w:space="0" w:color="auto"/>
                  </w:tcBorders>
                </w:tcPr>
                <w:p w14:paraId="77BFB882" w14:textId="77777777" w:rsidR="00D05ACF" w:rsidRPr="005D39B3" w:rsidRDefault="00D05ACF" w:rsidP="00D05ACF">
                  <w:pPr>
                    <w:keepNext/>
                    <w:keepLines/>
                    <w:rPr>
                      <w:bCs/>
                      <w:sz w:val="16"/>
                      <w:szCs w:val="16"/>
                    </w:rPr>
                  </w:pPr>
                  <w:r w:rsidRPr="005D39B3">
                    <w:rPr>
                      <w:bCs/>
                      <w:sz w:val="16"/>
                      <w:szCs w:val="16"/>
                    </w:rPr>
                    <w:t>13-</w:t>
                  </w:r>
                  <w:r>
                    <w:rPr>
                      <w:bCs/>
                      <w:sz w:val="16"/>
                      <w:szCs w:val="16"/>
                    </w:rPr>
                    <w:t>y</w:t>
                  </w:r>
                </w:p>
              </w:tc>
              <w:tc>
                <w:tcPr>
                  <w:tcW w:w="0" w:type="auto"/>
                  <w:tcBorders>
                    <w:top w:val="single" w:sz="4" w:space="0" w:color="auto"/>
                    <w:left w:val="single" w:sz="4" w:space="0" w:color="auto"/>
                    <w:bottom w:val="single" w:sz="4" w:space="0" w:color="auto"/>
                    <w:right w:val="single" w:sz="4" w:space="0" w:color="auto"/>
                  </w:tcBorders>
                </w:tcPr>
                <w:p w14:paraId="11164951" w14:textId="77777777" w:rsidR="00D05ACF" w:rsidRPr="005D39B3" w:rsidRDefault="00D05ACF" w:rsidP="00D05ACF">
                  <w:pPr>
                    <w:keepNext/>
                    <w:keepLines/>
                    <w:rPr>
                      <w:bCs/>
                      <w:sz w:val="16"/>
                      <w:szCs w:val="16"/>
                    </w:rPr>
                  </w:pPr>
                  <w:r w:rsidRPr="005D39B3">
                    <w:rPr>
                      <w:bCs/>
                      <w:sz w:val="16"/>
                      <w:szCs w:val="16"/>
                    </w:rPr>
                    <w:t>Simultaneous SRS transmission for inter-band CA</w:t>
                  </w:r>
                </w:p>
              </w:tc>
              <w:tc>
                <w:tcPr>
                  <w:tcW w:w="0" w:type="auto"/>
                  <w:tcBorders>
                    <w:top w:val="single" w:sz="4" w:space="0" w:color="auto"/>
                    <w:left w:val="single" w:sz="4" w:space="0" w:color="auto"/>
                    <w:bottom w:val="single" w:sz="4" w:space="0" w:color="auto"/>
                    <w:right w:val="single" w:sz="4" w:space="0" w:color="auto"/>
                  </w:tcBorders>
                </w:tcPr>
                <w:p w14:paraId="1F076618" w14:textId="77777777" w:rsidR="00D05ACF" w:rsidRPr="005D39B3" w:rsidRDefault="00D05ACF" w:rsidP="003919A3">
                  <w:pPr>
                    <w:pStyle w:val="ListParagraph"/>
                    <w:keepNext/>
                    <w:keepLines/>
                    <w:numPr>
                      <w:ilvl w:val="0"/>
                      <w:numId w:val="47"/>
                    </w:numPr>
                    <w:ind w:leftChars="0"/>
                    <w:rPr>
                      <w:sz w:val="16"/>
                      <w:szCs w:val="16"/>
                    </w:rPr>
                  </w:pPr>
                  <w:r w:rsidRPr="005D39B3">
                    <w:rPr>
                      <w:sz w:val="16"/>
                      <w:szCs w:val="16"/>
                    </w:rPr>
                    <w:t>The number of simultaneously transmitted SRS resources for positioning for inter-band CA.</w:t>
                  </w:r>
                </w:p>
                <w:p w14:paraId="79E46D00" w14:textId="77777777" w:rsidR="00D05ACF" w:rsidRPr="005D39B3" w:rsidRDefault="00D05ACF" w:rsidP="00D05ACF">
                  <w:pPr>
                    <w:keepNext/>
                    <w:keepLines/>
                    <w:jc w:val="both"/>
                    <w:rPr>
                      <w:sz w:val="16"/>
                      <w:szCs w:val="16"/>
                    </w:rPr>
                  </w:pPr>
                  <w:r w:rsidRPr="005D39B3">
                    <w:rPr>
                      <w:sz w:val="16"/>
                      <w:szCs w:val="16"/>
                    </w:rPr>
                    <w:t>Values: {1,2}</w:t>
                  </w:r>
                </w:p>
              </w:tc>
              <w:tc>
                <w:tcPr>
                  <w:tcW w:w="0" w:type="auto"/>
                  <w:tcBorders>
                    <w:top w:val="single" w:sz="4" w:space="0" w:color="auto"/>
                    <w:left w:val="single" w:sz="4" w:space="0" w:color="auto"/>
                    <w:bottom w:val="single" w:sz="4" w:space="0" w:color="auto"/>
                    <w:right w:val="single" w:sz="4" w:space="0" w:color="auto"/>
                  </w:tcBorders>
                </w:tcPr>
                <w:p w14:paraId="4B368160" w14:textId="77777777" w:rsidR="00D05ACF" w:rsidRPr="005D39B3" w:rsidRDefault="00D05ACF" w:rsidP="00D05ACF">
                  <w:pPr>
                    <w:keepNext/>
                    <w:keepLines/>
                    <w:overflowPunct w:val="0"/>
                    <w:jc w:val="center"/>
                    <w:textAlignment w:val="baseline"/>
                    <w:rPr>
                      <w:sz w:val="16"/>
                      <w:szCs w:val="16"/>
                    </w:rPr>
                  </w:pPr>
                  <w:r w:rsidRPr="005D39B3">
                    <w:rPr>
                      <w:sz w:val="16"/>
                      <w:szCs w:val="16"/>
                    </w:rPr>
                    <w:t>13-8</w:t>
                  </w:r>
                </w:p>
              </w:tc>
              <w:tc>
                <w:tcPr>
                  <w:tcW w:w="0" w:type="auto"/>
                  <w:tcBorders>
                    <w:top w:val="single" w:sz="4" w:space="0" w:color="auto"/>
                    <w:left w:val="single" w:sz="4" w:space="0" w:color="auto"/>
                    <w:bottom w:val="single" w:sz="4" w:space="0" w:color="auto"/>
                    <w:right w:val="single" w:sz="4" w:space="0" w:color="auto"/>
                  </w:tcBorders>
                </w:tcPr>
                <w:p w14:paraId="050E1AC4" w14:textId="77777777" w:rsidR="00D05ACF" w:rsidRPr="005D39B3" w:rsidRDefault="00D05ACF" w:rsidP="00D05ACF">
                  <w:pPr>
                    <w:keepNext/>
                    <w:keepLines/>
                    <w:jc w:val="center"/>
                    <w:rPr>
                      <w:bCs/>
                      <w:sz w:val="16"/>
                      <w:szCs w:val="16"/>
                    </w:rPr>
                  </w:pPr>
                  <w:r w:rsidRPr="005D39B3">
                    <w:rPr>
                      <w:bCs/>
                      <w:sz w:val="16"/>
                      <w:szCs w:val="16"/>
                    </w:rPr>
                    <w:t>Yes</w:t>
                  </w:r>
                </w:p>
              </w:tc>
            </w:tr>
          </w:tbl>
          <w:p w14:paraId="0145A308" w14:textId="77777777" w:rsidR="00D05ACF" w:rsidRPr="006E7CEC" w:rsidRDefault="00D05ACF" w:rsidP="00A15B02">
            <w:pPr>
              <w:spacing w:afterLines="50" w:after="120"/>
              <w:jc w:val="both"/>
              <w:rPr>
                <w:rFonts w:eastAsia="MS Mincho"/>
                <w:sz w:val="22"/>
              </w:rPr>
            </w:pPr>
          </w:p>
        </w:tc>
      </w:tr>
      <w:tr w:rsidR="00456C6C" w14:paraId="679161F1" w14:textId="77777777" w:rsidTr="00833CBF">
        <w:tc>
          <w:tcPr>
            <w:tcW w:w="218" w:type="pct"/>
          </w:tcPr>
          <w:p w14:paraId="4B78809D" w14:textId="77777777" w:rsidR="00456C6C" w:rsidRDefault="00456C6C" w:rsidP="00A15B02">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68EAD8B4" w14:textId="77777777" w:rsidR="009F099F" w:rsidRPr="00716A92" w:rsidRDefault="009F099F" w:rsidP="009F099F">
            <w:pPr>
              <w:pStyle w:val="3GPPText"/>
            </w:pPr>
            <w:r w:rsidRPr="00716A92">
              <w:t>At the previous RAN1 WG meeting</w:t>
            </w:r>
            <w:r>
              <w:t xml:space="preserve"> (RAN1#100bis-E)</w:t>
            </w:r>
            <w:r w:rsidRPr="00716A92">
              <w:t>, the following agreements were made:</w:t>
            </w:r>
          </w:p>
          <w:tbl>
            <w:tblPr>
              <w:tblStyle w:val="TableGrid"/>
              <w:tblW w:w="0" w:type="auto"/>
              <w:tblLook w:val="04A0" w:firstRow="1" w:lastRow="0" w:firstColumn="1" w:lastColumn="0" w:noHBand="0" w:noVBand="1"/>
            </w:tblPr>
            <w:tblGrid>
              <w:gridCol w:w="16764"/>
            </w:tblGrid>
            <w:tr w:rsidR="009F099F" w:rsidRPr="00716A92" w14:paraId="4AED362A" w14:textId="77777777" w:rsidTr="00F92A28">
              <w:trPr>
                <w:trHeight w:val="2090"/>
              </w:trPr>
              <w:tc>
                <w:tcPr>
                  <w:tcW w:w="16764" w:type="dxa"/>
                </w:tcPr>
                <w:p w14:paraId="14887125" w14:textId="77777777" w:rsidR="009F099F" w:rsidRPr="00716A92" w:rsidRDefault="009F099F" w:rsidP="009F099F">
                  <w:pPr>
                    <w:pStyle w:val="ListParagraph"/>
                    <w:spacing w:after="120"/>
                    <w:ind w:leftChars="0" w:left="0"/>
                    <w:rPr>
                      <w:rFonts w:eastAsia="Batang"/>
                      <w:sz w:val="22"/>
                      <w:szCs w:val="22"/>
                      <w:lang w:eastAsia="en-GB"/>
                    </w:rPr>
                  </w:pPr>
                  <w:r w:rsidRPr="00716A92">
                    <w:rPr>
                      <w:sz w:val="22"/>
                      <w:szCs w:val="22"/>
                      <w:highlight w:val="green"/>
                      <w:lang w:eastAsia="en-GB"/>
                    </w:rPr>
                    <w:t>Agreement:</w:t>
                  </w:r>
                </w:p>
                <w:p w14:paraId="516966AA" w14:textId="77777777" w:rsidR="009F099F" w:rsidRPr="00716A92" w:rsidRDefault="009F099F" w:rsidP="009F099F">
                  <w:pPr>
                    <w:pStyle w:val="3GPPAgreements"/>
                    <w:tabs>
                      <w:tab w:val="left" w:pos="315"/>
                    </w:tabs>
                    <w:ind w:left="315" w:hanging="315"/>
                    <w:rPr>
                      <w:sz w:val="22"/>
                      <w:szCs w:val="22"/>
                    </w:rPr>
                  </w:pPr>
                  <w:r w:rsidRPr="00716A92">
                    <w:rPr>
                      <w:sz w:val="22"/>
                      <w:szCs w:val="22"/>
                    </w:rPr>
                    <w:t>Introduce a new UE capability for the number of SRS resources for positioning on a symbol for intra-band CA</w:t>
                  </w:r>
                </w:p>
                <w:p w14:paraId="539479DF" w14:textId="77777777" w:rsidR="009F099F" w:rsidRPr="00716A92" w:rsidRDefault="009F099F" w:rsidP="009F099F">
                  <w:pPr>
                    <w:pStyle w:val="3GPPAgreements"/>
                    <w:numPr>
                      <w:ilvl w:val="1"/>
                      <w:numId w:val="8"/>
                    </w:numPr>
                    <w:tabs>
                      <w:tab w:val="left" w:pos="315"/>
                    </w:tabs>
                    <w:ind w:left="598"/>
                    <w:rPr>
                      <w:sz w:val="22"/>
                      <w:szCs w:val="22"/>
                    </w:rPr>
                  </w:pPr>
                  <w:r w:rsidRPr="00716A92">
                    <w:rPr>
                      <w:sz w:val="22"/>
                      <w:szCs w:val="22"/>
                    </w:rPr>
                    <w:t>FFS: Capability for simultaneous SRS transmission across bands for inter-band CA</w:t>
                  </w:r>
                </w:p>
                <w:p w14:paraId="0214525B" w14:textId="77777777" w:rsidR="009F099F" w:rsidRPr="00716A92" w:rsidRDefault="009F099F" w:rsidP="009F099F">
                  <w:pPr>
                    <w:pStyle w:val="3GPPAgreements"/>
                    <w:numPr>
                      <w:ilvl w:val="1"/>
                      <w:numId w:val="8"/>
                    </w:numPr>
                    <w:tabs>
                      <w:tab w:val="left" w:pos="315"/>
                    </w:tabs>
                    <w:ind w:left="598"/>
                    <w:rPr>
                      <w:sz w:val="22"/>
                      <w:szCs w:val="22"/>
                    </w:rPr>
                  </w:pPr>
                  <w:r w:rsidRPr="00716A92">
                    <w:rPr>
                      <w:sz w:val="22"/>
                      <w:szCs w:val="22"/>
                    </w:rPr>
                    <w:t xml:space="preserve">Continue discussion on capability for intra-band/inter-band CA, including potential TP to 38.214 to reflect the new capability. </w:t>
                  </w:r>
                </w:p>
                <w:p w14:paraId="60A82793" w14:textId="77777777" w:rsidR="009F099F" w:rsidRPr="00716A92" w:rsidRDefault="009F099F" w:rsidP="009F099F">
                  <w:pPr>
                    <w:spacing w:before="120" w:after="120"/>
                    <w:rPr>
                      <w:rFonts w:eastAsia="Batang"/>
                      <w:sz w:val="22"/>
                      <w:szCs w:val="22"/>
                    </w:rPr>
                  </w:pPr>
                  <w:r w:rsidRPr="00716A92">
                    <w:rPr>
                      <w:sz w:val="22"/>
                      <w:szCs w:val="22"/>
                      <w:highlight w:val="green"/>
                    </w:rPr>
                    <w:t>Agreement:</w:t>
                  </w:r>
                </w:p>
                <w:p w14:paraId="2E032D4A" w14:textId="77777777" w:rsidR="009F099F" w:rsidRPr="00716A92" w:rsidRDefault="009F099F" w:rsidP="009F099F">
                  <w:pPr>
                    <w:pStyle w:val="3GPPAgreements"/>
                    <w:tabs>
                      <w:tab w:val="left" w:pos="315"/>
                    </w:tabs>
                    <w:ind w:left="315" w:hanging="315"/>
                    <w:rPr>
                      <w:sz w:val="20"/>
                      <w:szCs w:val="16"/>
                      <w:lang w:val="en-GB"/>
                    </w:rPr>
                  </w:pPr>
                  <w:r w:rsidRPr="00716A92">
                    <w:rPr>
                      <w:sz w:val="22"/>
                      <w:szCs w:val="22"/>
                    </w:rPr>
                    <w:t xml:space="preserve">A new UE capability is introduced for the number of simultaneous transmissions of SRS resources for positioning for inter-band CA, where the SRS resources are on different CCs. </w:t>
                  </w:r>
                </w:p>
              </w:tc>
            </w:tr>
          </w:tbl>
          <w:p w14:paraId="0943D1A3" w14:textId="77777777" w:rsidR="009F099F" w:rsidRDefault="009F099F" w:rsidP="009F099F">
            <w:pPr>
              <w:pStyle w:val="3GPPText"/>
            </w:pPr>
            <w:r>
              <w:t>The latest baseline UE feature list for NR positioning does not reflect this agreement and therefore we propose the following changes:</w:t>
            </w:r>
          </w:p>
          <w:p w14:paraId="09CE0EAB" w14:textId="77777777" w:rsidR="009F099F" w:rsidRPr="00995D2D" w:rsidRDefault="009F099F" w:rsidP="003919A3">
            <w:pPr>
              <w:pStyle w:val="3GPPText"/>
              <w:numPr>
                <w:ilvl w:val="0"/>
                <w:numId w:val="54"/>
              </w:numPr>
              <w:rPr>
                <w:lang w:val="en-GB"/>
              </w:rPr>
            </w:pPr>
          </w:p>
          <w:p w14:paraId="41156F4B" w14:textId="77777777" w:rsidR="009F099F" w:rsidRPr="0031722E" w:rsidRDefault="009F099F" w:rsidP="003919A3">
            <w:pPr>
              <w:pStyle w:val="3GPPText"/>
              <w:numPr>
                <w:ilvl w:val="1"/>
                <w:numId w:val="54"/>
              </w:numPr>
              <w:rPr>
                <w:lang w:val="en-GB"/>
              </w:rPr>
            </w:pPr>
            <w:r>
              <w:rPr>
                <w:b/>
                <w:bCs/>
                <w:lang w:val="en-GB"/>
              </w:rPr>
              <w:t>Introduce the following additional feature groups:</w:t>
            </w:r>
          </w:p>
          <w:p w14:paraId="6E5B5A6C" w14:textId="77777777" w:rsidR="009F099F" w:rsidRPr="0031722E" w:rsidRDefault="009F099F" w:rsidP="003919A3">
            <w:pPr>
              <w:pStyle w:val="3GPPText"/>
              <w:numPr>
                <w:ilvl w:val="2"/>
                <w:numId w:val="54"/>
              </w:numPr>
              <w:rPr>
                <w:lang w:val="en-GB"/>
              </w:rPr>
            </w:pPr>
            <w:r>
              <w:rPr>
                <w:b/>
                <w:bCs/>
                <w:lang w:val="en-GB"/>
              </w:rPr>
              <w:t>Simultaneous transmission of SRS for positioning for intra-band CA</w:t>
            </w:r>
          </w:p>
          <w:p w14:paraId="41A8DAB2" w14:textId="77777777" w:rsidR="009F099F" w:rsidRPr="0031722E" w:rsidRDefault="009F099F" w:rsidP="003919A3">
            <w:pPr>
              <w:pStyle w:val="3GPPText"/>
              <w:numPr>
                <w:ilvl w:val="3"/>
                <w:numId w:val="54"/>
              </w:numPr>
              <w:rPr>
                <w:lang w:val="en-GB"/>
              </w:rPr>
            </w:pPr>
            <w:r>
              <w:rPr>
                <w:b/>
                <w:bCs/>
                <w:lang w:val="en-GB"/>
              </w:rPr>
              <w:t>Component: Number of SRS for positioning resources for simultaneous transmission on a symbol for intra-band CA case (Values: {1, 2, …, [X]})</w:t>
            </w:r>
          </w:p>
          <w:p w14:paraId="05DAA314" w14:textId="77777777" w:rsidR="009F099F" w:rsidRPr="0031722E" w:rsidRDefault="009F099F" w:rsidP="003919A3">
            <w:pPr>
              <w:pStyle w:val="3GPPText"/>
              <w:numPr>
                <w:ilvl w:val="2"/>
                <w:numId w:val="54"/>
              </w:numPr>
              <w:rPr>
                <w:lang w:val="en-GB"/>
              </w:rPr>
            </w:pPr>
            <w:r>
              <w:rPr>
                <w:b/>
                <w:bCs/>
                <w:lang w:val="en-GB"/>
              </w:rPr>
              <w:t xml:space="preserve">Simultaneous transmission of SRS for positioning for inter-band CA </w:t>
            </w:r>
          </w:p>
          <w:p w14:paraId="2FAEE386" w14:textId="77777777" w:rsidR="009F099F" w:rsidRPr="00D40E10" w:rsidRDefault="009F099F" w:rsidP="003919A3">
            <w:pPr>
              <w:pStyle w:val="3GPPText"/>
              <w:numPr>
                <w:ilvl w:val="3"/>
                <w:numId w:val="54"/>
              </w:numPr>
              <w:rPr>
                <w:lang w:val="en-GB"/>
              </w:rPr>
            </w:pPr>
            <w:r>
              <w:rPr>
                <w:b/>
                <w:bCs/>
                <w:lang w:val="en-GB"/>
              </w:rPr>
              <w:t>Component: Number of SRS for positioning resources for simultaneous transmission on a symbol for inter-band CA case (Values: {1,2, …, [X]})</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5812"/>
              <w:gridCol w:w="1417"/>
              <w:gridCol w:w="1276"/>
            </w:tblGrid>
            <w:tr w:rsidR="00D40E10" w:rsidRPr="00134C6F" w14:paraId="19EE30AC" w14:textId="77777777" w:rsidTr="00B44A4A">
              <w:trPr>
                <w:trHeight w:val="20"/>
              </w:trPr>
              <w:tc>
                <w:tcPr>
                  <w:tcW w:w="846" w:type="dxa"/>
                  <w:tcBorders>
                    <w:top w:val="single" w:sz="4" w:space="0" w:color="auto"/>
                    <w:left w:val="single" w:sz="4" w:space="0" w:color="auto"/>
                    <w:bottom w:val="single" w:sz="4" w:space="0" w:color="auto"/>
                    <w:right w:val="single" w:sz="4" w:space="0" w:color="auto"/>
                  </w:tcBorders>
                </w:tcPr>
                <w:p w14:paraId="635B5A6D" w14:textId="77777777" w:rsidR="00D40E10" w:rsidRPr="00134C6F" w:rsidRDefault="00D40E10" w:rsidP="00D40E10">
                  <w:pPr>
                    <w:pStyle w:val="TAL"/>
                    <w:jc w:val="center"/>
                    <w:rPr>
                      <w:rFonts w:ascii="Times New Roman" w:hAnsi="Times New Roman"/>
                      <w:b/>
                      <w:szCs w:val="18"/>
                    </w:rPr>
                  </w:pPr>
                  <w:r w:rsidRPr="00134C6F">
                    <w:rPr>
                      <w:rFonts w:ascii="Times New Roman" w:hAnsi="Times New Roman"/>
                      <w:b/>
                      <w:szCs w:val="18"/>
                    </w:rPr>
                    <w:t>FG</w:t>
                  </w:r>
                </w:p>
              </w:tc>
              <w:tc>
                <w:tcPr>
                  <w:tcW w:w="5812" w:type="dxa"/>
                  <w:tcBorders>
                    <w:top w:val="single" w:sz="4" w:space="0" w:color="auto"/>
                    <w:left w:val="single" w:sz="4" w:space="0" w:color="auto"/>
                    <w:bottom w:val="single" w:sz="4" w:space="0" w:color="auto"/>
                    <w:right w:val="single" w:sz="4" w:space="0" w:color="auto"/>
                  </w:tcBorders>
                </w:tcPr>
                <w:p w14:paraId="42A90421" w14:textId="77777777" w:rsidR="00D40E10" w:rsidRPr="00134C6F" w:rsidRDefault="00D40E10" w:rsidP="00D40E10">
                  <w:pPr>
                    <w:pStyle w:val="TAL"/>
                    <w:jc w:val="center"/>
                    <w:rPr>
                      <w:rFonts w:ascii="Times New Roman" w:hAnsi="Times New Roman"/>
                      <w:b/>
                      <w:szCs w:val="18"/>
                    </w:rPr>
                  </w:pPr>
                  <w:r w:rsidRPr="00134C6F">
                    <w:rPr>
                      <w:rFonts w:ascii="Times New Roman" w:hAnsi="Times New Roman"/>
                      <w:b/>
                      <w:szCs w:val="18"/>
                    </w:rPr>
                    <w:t>FG Name</w:t>
                  </w:r>
                </w:p>
              </w:tc>
              <w:tc>
                <w:tcPr>
                  <w:tcW w:w="1417" w:type="dxa"/>
                  <w:tcBorders>
                    <w:top w:val="single" w:sz="4" w:space="0" w:color="auto"/>
                    <w:left w:val="single" w:sz="4" w:space="0" w:color="auto"/>
                    <w:bottom w:val="single" w:sz="4" w:space="0" w:color="auto"/>
                    <w:right w:val="single" w:sz="4" w:space="0" w:color="auto"/>
                  </w:tcBorders>
                </w:tcPr>
                <w:p w14:paraId="69103B7B" w14:textId="77777777" w:rsidR="00D40E10" w:rsidRPr="00134C6F" w:rsidRDefault="00D40E10" w:rsidP="00D40E10">
                  <w:pPr>
                    <w:pStyle w:val="TAL"/>
                    <w:jc w:val="center"/>
                    <w:rPr>
                      <w:rFonts w:ascii="Times New Roman" w:hAnsi="Times New Roman"/>
                      <w:b/>
                      <w:szCs w:val="18"/>
                    </w:rPr>
                  </w:pPr>
                  <w:r>
                    <w:rPr>
                      <w:rFonts w:ascii="Times New Roman" w:hAnsi="Times New Roman"/>
                      <w:b/>
                      <w:szCs w:val="18"/>
                    </w:rPr>
                    <w:t>Pre-requisite</w:t>
                  </w:r>
                </w:p>
              </w:tc>
              <w:tc>
                <w:tcPr>
                  <w:tcW w:w="1276" w:type="dxa"/>
                  <w:tcBorders>
                    <w:top w:val="single" w:sz="4" w:space="0" w:color="auto"/>
                    <w:left w:val="single" w:sz="4" w:space="0" w:color="auto"/>
                    <w:bottom w:val="single" w:sz="4" w:space="0" w:color="auto"/>
                    <w:right w:val="single" w:sz="4" w:space="0" w:color="auto"/>
                  </w:tcBorders>
                </w:tcPr>
                <w:p w14:paraId="2EC6C131" w14:textId="77777777" w:rsidR="00D40E10" w:rsidRPr="00134C6F" w:rsidRDefault="00D40E10" w:rsidP="00D40E10">
                  <w:pPr>
                    <w:pStyle w:val="TAL"/>
                    <w:jc w:val="center"/>
                    <w:rPr>
                      <w:rFonts w:ascii="Times New Roman" w:hAnsi="Times New Roman"/>
                      <w:b/>
                      <w:szCs w:val="18"/>
                    </w:rPr>
                  </w:pPr>
                  <w:r w:rsidRPr="00134C6F">
                    <w:rPr>
                      <w:rFonts w:ascii="Times New Roman" w:hAnsi="Times New Roman"/>
                      <w:b/>
                      <w:szCs w:val="18"/>
                    </w:rPr>
                    <w:t>Type of signaling</w:t>
                  </w:r>
                </w:p>
              </w:tc>
            </w:tr>
            <w:tr w:rsidR="00D40E10" w:rsidRPr="009825A7" w14:paraId="586AA841" w14:textId="77777777" w:rsidTr="00B44A4A">
              <w:trPr>
                <w:trHeight w:val="20"/>
              </w:trPr>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tcPr>
                <w:p w14:paraId="61CDEEFB" w14:textId="77777777" w:rsidR="00D40E10" w:rsidRPr="00FD1AAD" w:rsidRDefault="00D40E10" w:rsidP="00D40E10">
                  <w:pPr>
                    <w:pStyle w:val="TAL"/>
                    <w:rPr>
                      <w:rFonts w:ascii="Times New Roman" w:hAnsi="Times New Roman"/>
                      <w:bCs/>
                      <w:szCs w:val="18"/>
                    </w:rPr>
                  </w:pPr>
                  <w:r w:rsidRPr="00FD1AAD">
                    <w:rPr>
                      <w:rFonts w:ascii="Times New Roman" w:hAnsi="Times New Roman"/>
                      <w:bCs/>
                      <w:szCs w:val="18"/>
                    </w:rPr>
                    <w:t>13-15</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3455EB60" w14:textId="77777777" w:rsidR="00D40E10" w:rsidRPr="009825A7" w:rsidRDefault="00D40E10" w:rsidP="00D40E10">
                  <w:pPr>
                    <w:pStyle w:val="TAL"/>
                    <w:rPr>
                      <w:rFonts w:ascii="Times New Roman" w:hAnsi="Times New Roman"/>
                      <w:bCs/>
                      <w:szCs w:val="18"/>
                    </w:rPr>
                  </w:pPr>
                  <w:r w:rsidRPr="009825A7">
                    <w:rPr>
                      <w:rFonts w:ascii="Times New Roman" w:hAnsi="Times New Roman"/>
                      <w:bCs/>
                      <w:szCs w:val="18"/>
                    </w:rPr>
                    <w:t>Simultaneous transmission of SRS for positioning for intra-band CA</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5F3393B2" w14:textId="77777777" w:rsidR="00D40E10" w:rsidRPr="009825A7" w:rsidRDefault="00D40E10" w:rsidP="00D40E10">
                  <w:pPr>
                    <w:pStyle w:val="TAL"/>
                    <w:jc w:val="center"/>
                    <w:rPr>
                      <w:rFonts w:ascii="Times New Roman" w:hAnsi="Times New Roman"/>
                      <w:bCs/>
                      <w:szCs w:val="18"/>
                    </w:rPr>
                  </w:pPr>
                  <w:r w:rsidRPr="009825A7">
                    <w:rPr>
                      <w:rFonts w:ascii="Times New Roman" w:hAnsi="Times New Roman"/>
                      <w:bCs/>
                      <w:szCs w:val="18"/>
                    </w:rPr>
                    <w:t>13-8</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58B5FAFD" w14:textId="77777777" w:rsidR="00D40E10" w:rsidRPr="009825A7" w:rsidRDefault="00D40E10" w:rsidP="00D40E10">
                  <w:pPr>
                    <w:pStyle w:val="TAL"/>
                    <w:jc w:val="center"/>
                    <w:rPr>
                      <w:rFonts w:ascii="Times New Roman" w:hAnsi="Times New Roman"/>
                      <w:bCs/>
                      <w:szCs w:val="18"/>
                    </w:rPr>
                  </w:pPr>
                  <w:r w:rsidRPr="009825A7">
                    <w:rPr>
                      <w:rFonts w:ascii="Times New Roman" w:hAnsi="Times New Roman"/>
                      <w:bCs/>
                      <w:szCs w:val="18"/>
                    </w:rPr>
                    <w:t>Per band</w:t>
                  </w:r>
                </w:p>
              </w:tc>
            </w:tr>
            <w:tr w:rsidR="00D40E10" w:rsidRPr="009825A7" w14:paraId="612C25CB" w14:textId="77777777" w:rsidTr="00B44A4A">
              <w:trPr>
                <w:trHeight w:val="20"/>
              </w:trPr>
              <w:tc>
                <w:tcPr>
                  <w:tcW w:w="846" w:type="dxa"/>
                  <w:tcBorders>
                    <w:top w:val="single" w:sz="4" w:space="0" w:color="auto"/>
                    <w:left w:val="single" w:sz="4" w:space="0" w:color="auto"/>
                    <w:bottom w:val="single" w:sz="4" w:space="0" w:color="auto"/>
                    <w:right w:val="single" w:sz="4" w:space="0" w:color="auto"/>
                  </w:tcBorders>
                  <w:shd w:val="clear" w:color="auto" w:fill="auto"/>
                </w:tcPr>
                <w:p w14:paraId="0EC5B87B" w14:textId="77777777" w:rsidR="00D40E10" w:rsidRPr="00FD1AAD" w:rsidRDefault="00D40E10" w:rsidP="00D40E10">
                  <w:pPr>
                    <w:pStyle w:val="TAL"/>
                    <w:rPr>
                      <w:rFonts w:ascii="Times New Roman" w:hAnsi="Times New Roman"/>
                      <w:bCs/>
                      <w:szCs w:val="18"/>
                    </w:rPr>
                  </w:pPr>
                  <w:r w:rsidRPr="00FD1AAD">
                    <w:rPr>
                      <w:rFonts w:ascii="Times New Roman" w:hAnsi="Times New Roman"/>
                      <w:bCs/>
                      <w:szCs w:val="18"/>
                    </w:rPr>
                    <w:t>13-16</w:t>
                  </w: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52430B9E" w14:textId="77777777" w:rsidR="00D40E10" w:rsidRPr="009825A7" w:rsidRDefault="00D40E10" w:rsidP="00D40E10">
                  <w:pPr>
                    <w:pStyle w:val="TAL"/>
                    <w:rPr>
                      <w:rFonts w:ascii="Times New Roman" w:hAnsi="Times New Roman"/>
                      <w:bCs/>
                      <w:szCs w:val="18"/>
                    </w:rPr>
                  </w:pPr>
                  <w:r w:rsidRPr="009825A7">
                    <w:rPr>
                      <w:rFonts w:ascii="Times New Roman" w:hAnsi="Times New Roman"/>
                      <w:bCs/>
                      <w:szCs w:val="18"/>
                    </w:rPr>
                    <w:t>Simultaneous transmission of SRS for positioning for inter-band CA</w:t>
                  </w:r>
                </w:p>
              </w:tc>
              <w:tc>
                <w:tcPr>
                  <w:tcW w:w="1417" w:type="dxa"/>
                  <w:tcBorders>
                    <w:top w:val="single" w:sz="4" w:space="0" w:color="auto"/>
                    <w:left w:val="single" w:sz="4" w:space="0" w:color="auto"/>
                    <w:bottom w:val="single" w:sz="4" w:space="0" w:color="auto"/>
                    <w:right w:val="single" w:sz="4" w:space="0" w:color="auto"/>
                  </w:tcBorders>
                </w:tcPr>
                <w:p w14:paraId="71218A6E" w14:textId="77777777" w:rsidR="00D40E10" w:rsidRPr="009825A7" w:rsidRDefault="00D40E10" w:rsidP="00D40E10">
                  <w:pPr>
                    <w:pStyle w:val="TAL"/>
                    <w:jc w:val="center"/>
                    <w:rPr>
                      <w:rFonts w:ascii="Times New Roman" w:hAnsi="Times New Roman"/>
                      <w:bCs/>
                      <w:szCs w:val="18"/>
                    </w:rPr>
                  </w:pPr>
                  <w:r w:rsidRPr="009825A7">
                    <w:rPr>
                      <w:rFonts w:ascii="Times New Roman" w:hAnsi="Times New Roman"/>
                      <w:bCs/>
                      <w:szCs w:val="18"/>
                    </w:rPr>
                    <w:t>13-8</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EC89C97" w14:textId="77777777" w:rsidR="00D40E10" w:rsidRPr="009825A7" w:rsidRDefault="00D40E10" w:rsidP="00D40E10">
                  <w:pPr>
                    <w:pStyle w:val="TAL"/>
                    <w:jc w:val="center"/>
                    <w:rPr>
                      <w:rFonts w:ascii="Times New Roman" w:hAnsi="Times New Roman"/>
                      <w:bCs/>
                      <w:szCs w:val="18"/>
                    </w:rPr>
                  </w:pPr>
                  <w:r w:rsidRPr="009825A7">
                    <w:rPr>
                      <w:rFonts w:ascii="Times New Roman" w:hAnsi="Times New Roman"/>
                      <w:bCs/>
                      <w:szCs w:val="18"/>
                    </w:rPr>
                    <w:t>[Per band</w:t>
                  </w:r>
                  <w:r>
                    <w:rPr>
                      <w:rFonts w:ascii="Times New Roman" w:hAnsi="Times New Roman"/>
                      <w:bCs/>
                      <w:szCs w:val="18"/>
                    </w:rPr>
                    <w:t xml:space="preserve"> combination</w:t>
                  </w:r>
                  <w:r w:rsidRPr="009825A7">
                    <w:rPr>
                      <w:rFonts w:ascii="Times New Roman" w:hAnsi="Times New Roman"/>
                      <w:bCs/>
                      <w:szCs w:val="18"/>
                    </w:rPr>
                    <w:t>]</w:t>
                  </w:r>
                </w:p>
              </w:tc>
            </w:tr>
          </w:tbl>
          <w:p w14:paraId="75B2CDE3" w14:textId="77777777" w:rsidR="00D40E10" w:rsidRPr="00D40E10" w:rsidRDefault="00D40E10" w:rsidP="00D40E10">
            <w:pPr>
              <w:pStyle w:val="3GPPText"/>
              <w:rPr>
                <w:lang w:val="en-GB"/>
              </w:rPr>
            </w:pPr>
          </w:p>
        </w:tc>
      </w:tr>
      <w:tr w:rsidR="00456C6C" w14:paraId="75941409" w14:textId="77777777" w:rsidTr="00833CBF">
        <w:tc>
          <w:tcPr>
            <w:tcW w:w="218" w:type="pct"/>
          </w:tcPr>
          <w:p w14:paraId="4F674AB8" w14:textId="77777777" w:rsidR="00456C6C" w:rsidRDefault="00456C6C" w:rsidP="00A15B02">
            <w:pPr>
              <w:spacing w:afterLines="50" w:after="120"/>
              <w:jc w:val="both"/>
              <w:rPr>
                <w:rFonts w:eastAsia="MS Mincho"/>
                <w:sz w:val="22"/>
              </w:rPr>
            </w:pPr>
            <w:r>
              <w:rPr>
                <w:rFonts w:eastAsia="MS Mincho" w:hint="eastAsia"/>
                <w:sz w:val="22"/>
              </w:rPr>
              <w:t>[</w:t>
            </w:r>
            <w:r>
              <w:rPr>
                <w:rFonts w:eastAsia="MS Mincho"/>
                <w:sz w:val="22"/>
              </w:rPr>
              <w:t>7]</w:t>
            </w:r>
          </w:p>
        </w:tc>
        <w:tc>
          <w:tcPr>
            <w:tcW w:w="4782" w:type="pct"/>
          </w:tcPr>
          <w:p w14:paraId="48AA4B76" w14:textId="77777777" w:rsidR="00EB44B9" w:rsidRDefault="00EB44B9" w:rsidP="00EB44B9">
            <w:pPr>
              <w:spacing w:before="60" w:after="60" w:line="288" w:lineRule="auto"/>
              <w:jc w:val="both"/>
            </w:pPr>
            <w:r>
              <w:t>Regarding whether to define “Support of simultaneous processing of LTE PRS and NR PRS”, LTE PRS design and NR PRS design are quite different and provide different level of positioning accuracy. In this regard, we should not support simultaneous processing of LTE PRS and NR PRS.</w:t>
            </w:r>
          </w:p>
          <w:p w14:paraId="481DC6CF" w14:textId="77777777" w:rsidR="00456C6C" w:rsidRDefault="00EB44B9" w:rsidP="00A15B02">
            <w:pPr>
              <w:spacing w:afterLines="50" w:after="120"/>
              <w:jc w:val="both"/>
              <w:rPr>
                <w:i/>
              </w:rPr>
            </w:pPr>
            <w:r w:rsidRPr="00F00BDF">
              <w:rPr>
                <w:b/>
                <w:i/>
              </w:rPr>
              <w:t xml:space="preserve">Proposal </w:t>
            </w:r>
            <w:r>
              <w:rPr>
                <w:b/>
                <w:i/>
              </w:rPr>
              <w:t>2</w:t>
            </w:r>
            <w:r w:rsidRPr="00F00BDF">
              <w:rPr>
                <w:i/>
              </w:rPr>
              <w:t xml:space="preserve">: </w:t>
            </w:r>
            <w:r>
              <w:rPr>
                <w:i/>
              </w:rPr>
              <w:t>S</w:t>
            </w:r>
            <w:r w:rsidRPr="001C63A8">
              <w:rPr>
                <w:i/>
              </w:rPr>
              <w:t>imultaneous processing of LTE PRS and NR PRS</w:t>
            </w:r>
            <w:r>
              <w:rPr>
                <w:i/>
              </w:rPr>
              <w:t xml:space="preserve"> is not supported</w:t>
            </w:r>
            <w:r w:rsidRPr="00F00BDF">
              <w:rPr>
                <w:i/>
              </w:rPr>
              <w:t>.</w:t>
            </w:r>
          </w:p>
          <w:p w14:paraId="3960BDFA" w14:textId="77777777" w:rsidR="00EB44B9" w:rsidRDefault="00EB44B9" w:rsidP="00A15B02">
            <w:pPr>
              <w:spacing w:afterLines="50" w:after="120"/>
              <w:jc w:val="both"/>
              <w:rPr>
                <w:i/>
              </w:rPr>
            </w:pPr>
          </w:p>
          <w:p w14:paraId="4F65044C" w14:textId="77777777" w:rsidR="00EB44B9" w:rsidRDefault="00EB44B9" w:rsidP="00EB44B9">
            <w:pPr>
              <w:spacing w:before="60" w:after="60" w:line="288" w:lineRule="auto"/>
              <w:jc w:val="both"/>
            </w:pPr>
            <w:r>
              <w:t>A max number of simultaneous transmissions of SRS for positioning on a symbol should be defined based on processing capability and max comb-size. In addition, if a max number is defined per symbol, there is no need to define a max number per slot.</w:t>
            </w:r>
          </w:p>
          <w:p w14:paraId="7162C7B3" w14:textId="77777777" w:rsidR="00EB44B9" w:rsidRPr="006E7CEC" w:rsidRDefault="00EB44B9" w:rsidP="00A15B02">
            <w:pPr>
              <w:spacing w:afterLines="50" w:after="120"/>
              <w:jc w:val="both"/>
              <w:rPr>
                <w:rFonts w:eastAsia="MS Mincho"/>
                <w:sz w:val="22"/>
              </w:rPr>
            </w:pPr>
            <w:r w:rsidRPr="00F00BDF">
              <w:rPr>
                <w:b/>
                <w:i/>
              </w:rPr>
              <w:t xml:space="preserve">Proposal </w:t>
            </w:r>
            <w:r>
              <w:rPr>
                <w:b/>
                <w:i/>
              </w:rPr>
              <w:t>3</w:t>
            </w:r>
            <w:r w:rsidRPr="00F00BDF">
              <w:rPr>
                <w:i/>
              </w:rPr>
              <w:t xml:space="preserve">: </w:t>
            </w:r>
            <w:r w:rsidRPr="001C63A8">
              <w:rPr>
                <w:i/>
              </w:rPr>
              <w:t>A max number of simultaneous transmissions of SRS for positioning on a symbol should be defined based on processing capability and max comb-size</w:t>
            </w:r>
            <w:r>
              <w:rPr>
                <w:i/>
              </w:rPr>
              <w:t xml:space="preserve"> and </w:t>
            </w:r>
            <w:r w:rsidRPr="001C63A8">
              <w:rPr>
                <w:i/>
              </w:rPr>
              <w:t xml:space="preserve">there is no need to define a max </w:t>
            </w:r>
            <w:r>
              <w:rPr>
                <w:i/>
              </w:rPr>
              <w:t>number per slot</w:t>
            </w:r>
            <w:r w:rsidRPr="00F00BDF">
              <w:rPr>
                <w:i/>
              </w:rPr>
              <w:t>.</w:t>
            </w:r>
          </w:p>
        </w:tc>
      </w:tr>
      <w:tr w:rsidR="00456C6C" w14:paraId="2C415FFE" w14:textId="77777777" w:rsidTr="00833CBF">
        <w:tc>
          <w:tcPr>
            <w:tcW w:w="218" w:type="pct"/>
          </w:tcPr>
          <w:p w14:paraId="4CD1A0C5" w14:textId="77777777" w:rsidR="00456C6C" w:rsidRDefault="00456C6C" w:rsidP="00A15B02">
            <w:pPr>
              <w:spacing w:afterLines="50" w:after="120"/>
              <w:jc w:val="both"/>
              <w:rPr>
                <w:rFonts w:eastAsia="MS Mincho"/>
                <w:sz w:val="22"/>
              </w:rPr>
            </w:pPr>
            <w:r>
              <w:rPr>
                <w:rFonts w:eastAsia="MS Mincho" w:hint="eastAsia"/>
                <w:sz w:val="22"/>
              </w:rPr>
              <w:t>[</w:t>
            </w:r>
            <w:r>
              <w:rPr>
                <w:rFonts w:eastAsia="MS Mincho"/>
                <w:sz w:val="22"/>
              </w:rPr>
              <w:t>10]</w:t>
            </w:r>
          </w:p>
        </w:tc>
        <w:tc>
          <w:tcPr>
            <w:tcW w:w="4782" w:type="pct"/>
          </w:tcPr>
          <w:p w14:paraId="21117704" w14:textId="77777777" w:rsidR="00725E2D" w:rsidRDefault="00725E2D" w:rsidP="003919A3">
            <w:pPr>
              <w:pStyle w:val="ListParagraph"/>
              <w:numPr>
                <w:ilvl w:val="0"/>
                <w:numId w:val="121"/>
              </w:numPr>
              <w:snapToGrid w:val="0"/>
              <w:spacing w:after="120"/>
              <w:ind w:leftChars="0"/>
              <w:jc w:val="both"/>
              <w:rPr>
                <w:lang w:eastAsia="zh-CN"/>
              </w:rPr>
            </w:pPr>
            <w:r>
              <w:rPr>
                <w:lang w:eastAsia="zh-CN"/>
              </w:rPr>
              <w:t>Based on RAN1 agreement, the following new FGs should be introduced.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307"/>
              <w:gridCol w:w="4446"/>
              <w:gridCol w:w="1257"/>
              <w:gridCol w:w="1096"/>
              <w:gridCol w:w="1127"/>
              <w:gridCol w:w="1397"/>
              <w:gridCol w:w="1187"/>
              <w:gridCol w:w="1416"/>
              <w:gridCol w:w="1416"/>
              <w:gridCol w:w="1482"/>
              <w:gridCol w:w="1356"/>
              <w:gridCol w:w="1907"/>
            </w:tblGrid>
            <w:tr w:rsidR="00725E2D" w:rsidRPr="00FB2BBB" w14:paraId="25095560" w14:textId="77777777" w:rsidTr="00936C7D">
              <w:trPr>
                <w:trHeight w:val="20"/>
              </w:trPr>
              <w:tc>
                <w:tcPr>
                  <w:tcW w:w="246" w:type="pct"/>
                  <w:tcBorders>
                    <w:top w:val="single" w:sz="4" w:space="0" w:color="auto"/>
                    <w:left w:val="single" w:sz="4" w:space="0" w:color="auto"/>
                    <w:bottom w:val="single" w:sz="4" w:space="0" w:color="auto"/>
                    <w:right w:val="single" w:sz="4" w:space="0" w:color="auto"/>
                  </w:tcBorders>
                </w:tcPr>
                <w:p w14:paraId="360F98F0"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Features</w:t>
                  </w:r>
                </w:p>
              </w:tc>
              <w:tc>
                <w:tcPr>
                  <w:tcW w:w="155" w:type="pct"/>
                  <w:tcBorders>
                    <w:top w:val="single" w:sz="4" w:space="0" w:color="auto"/>
                    <w:left w:val="single" w:sz="4" w:space="0" w:color="auto"/>
                    <w:bottom w:val="single" w:sz="4" w:space="0" w:color="auto"/>
                    <w:right w:val="single" w:sz="4" w:space="0" w:color="auto"/>
                  </w:tcBorders>
                </w:tcPr>
                <w:p w14:paraId="0F6B09C7"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Index</w:t>
                  </w:r>
                </w:p>
              </w:tc>
              <w:tc>
                <w:tcPr>
                  <w:tcW w:w="329" w:type="pct"/>
                  <w:tcBorders>
                    <w:top w:val="single" w:sz="4" w:space="0" w:color="auto"/>
                    <w:left w:val="single" w:sz="4" w:space="0" w:color="auto"/>
                    <w:bottom w:val="single" w:sz="4" w:space="0" w:color="auto"/>
                    <w:right w:val="single" w:sz="4" w:space="0" w:color="auto"/>
                  </w:tcBorders>
                </w:tcPr>
                <w:p w14:paraId="1862E1ED"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 group</w:t>
                  </w:r>
                </w:p>
              </w:tc>
              <w:tc>
                <w:tcPr>
                  <w:tcW w:w="1077" w:type="pct"/>
                  <w:tcBorders>
                    <w:top w:val="single" w:sz="4" w:space="0" w:color="auto"/>
                    <w:left w:val="single" w:sz="4" w:space="0" w:color="auto"/>
                    <w:bottom w:val="single" w:sz="4" w:space="0" w:color="auto"/>
                    <w:right w:val="single" w:sz="4" w:space="0" w:color="auto"/>
                  </w:tcBorders>
                </w:tcPr>
                <w:p w14:paraId="2481F147"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Components</w:t>
                  </w:r>
                </w:p>
              </w:tc>
              <w:tc>
                <w:tcPr>
                  <w:tcW w:w="280" w:type="pct"/>
                  <w:tcBorders>
                    <w:top w:val="single" w:sz="4" w:space="0" w:color="auto"/>
                    <w:left w:val="single" w:sz="4" w:space="0" w:color="auto"/>
                    <w:bottom w:val="single" w:sz="4" w:space="0" w:color="auto"/>
                    <w:right w:val="single" w:sz="4" w:space="0" w:color="auto"/>
                  </w:tcBorders>
                </w:tcPr>
                <w:p w14:paraId="281202C4"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Prerequisite feature groups</w:t>
                  </w:r>
                </w:p>
              </w:tc>
              <w:tc>
                <w:tcPr>
                  <w:tcW w:w="270" w:type="pct"/>
                  <w:tcBorders>
                    <w:top w:val="single" w:sz="4" w:space="0" w:color="auto"/>
                    <w:left w:val="single" w:sz="4" w:space="0" w:color="auto"/>
                    <w:bottom w:val="single" w:sz="4" w:space="0" w:color="auto"/>
                    <w:right w:val="single" w:sz="4" w:space="0" w:color="auto"/>
                  </w:tcBorders>
                </w:tcPr>
                <w:p w14:paraId="5600E81A"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for the gNB to know if the feature is supported</w:t>
                  </w:r>
                </w:p>
              </w:tc>
              <w:tc>
                <w:tcPr>
                  <w:tcW w:w="295" w:type="pct"/>
                  <w:tcBorders>
                    <w:top w:val="single" w:sz="4" w:space="0" w:color="auto"/>
                    <w:left w:val="single" w:sz="4" w:space="0" w:color="auto"/>
                    <w:bottom w:val="single" w:sz="4" w:space="0" w:color="auto"/>
                    <w:right w:val="single" w:sz="4" w:space="0" w:color="auto"/>
                  </w:tcBorders>
                </w:tcPr>
                <w:p w14:paraId="7BD5118C"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the capability signalling exchange between UEs (V2X WI only)”.</w:t>
                  </w:r>
                </w:p>
              </w:tc>
              <w:tc>
                <w:tcPr>
                  <w:tcW w:w="310" w:type="pct"/>
                  <w:tcBorders>
                    <w:top w:val="single" w:sz="4" w:space="0" w:color="auto"/>
                    <w:left w:val="single" w:sz="4" w:space="0" w:color="auto"/>
                    <w:bottom w:val="single" w:sz="4" w:space="0" w:color="auto"/>
                    <w:right w:val="single" w:sz="4" w:space="0" w:color="auto"/>
                  </w:tcBorders>
                </w:tcPr>
                <w:p w14:paraId="380F1B79" w14:textId="77777777" w:rsidR="00725E2D" w:rsidRPr="00FB2BBB" w:rsidRDefault="00725E2D" w:rsidP="00725E2D">
                  <w:pPr>
                    <w:keepNext/>
                    <w:keepLines/>
                    <w:rPr>
                      <w:rFonts w:ascii="Arial" w:hAnsi="Arial"/>
                      <w:b/>
                      <w:sz w:val="18"/>
                    </w:rPr>
                  </w:pPr>
                  <w:r w:rsidRPr="00FB2BBB">
                    <w:rPr>
                      <w:rFonts w:ascii="Arial" w:hAnsi="Arial"/>
                      <w:b/>
                      <w:sz w:val="18"/>
                    </w:rPr>
                    <w:t>Consequence if the feature is not supported by the UE</w:t>
                  </w:r>
                </w:p>
              </w:tc>
              <w:tc>
                <w:tcPr>
                  <w:tcW w:w="275" w:type="pct"/>
                  <w:tcBorders>
                    <w:top w:val="single" w:sz="4" w:space="0" w:color="auto"/>
                    <w:left w:val="single" w:sz="4" w:space="0" w:color="auto"/>
                    <w:bottom w:val="single" w:sz="4" w:space="0" w:color="auto"/>
                    <w:right w:val="single" w:sz="4" w:space="0" w:color="auto"/>
                  </w:tcBorders>
                </w:tcPr>
                <w:p w14:paraId="369DD549" w14:textId="77777777" w:rsidR="00725E2D" w:rsidRPr="00FB2BBB" w:rsidRDefault="00725E2D" w:rsidP="00725E2D">
                  <w:pPr>
                    <w:keepNext/>
                    <w:keepLines/>
                    <w:rPr>
                      <w:rFonts w:ascii="Arial" w:hAnsi="Arial"/>
                      <w:b/>
                      <w:sz w:val="18"/>
                    </w:rPr>
                  </w:pPr>
                  <w:r w:rsidRPr="00FB2BBB">
                    <w:rPr>
                      <w:rFonts w:ascii="Arial" w:hAnsi="Arial"/>
                      <w:b/>
                      <w:sz w:val="18"/>
                    </w:rPr>
                    <w:t>Type</w:t>
                  </w:r>
                </w:p>
                <w:p w14:paraId="600C33AD" w14:textId="77777777" w:rsidR="00725E2D" w:rsidRPr="00FB2BBB" w:rsidRDefault="00725E2D" w:rsidP="00725E2D">
                  <w:pPr>
                    <w:keepNext/>
                    <w:keepLines/>
                    <w:rPr>
                      <w:rFonts w:ascii="Arial" w:hAnsi="Arial"/>
                      <w:b/>
                      <w:sz w:val="18"/>
                    </w:rPr>
                  </w:pPr>
                  <w:r w:rsidRPr="00FB2BBB">
                    <w:rPr>
                      <w:rFonts w:ascii="Arial" w:hAnsi="Arial"/>
                      <w:b/>
                      <w:sz w:val="18"/>
                    </w:rPr>
                    <w:t>( 1) Per UE or 2) Per Band or 3) Per BC or 4) Per FS or 5) Per FSPC)</w:t>
                  </w:r>
                </w:p>
              </w:tc>
              <w:tc>
                <w:tcPr>
                  <w:tcW w:w="310" w:type="pct"/>
                  <w:tcBorders>
                    <w:top w:val="single" w:sz="4" w:space="0" w:color="auto"/>
                    <w:left w:val="single" w:sz="4" w:space="0" w:color="auto"/>
                    <w:bottom w:val="single" w:sz="4" w:space="0" w:color="auto"/>
                    <w:right w:val="single" w:sz="4" w:space="0" w:color="auto"/>
                  </w:tcBorders>
                </w:tcPr>
                <w:p w14:paraId="4F274BBD"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FDD/TDD differentiation</w:t>
                  </w:r>
                </w:p>
              </w:tc>
              <w:tc>
                <w:tcPr>
                  <w:tcW w:w="310" w:type="pct"/>
                  <w:tcBorders>
                    <w:top w:val="single" w:sz="4" w:space="0" w:color="auto"/>
                    <w:left w:val="single" w:sz="4" w:space="0" w:color="auto"/>
                    <w:bottom w:val="single" w:sz="4" w:space="0" w:color="auto"/>
                    <w:right w:val="single" w:sz="4" w:space="0" w:color="auto"/>
                  </w:tcBorders>
                </w:tcPr>
                <w:p w14:paraId="31916DF9"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FR1/FR2 differentiation</w:t>
                  </w:r>
                </w:p>
              </w:tc>
              <w:tc>
                <w:tcPr>
                  <w:tcW w:w="381" w:type="pct"/>
                  <w:tcBorders>
                    <w:top w:val="single" w:sz="4" w:space="0" w:color="auto"/>
                    <w:left w:val="single" w:sz="4" w:space="0" w:color="auto"/>
                    <w:bottom w:val="single" w:sz="4" w:space="0" w:color="auto"/>
                    <w:right w:val="single" w:sz="4" w:space="0" w:color="auto"/>
                  </w:tcBorders>
                </w:tcPr>
                <w:p w14:paraId="3334BAE8"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Capability interpretation for mixture of FDD/TDD and/or FR1/FR2</w:t>
                  </w:r>
                </w:p>
              </w:tc>
              <w:tc>
                <w:tcPr>
                  <w:tcW w:w="344" w:type="pct"/>
                  <w:tcBorders>
                    <w:top w:val="single" w:sz="4" w:space="0" w:color="auto"/>
                    <w:left w:val="single" w:sz="4" w:space="0" w:color="auto"/>
                    <w:bottom w:val="single" w:sz="4" w:space="0" w:color="auto"/>
                    <w:right w:val="single" w:sz="4" w:space="0" w:color="auto"/>
                  </w:tcBorders>
                </w:tcPr>
                <w:p w14:paraId="08F31AC5"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Note</w:t>
                  </w:r>
                </w:p>
              </w:tc>
              <w:tc>
                <w:tcPr>
                  <w:tcW w:w="418" w:type="pct"/>
                  <w:tcBorders>
                    <w:top w:val="single" w:sz="4" w:space="0" w:color="auto"/>
                    <w:left w:val="single" w:sz="4" w:space="0" w:color="auto"/>
                    <w:bottom w:val="single" w:sz="4" w:space="0" w:color="auto"/>
                    <w:right w:val="single" w:sz="4" w:space="0" w:color="auto"/>
                  </w:tcBorders>
                </w:tcPr>
                <w:p w14:paraId="7156ABCA"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Mandatory/Optional</w:t>
                  </w:r>
                </w:p>
              </w:tc>
            </w:tr>
            <w:tr w:rsidR="00725E2D" w:rsidRPr="00FB2BBB" w14:paraId="0BA8CF71" w14:textId="77777777" w:rsidTr="00936C7D">
              <w:trPr>
                <w:trHeight w:val="20"/>
              </w:trPr>
              <w:tc>
                <w:tcPr>
                  <w:tcW w:w="246" w:type="pct"/>
                  <w:tcBorders>
                    <w:top w:val="single" w:sz="4" w:space="0" w:color="auto"/>
                    <w:left w:val="single" w:sz="4" w:space="0" w:color="auto"/>
                    <w:bottom w:val="single" w:sz="4" w:space="0" w:color="auto"/>
                    <w:right w:val="single" w:sz="4" w:space="0" w:color="auto"/>
                  </w:tcBorders>
                </w:tcPr>
                <w:p w14:paraId="721D1A6A" w14:textId="77777777" w:rsidR="00725E2D" w:rsidRPr="00FB2BBB" w:rsidRDefault="00725E2D" w:rsidP="00725E2D">
                  <w:pPr>
                    <w:keepNext/>
                    <w:keepLines/>
                    <w:spacing w:line="256" w:lineRule="auto"/>
                    <w:rPr>
                      <w:rFonts w:ascii="Arial" w:hAnsi="Arial"/>
                      <w:sz w:val="18"/>
                    </w:rPr>
                  </w:pPr>
                  <w:r w:rsidRPr="00FB2BBB">
                    <w:rPr>
                      <w:rFonts w:ascii="Arial" w:hAnsi="Arial"/>
                      <w:sz w:val="18"/>
                    </w:rPr>
                    <w:t>13. NR Positioning</w:t>
                  </w:r>
                </w:p>
              </w:tc>
              <w:tc>
                <w:tcPr>
                  <w:tcW w:w="155" w:type="pct"/>
                  <w:tcBorders>
                    <w:top w:val="single" w:sz="4" w:space="0" w:color="auto"/>
                    <w:left w:val="single" w:sz="4" w:space="0" w:color="auto"/>
                    <w:bottom w:val="single" w:sz="4" w:space="0" w:color="auto"/>
                    <w:right w:val="single" w:sz="4" w:space="0" w:color="auto"/>
                  </w:tcBorders>
                </w:tcPr>
                <w:p w14:paraId="618B4CD7" w14:textId="77777777" w:rsidR="00725E2D" w:rsidRPr="00FB2BBB" w:rsidRDefault="00725E2D" w:rsidP="00725E2D">
                  <w:pPr>
                    <w:keepNext/>
                    <w:keepLines/>
                    <w:rPr>
                      <w:rFonts w:ascii="Arial" w:hAnsi="Arial"/>
                      <w:sz w:val="18"/>
                    </w:rPr>
                  </w:pPr>
                  <w:r w:rsidRPr="00FB2BBB">
                    <w:rPr>
                      <w:rFonts w:ascii="Arial" w:hAnsi="Arial"/>
                      <w:bCs/>
                      <w:sz w:val="18"/>
                    </w:rPr>
                    <w:t>13-1</w:t>
                  </w:r>
                  <w:r>
                    <w:rPr>
                      <w:rFonts w:ascii="Arial" w:hAnsi="Arial"/>
                      <w:bCs/>
                      <w:sz w:val="18"/>
                    </w:rPr>
                    <w:t>5</w:t>
                  </w:r>
                </w:p>
              </w:tc>
              <w:tc>
                <w:tcPr>
                  <w:tcW w:w="329" w:type="pct"/>
                  <w:tcBorders>
                    <w:top w:val="single" w:sz="4" w:space="0" w:color="auto"/>
                    <w:left w:val="single" w:sz="4" w:space="0" w:color="auto"/>
                    <w:bottom w:val="single" w:sz="4" w:space="0" w:color="auto"/>
                    <w:right w:val="single" w:sz="4" w:space="0" w:color="auto"/>
                  </w:tcBorders>
                </w:tcPr>
                <w:p w14:paraId="380FC985" w14:textId="77777777" w:rsidR="00725E2D" w:rsidRPr="00FB2BBB" w:rsidRDefault="00725E2D" w:rsidP="00725E2D">
                  <w:pPr>
                    <w:keepNext/>
                    <w:keepLines/>
                    <w:rPr>
                      <w:rFonts w:ascii="Arial" w:hAnsi="Arial"/>
                      <w:sz w:val="18"/>
                    </w:rPr>
                  </w:pPr>
                  <w:r w:rsidRPr="00FB2BBB">
                    <w:rPr>
                      <w:rFonts w:ascii="Arial" w:hAnsi="Arial"/>
                      <w:bCs/>
                      <w:sz w:val="18"/>
                    </w:rPr>
                    <w:t xml:space="preserve">Simultaneous </w:t>
                  </w:r>
                  <w:r>
                    <w:rPr>
                      <w:rFonts w:ascii="Arial" w:hAnsi="Arial"/>
                      <w:bCs/>
                      <w:sz w:val="18"/>
                    </w:rPr>
                    <w:t>SRS transmission for intra-band CA</w:t>
                  </w:r>
                </w:p>
              </w:tc>
              <w:tc>
                <w:tcPr>
                  <w:tcW w:w="1077" w:type="pct"/>
                  <w:tcBorders>
                    <w:top w:val="single" w:sz="4" w:space="0" w:color="auto"/>
                    <w:left w:val="single" w:sz="4" w:space="0" w:color="auto"/>
                    <w:bottom w:val="single" w:sz="4" w:space="0" w:color="auto"/>
                    <w:right w:val="single" w:sz="4" w:space="0" w:color="auto"/>
                  </w:tcBorders>
                </w:tcPr>
                <w:p w14:paraId="50B2BEFE" w14:textId="77777777" w:rsidR="00725E2D" w:rsidRDefault="00725E2D" w:rsidP="003919A3">
                  <w:pPr>
                    <w:pStyle w:val="ListParagraph"/>
                    <w:keepNext/>
                    <w:keepLines/>
                    <w:numPr>
                      <w:ilvl w:val="0"/>
                      <w:numId w:val="125"/>
                    </w:numPr>
                    <w:ind w:leftChars="0"/>
                    <w:rPr>
                      <w:rFonts w:ascii="Arial" w:hAnsi="Arial" w:cs="Arial"/>
                      <w:sz w:val="18"/>
                      <w:szCs w:val="18"/>
                    </w:rPr>
                  </w:pPr>
                  <w:r>
                    <w:rPr>
                      <w:rFonts w:ascii="Arial" w:hAnsi="Arial" w:cs="Arial"/>
                      <w:sz w:val="18"/>
                      <w:szCs w:val="18"/>
                    </w:rPr>
                    <w:t>T</w:t>
                  </w:r>
                  <w:r w:rsidRPr="0072030E">
                    <w:rPr>
                      <w:rFonts w:ascii="Arial" w:hAnsi="Arial" w:cs="Arial"/>
                      <w:sz w:val="18"/>
                      <w:szCs w:val="18"/>
                    </w:rPr>
                    <w:t>he number of SRS resources for positioning on a symbol for intra-band CA</w:t>
                  </w:r>
                  <w:r>
                    <w:rPr>
                      <w:rFonts w:ascii="Arial" w:hAnsi="Arial" w:cs="Arial"/>
                      <w:sz w:val="18"/>
                      <w:szCs w:val="18"/>
                    </w:rPr>
                    <w:t>.</w:t>
                  </w:r>
                </w:p>
                <w:p w14:paraId="745601A5" w14:textId="77777777" w:rsidR="00725E2D" w:rsidRDefault="00725E2D" w:rsidP="00725E2D">
                  <w:pPr>
                    <w:pStyle w:val="ListParagraph"/>
                    <w:keepNext/>
                    <w:keepLines/>
                    <w:ind w:left="960"/>
                    <w:rPr>
                      <w:rFonts w:ascii="Arial" w:hAnsi="Arial" w:cs="Arial"/>
                      <w:sz w:val="18"/>
                      <w:szCs w:val="18"/>
                    </w:rPr>
                  </w:pPr>
                </w:p>
                <w:p w14:paraId="2289FBF2" w14:textId="77777777" w:rsidR="00725E2D" w:rsidRPr="0072030E" w:rsidRDefault="00725E2D" w:rsidP="00725E2D">
                  <w:pPr>
                    <w:pStyle w:val="ListParagraph"/>
                    <w:keepNext/>
                    <w:keepLines/>
                    <w:ind w:left="960"/>
                    <w:rPr>
                      <w:rFonts w:ascii="Arial" w:hAnsi="Arial" w:cs="Arial"/>
                      <w:sz w:val="18"/>
                      <w:szCs w:val="18"/>
                    </w:rPr>
                  </w:pPr>
                  <w:r>
                    <w:rPr>
                      <w:rFonts w:ascii="Arial" w:hAnsi="Arial" w:cs="Arial"/>
                      <w:sz w:val="18"/>
                      <w:szCs w:val="18"/>
                    </w:rPr>
                    <w:t>Values: {1,2}</w:t>
                  </w:r>
                </w:p>
              </w:tc>
              <w:tc>
                <w:tcPr>
                  <w:tcW w:w="280" w:type="pct"/>
                  <w:tcBorders>
                    <w:top w:val="single" w:sz="4" w:space="0" w:color="auto"/>
                    <w:left w:val="single" w:sz="4" w:space="0" w:color="auto"/>
                    <w:bottom w:val="single" w:sz="4" w:space="0" w:color="auto"/>
                    <w:right w:val="single" w:sz="4" w:space="0" w:color="auto"/>
                  </w:tcBorders>
                </w:tcPr>
                <w:p w14:paraId="22934710" w14:textId="77777777" w:rsidR="00725E2D" w:rsidRPr="00FB2BBB" w:rsidRDefault="00725E2D" w:rsidP="00725E2D">
                  <w:pPr>
                    <w:keepNext/>
                    <w:keepLines/>
                    <w:overflowPunct w:val="0"/>
                    <w:jc w:val="center"/>
                    <w:textAlignment w:val="baseline"/>
                  </w:pPr>
                  <w:r>
                    <w:rPr>
                      <w:rFonts w:ascii="Arial" w:hAnsi="Arial"/>
                      <w:sz w:val="18"/>
                    </w:rPr>
                    <w:t>13-8</w:t>
                  </w:r>
                </w:p>
              </w:tc>
              <w:tc>
                <w:tcPr>
                  <w:tcW w:w="270" w:type="pct"/>
                  <w:tcBorders>
                    <w:top w:val="single" w:sz="4" w:space="0" w:color="auto"/>
                    <w:left w:val="single" w:sz="4" w:space="0" w:color="auto"/>
                    <w:bottom w:val="single" w:sz="4" w:space="0" w:color="auto"/>
                    <w:right w:val="single" w:sz="4" w:space="0" w:color="auto"/>
                  </w:tcBorders>
                </w:tcPr>
                <w:p w14:paraId="0719E39E" w14:textId="77777777" w:rsidR="00725E2D" w:rsidRPr="00FB2BBB" w:rsidRDefault="00725E2D" w:rsidP="00725E2D">
                  <w:pPr>
                    <w:keepNext/>
                    <w:keepLines/>
                    <w:jc w:val="center"/>
                    <w:rPr>
                      <w:rFonts w:ascii="Arial" w:eastAsia="MS Mincho" w:hAnsi="Arial"/>
                      <w:iCs/>
                      <w:sz w:val="18"/>
                    </w:rPr>
                  </w:pPr>
                  <w:r>
                    <w:rPr>
                      <w:rFonts w:ascii="Arial" w:hAnsi="Arial"/>
                      <w:bCs/>
                      <w:sz w:val="18"/>
                    </w:rPr>
                    <w:t>Yes</w:t>
                  </w:r>
                </w:p>
              </w:tc>
              <w:tc>
                <w:tcPr>
                  <w:tcW w:w="295" w:type="pct"/>
                  <w:tcBorders>
                    <w:top w:val="single" w:sz="4" w:space="0" w:color="auto"/>
                    <w:left w:val="single" w:sz="4" w:space="0" w:color="auto"/>
                    <w:bottom w:val="single" w:sz="4" w:space="0" w:color="auto"/>
                    <w:right w:val="single" w:sz="4" w:space="0" w:color="auto"/>
                  </w:tcBorders>
                </w:tcPr>
                <w:p w14:paraId="073DDDB9" w14:textId="77777777" w:rsidR="00725E2D" w:rsidRPr="00FB2BBB" w:rsidRDefault="00725E2D" w:rsidP="00725E2D">
                  <w:pPr>
                    <w:keepNext/>
                    <w:keepLines/>
                    <w:jc w:val="center"/>
                    <w:rPr>
                      <w:rFonts w:ascii="Arial" w:hAnsi="Arial"/>
                      <w:i/>
                      <w:sz w:val="18"/>
                    </w:rPr>
                  </w:pPr>
                  <w:r w:rsidRPr="00FB2BBB">
                    <w:rPr>
                      <w:rFonts w:ascii="Arial" w:hAnsi="Arial"/>
                      <w:bCs/>
                      <w:sz w:val="18"/>
                    </w:rPr>
                    <w:t>N/A</w:t>
                  </w:r>
                </w:p>
              </w:tc>
              <w:tc>
                <w:tcPr>
                  <w:tcW w:w="310" w:type="pct"/>
                  <w:tcBorders>
                    <w:top w:val="single" w:sz="4" w:space="0" w:color="auto"/>
                    <w:left w:val="single" w:sz="4" w:space="0" w:color="auto"/>
                    <w:bottom w:val="single" w:sz="4" w:space="0" w:color="auto"/>
                    <w:right w:val="single" w:sz="4" w:space="0" w:color="auto"/>
                  </w:tcBorders>
                </w:tcPr>
                <w:p w14:paraId="6B6FB3F5" w14:textId="77777777" w:rsidR="00725E2D" w:rsidRPr="00FB2BBB" w:rsidRDefault="00725E2D" w:rsidP="00725E2D">
                  <w:pPr>
                    <w:keepNext/>
                    <w:keepLines/>
                    <w:jc w:val="center"/>
                    <w:rPr>
                      <w:rFonts w:ascii="Arial" w:hAnsi="Arial"/>
                      <w:sz w:val="18"/>
                    </w:rPr>
                  </w:pPr>
                </w:p>
              </w:tc>
              <w:tc>
                <w:tcPr>
                  <w:tcW w:w="275" w:type="pct"/>
                  <w:tcBorders>
                    <w:top w:val="single" w:sz="4" w:space="0" w:color="auto"/>
                    <w:left w:val="single" w:sz="4" w:space="0" w:color="auto"/>
                    <w:bottom w:val="single" w:sz="4" w:space="0" w:color="auto"/>
                    <w:right w:val="single" w:sz="4" w:space="0" w:color="auto"/>
                  </w:tcBorders>
                </w:tcPr>
                <w:p w14:paraId="3757AF39" w14:textId="77777777" w:rsidR="00725E2D" w:rsidRPr="00FB2BBB" w:rsidRDefault="00725E2D" w:rsidP="00725E2D">
                  <w:pPr>
                    <w:keepNext/>
                    <w:keepLines/>
                    <w:jc w:val="center"/>
                    <w:rPr>
                      <w:rFonts w:ascii="Arial" w:hAnsi="Arial"/>
                      <w:bCs/>
                      <w:sz w:val="18"/>
                    </w:rPr>
                  </w:pPr>
                  <w:r>
                    <w:rPr>
                      <w:rFonts w:ascii="Arial" w:eastAsia="Times New Roman" w:hAnsi="Arial"/>
                      <w:bCs/>
                      <w:sz w:val="18"/>
                    </w:rPr>
                    <w:t>Per band</w:t>
                  </w:r>
                </w:p>
              </w:tc>
              <w:tc>
                <w:tcPr>
                  <w:tcW w:w="310" w:type="pct"/>
                  <w:tcBorders>
                    <w:top w:val="single" w:sz="4" w:space="0" w:color="auto"/>
                    <w:left w:val="single" w:sz="4" w:space="0" w:color="auto"/>
                    <w:bottom w:val="single" w:sz="4" w:space="0" w:color="auto"/>
                    <w:right w:val="single" w:sz="4" w:space="0" w:color="auto"/>
                  </w:tcBorders>
                </w:tcPr>
                <w:p w14:paraId="39E9E2DE" w14:textId="77777777" w:rsidR="00725E2D" w:rsidRPr="0072030E" w:rsidRDefault="00725E2D" w:rsidP="00725E2D">
                  <w:pPr>
                    <w:keepNext/>
                    <w:keepLines/>
                    <w:jc w:val="center"/>
                    <w:rPr>
                      <w:rFonts w:ascii="Arial" w:hAnsi="Arial"/>
                      <w:sz w:val="18"/>
                    </w:rPr>
                  </w:pPr>
                  <w:r w:rsidRPr="0072030E">
                    <w:rPr>
                      <w:rFonts w:ascii="Arial" w:hAnsi="Arial"/>
                      <w:bCs/>
                      <w:sz w:val="18"/>
                    </w:rPr>
                    <w:t>[N/A]</w:t>
                  </w:r>
                </w:p>
              </w:tc>
              <w:tc>
                <w:tcPr>
                  <w:tcW w:w="310" w:type="pct"/>
                  <w:tcBorders>
                    <w:top w:val="single" w:sz="4" w:space="0" w:color="auto"/>
                    <w:left w:val="single" w:sz="4" w:space="0" w:color="auto"/>
                    <w:bottom w:val="single" w:sz="4" w:space="0" w:color="auto"/>
                    <w:right w:val="single" w:sz="4" w:space="0" w:color="auto"/>
                  </w:tcBorders>
                </w:tcPr>
                <w:p w14:paraId="5CB12B39" w14:textId="77777777" w:rsidR="00725E2D" w:rsidRPr="0072030E" w:rsidRDefault="00725E2D" w:rsidP="00725E2D">
                  <w:pPr>
                    <w:keepNext/>
                    <w:keepLines/>
                    <w:jc w:val="center"/>
                    <w:rPr>
                      <w:rFonts w:ascii="Arial" w:hAnsi="Arial"/>
                      <w:sz w:val="18"/>
                    </w:rPr>
                  </w:pPr>
                  <w:r w:rsidRPr="0072030E">
                    <w:rPr>
                      <w:rFonts w:ascii="Arial" w:hAnsi="Arial"/>
                      <w:bCs/>
                      <w:sz w:val="18"/>
                    </w:rPr>
                    <w:t>[N/A]</w:t>
                  </w:r>
                </w:p>
              </w:tc>
              <w:tc>
                <w:tcPr>
                  <w:tcW w:w="381" w:type="pct"/>
                  <w:tcBorders>
                    <w:top w:val="single" w:sz="4" w:space="0" w:color="auto"/>
                    <w:left w:val="single" w:sz="4" w:space="0" w:color="auto"/>
                    <w:bottom w:val="single" w:sz="4" w:space="0" w:color="auto"/>
                    <w:right w:val="single" w:sz="4" w:space="0" w:color="auto"/>
                  </w:tcBorders>
                </w:tcPr>
                <w:p w14:paraId="13D41BFA" w14:textId="77777777" w:rsidR="00725E2D" w:rsidRPr="0072030E" w:rsidRDefault="00725E2D" w:rsidP="00725E2D">
                  <w:pPr>
                    <w:keepNext/>
                    <w:keepLines/>
                    <w:jc w:val="center"/>
                    <w:rPr>
                      <w:rFonts w:ascii="Arial" w:hAnsi="Arial"/>
                      <w:sz w:val="18"/>
                    </w:rPr>
                  </w:pPr>
                  <w:r w:rsidRPr="0072030E">
                    <w:rPr>
                      <w:rFonts w:ascii="Arial" w:hAnsi="Arial"/>
                      <w:bCs/>
                      <w:sz w:val="18"/>
                    </w:rPr>
                    <w:t>[N/A]</w:t>
                  </w:r>
                </w:p>
              </w:tc>
              <w:tc>
                <w:tcPr>
                  <w:tcW w:w="344" w:type="pct"/>
                  <w:tcBorders>
                    <w:top w:val="single" w:sz="4" w:space="0" w:color="auto"/>
                    <w:left w:val="single" w:sz="4" w:space="0" w:color="auto"/>
                    <w:bottom w:val="single" w:sz="4" w:space="0" w:color="auto"/>
                    <w:right w:val="single" w:sz="4" w:space="0" w:color="auto"/>
                  </w:tcBorders>
                </w:tcPr>
                <w:p w14:paraId="4B41F95F" w14:textId="77777777" w:rsidR="00725E2D" w:rsidRPr="00FB2BBB" w:rsidRDefault="00725E2D" w:rsidP="00725E2D">
                  <w:pPr>
                    <w:keepNext/>
                    <w:keepLines/>
                    <w:overflowPunct w:val="0"/>
                    <w:textAlignment w:val="baseline"/>
                    <w:rPr>
                      <w:rFonts w:ascii="Arial" w:eastAsia="Times New Roman" w:hAnsi="Arial"/>
                      <w:bCs/>
                      <w:sz w:val="18"/>
                    </w:rPr>
                  </w:pPr>
                </w:p>
              </w:tc>
              <w:tc>
                <w:tcPr>
                  <w:tcW w:w="418" w:type="pct"/>
                  <w:tcBorders>
                    <w:top w:val="single" w:sz="4" w:space="0" w:color="auto"/>
                    <w:left w:val="single" w:sz="4" w:space="0" w:color="auto"/>
                    <w:bottom w:val="single" w:sz="4" w:space="0" w:color="auto"/>
                    <w:right w:val="single" w:sz="4" w:space="0" w:color="auto"/>
                  </w:tcBorders>
                </w:tcPr>
                <w:p w14:paraId="3D088A27" w14:textId="77777777" w:rsidR="00725E2D" w:rsidRPr="00FB2BBB" w:rsidRDefault="00725E2D" w:rsidP="00725E2D">
                  <w:pPr>
                    <w:keepNext/>
                    <w:keepLines/>
                    <w:rPr>
                      <w:rFonts w:ascii="Arial" w:eastAsia="MS Mincho" w:hAnsi="Arial"/>
                      <w:sz w:val="18"/>
                    </w:rPr>
                  </w:pPr>
                  <w:r w:rsidRPr="00FB2BBB">
                    <w:rPr>
                      <w:rFonts w:ascii="Arial" w:hAnsi="Arial"/>
                      <w:bCs/>
                      <w:sz w:val="18"/>
                    </w:rPr>
                    <w:t>Optional with capability signaling</w:t>
                  </w:r>
                </w:p>
              </w:tc>
            </w:tr>
            <w:tr w:rsidR="00725E2D" w:rsidRPr="00FB2BBB" w14:paraId="3E30D7BB" w14:textId="77777777" w:rsidTr="00936C7D">
              <w:trPr>
                <w:trHeight w:val="20"/>
              </w:trPr>
              <w:tc>
                <w:tcPr>
                  <w:tcW w:w="246" w:type="pct"/>
                  <w:tcBorders>
                    <w:top w:val="single" w:sz="4" w:space="0" w:color="auto"/>
                    <w:left w:val="single" w:sz="4" w:space="0" w:color="auto"/>
                    <w:right w:val="single" w:sz="4" w:space="0" w:color="auto"/>
                  </w:tcBorders>
                </w:tcPr>
                <w:p w14:paraId="662ACA49" w14:textId="77777777" w:rsidR="00725E2D" w:rsidRPr="00FB2BBB" w:rsidRDefault="00725E2D" w:rsidP="00725E2D">
                  <w:pPr>
                    <w:keepNext/>
                    <w:keepLines/>
                    <w:spacing w:line="256" w:lineRule="auto"/>
                    <w:rPr>
                      <w:rFonts w:ascii="Arial" w:hAnsi="Arial"/>
                      <w:sz w:val="18"/>
                    </w:rPr>
                  </w:pPr>
                  <w:r w:rsidRPr="00FB2BBB">
                    <w:rPr>
                      <w:rFonts w:ascii="Arial" w:hAnsi="Arial"/>
                      <w:sz w:val="18"/>
                    </w:rPr>
                    <w:t>13. NR Positioning</w:t>
                  </w:r>
                </w:p>
              </w:tc>
              <w:tc>
                <w:tcPr>
                  <w:tcW w:w="155" w:type="pct"/>
                  <w:tcBorders>
                    <w:top w:val="single" w:sz="4" w:space="0" w:color="auto"/>
                    <w:left w:val="single" w:sz="4" w:space="0" w:color="auto"/>
                    <w:bottom w:val="single" w:sz="4" w:space="0" w:color="auto"/>
                    <w:right w:val="single" w:sz="4" w:space="0" w:color="auto"/>
                  </w:tcBorders>
                </w:tcPr>
                <w:p w14:paraId="129F411E" w14:textId="77777777" w:rsidR="00725E2D" w:rsidRPr="00FB2BBB" w:rsidRDefault="00725E2D" w:rsidP="00725E2D">
                  <w:pPr>
                    <w:keepNext/>
                    <w:keepLines/>
                    <w:rPr>
                      <w:rFonts w:ascii="Arial" w:hAnsi="Arial"/>
                      <w:bCs/>
                      <w:sz w:val="18"/>
                    </w:rPr>
                  </w:pPr>
                  <w:r w:rsidRPr="00FB2BBB">
                    <w:rPr>
                      <w:rFonts w:ascii="Arial" w:hAnsi="Arial"/>
                      <w:bCs/>
                      <w:sz w:val="18"/>
                    </w:rPr>
                    <w:t>13-1</w:t>
                  </w:r>
                  <w:r>
                    <w:rPr>
                      <w:rFonts w:ascii="Arial" w:hAnsi="Arial"/>
                      <w:bCs/>
                      <w:sz w:val="18"/>
                    </w:rPr>
                    <w:t>6</w:t>
                  </w:r>
                </w:p>
              </w:tc>
              <w:tc>
                <w:tcPr>
                  <w:tcW w:w="329" w:type="pct"/>
                  <w:tcBorders>
                    <w:top w:val="single" w:sz="4" w:space="0" w:color="auto"/>
                    <w:left w:val="single" w:sz="4" w:space="0" w:color="auto"/>
                    <w:bottom w:val="single" w:sz="4" w:space="0" w:color="auto"/>
                    <w:right w:val="single" w:sz="4" w:space="0" w:color="auto"/>
                  </w:tcBorders>
                </w:tcPr>
                <w:p w14:paraId="0291D346" w14:textId="77777777" w:rsidR="00725E2D" w:rsidRPr="00FB2BBB" w:rsidRDefault="00725E2D" w:rsidP="00725E2D">
                  <w:pPr>
                    <w:keepNext/>
                    <w:keepLines/>
                    <w:rPr>
                      <w:rFonts w:ascii="Arial" w:hAnsi="Arial"/>
                      <w:bCs/>
                      <w:sz w:val="18"/>
                    </w:rPr>
                  </w:pPr>
                  <w:r w:rsidRPr="00FB2BBB">
                    <w:rPr>
                      <w:rFonts w:ascii="Arial" w:hAnsi="Arial"/>
                      <w:bCs/>
                      <w:sz w:val="18"/>
                    </w:rPr>
                    <w:t xml:space="preserve">Simultaneous </w:t>
                  </w:r>
                  <w:r>
                    <w:rPr>
                      <w:rFonts w:ascii="Arial" w:hAnsi="Arial"/>
                      <w:bCs/>
                      <w:sz w:val="18"/>
                    </w:rPr>
                    <w:t>SRS transmission for inter-band CA</w:t>
                  </w:r>
                </w:p>
              </w:tc>
              <w:tc>
                <w:tcPr>
                  <w:tcW w:w="1077" w:type="pct"/>
                  <w:tcBorders>
                    <w:top w:val="single" w:sz="4" w:space="0" w:color="auto"/>
                    <w:left w:val="single" w:sz="4" w:space="0" w:color="auto"/>
                    <w:bottom w:val="single" w:sz="4" w:space="0" w:color="auto"/>
                    <w:right w:val="single" w:sz="4" w:space="0" w:color="auto"/>
                  </w:tcBorders>
                </w:tcPr>
                <w:p w14:paraId="2F62E0D3" w14:textId="77777777" w:rsidR="00725E2D" w:rsidRDefault="00725E2D" w:rsidP="003919A3">
                  <w:pPr>
                    <w:pStyle w:val="ListParagraph"/>
                    <w:keepNext/>
                    <w:keepLines/>
                    <w:numPr>
                      <w:ilvl w:val="0"/>
                      <w:numId w:val="126"/>
                    </w:numPr>
                    <w:ind w:leftChars="0"/>
                    <w:rPr>
                      <w:rFonts w:ascii="Arial" w:hAnsi="Arial" w:cs="Arial"/>
                      <w:sz w:val="18"/>
                      <w:szCs w:val="18"/>
                    </w:rPr>
                  </w:pPr>
                  <w:r>
                    <w:rPr>
                      <w:rFonts w:ascii="Arial" w:hAnsi="Arial" w:cs="Arial"/>
                      <w:sz w:val="18"/>
                      <w:szCs w:val="18"/>
                    </w:rPr>
                    <w:t>T</w:t>
                  </w:r>
                  <w:r w:rsidRPr="0072030E">
                    <w:rPr>
                      <w:rFonts w:ascii="Arial" w:hAnsi="Arial" w:cs="Arial"/>
                      <w:sz w:val="18"/>
                      <w:szCs w:val="18"/>
                    </w:rPr>
                    <w:t xml:space="preserve">he number of </w:t>
                  </w:r>
                  <w:r>
                    <w:rPr>
                      <w:rFonts w:ascii="Arial" w:hAnsi="Arial" w:cs="Arial"/>
                      <w:sz w:val="18"/>
                      <w:szCs w:val="18"/>
                    </w:rPr>
                    <w:t xml:space="preserve">simultaneously transmitted </w:t>
                  </w:r>
                  <w:r w:rsidRPr="0072030E">
                    <w:rPr>
                      <w:rFonts w:ascii="Arial" w:hAnsi="Arial" w:cs="Arial"/>
                      <w:sz w:val="18"/>
                      <w:szCs w:val="18"/>
                    </w:rPr>
                    <w:t>SRS resources for positioning for in</w:t>
                  </w:r>
                  <w:r>
                    <w:rPr>
                      <w:rFonts w:ascii="Arial" w:hAnsi="Arial" w:cs="Arial"/>
                      <w:sz w:val="18"/>
                      <w:szCs w:val="18"/>
                    </w:rPr>
                    <w:t>ter</w:t>
                  </w:r>
                  <w:r w:rsidRPr="0072030E">
                    <w:rPr>
                      <w:rFonts w:ascii="Arial" w:hAnsi="Arial" w:cs="Arial"/>
                      <w:sz w:val="18"/>
                      <w:szCs w:val="18"/>
                    </w:rPr>
                    <w:t>-band CA</w:t>
                  </w:r>
                  <w:r>
                    <w:rPr>
                      <w:rFonts w:ascii="Arial" w:hAnsi="Arial" w:cs="Arial"/>
                      <w:sz w:val="18"/>
                      <w:szCs w:val="18"/>
                    </w:rPr>
                    <w:t>.</w:t>
                  </w:r>
                </w:p>
                <w:p w14:paraId="7F57C190" w14:textId="77777777" w:rsidR="00725E2D" w:rsidRPr="0072030E" w:rsidRDefault="00725E2D" w:rsidP="00725E2D">
                  <w:pPr>
                    <w:keepNext/>
                    <w:keepLines/>
                    <w:rPr>
                      <w:rFonts w:ascii="Arial" w:hAnsi="Arial" w:cs="Arial"/>
                      <w:sz w:val="18"/>
                      <w:szCs w:val="18"/>
                    </w:rPr>
                  </w:pPr>
                </w:p>
              </w:tc>
              <w:tc>
                <w:tcPr>
                  <w:tcW w:w="280" w:type="pct"/>
                  <w:tcBorders>
                    <w:top w:val="single" w:sz="4" w:space="0" w:color="auto"/>
                    <w:left w:val="single" w:sz="4" w:space="0" w:color="auto"/>
                    <w:bottom w:val="single" w:sz="4" w:space="0" w:color="auto"/>
                    <w:right w:val="single" w:sz="4" w:space="0" w:color="auto"/>
                  </w:tcBorders>
                </w:tcPr>
                <w:p w14:paraId="64A9AA05" w14:textId="77777777" w:rsidR="00725E2D" w:rsidRDefault="00725E2D" w:rsidP="00725E2D">
                  <w:pPr>
                    <w:keepNext/>
                    <w:keepLines/>
                    <w:overflowPunct w:val="0"/>
                    <w:jc w:val="center"/>
                    <w:textAlignment w:val="baseline"/>
                    <w:rPr>
                      <w:rFonts w:ascii="Arial" w:hAnsi="Arial"/>
                      <w:sz w:val="18"/>
                    </w:rPr>
                  </w:pPr>
                  <w:r>
                    <w:rPr>
                      <w:rFonts w:ascii="Arial" w:hAnsi="Arial"/>
                      <w:sz w:val="18"/>
                    </w:rPr>
                    <w:t>13-8</w:t>
                  </w:r>
                </w:p>
              </w:tc>
              <w:tc>
                <w:tcPr>
                  <w:tcW w:w="270" w:type="pct"/>
                  <w:tcBorders>
                    <w:top w:val="single" w:sz="4" w:space="0" w:color="auto"/>
                    <w:left w:val="single" w:sz="4" w:space="0" w:color="auto"/>
                    <w:bottom w:val="single" w:sz="4" w:space="0" w:color="auto"/>
                    <w:right w:val="single" w:sz="4" w:space="0" w:color="auto"/>
                  </w:tcBorders>
                </w:tcPr>
                <w:p w14:paraId="5BEC73A2" w14:textId="77777777" w:rsidR="00725E2D" w:rsidRDefault="00725E2D" w:rsidP="00725E2D">
                  <w:pPr>
                    <w:keepNext/>
                    <w:keepLines/>
                    <w:jc w:val="center"/>
                    <w:rPr>
                      <w:rFonts w:ascii="Arial" w:hAnsi="Arial"/>
                      <w:bCs/>
                      <w:sz w:val="18"/>
                    </w:rPr>
                  </w:pPr>
                  <w:r>
                    <w:rPr>
                      <w:rFonts w:ascii="Arial" w:hAnsi="Arial"/>
                      <w:bCs/>
                      <w:sz w:val="18"/>
                    </w:rPr>
                    <w:t>Yes</w:t>
                  </w:r>
                </w:p>
              </w:tc>
              <w:tc>
                <w:tcPr>
                  <w:tcW w:w="295" w:type="pct"/>
                  <w:tcBorders>
                    <w:top w:val="single" w:sz="4" w:space="0" w:color="auto"/>
                    <w:left w:val="single" w:sz="4" w:space="0" w:color="auto"/>
                    <w:bottom w:val="single" w:sz="4" w:space="0" w:color="auto"/>
                    <w:right w:val="single" w:sz="4" w:space="0" w:color="auto"/>
                  </w:tcBorders>
                </w:tcPr>
                <w:p w14:paraId="191CE452" w14:textId="77777777" w:rsidR="00725E2D" w:rsidRPr="00FB2BBB" w:rsidRDefault="00725E2D" w:rsidP="00725E2D">
                  <w:pPr>
                    <w:keepNext/>
                    <w:keepLines/>
                    <w:jc w:val="center"/>
                    <w:rPr>
                      <w:rFonts w:ascii="Arial" w:hAnsi="Arial"/>
                      <w:bCs/>
                      <w:sz w:val="18"/>
                    </w:rPr>
                  </w:pPr>
                  <w:r w:rsidRPr="00FB2BBB">
                    <w:rPr>
                      <w:rFonts w:ascii="Arial" w:hAnsi="Arial"/>
                      <w:bCs/>
                      <w:sz w:val="18"/>
                    </w:rPr>
                    <w:t>N/A</w:t>
                  </w:r>
                </w:p>
              </w:tc>
              <w:tc>
                <w:tcPr>
                  <w:tcW w:w="310" w:type="pct"/>
                  <w:tcBorders>
                    <w:top w:val="single" w:sz="4" w:space="0" w:color="auto"/>
                    <w:left w:val="single" w:sz="4" w:space="0" w:color="auto"/>
                    <w:bottom w:val="single" w:sz="4" w:space="0" w:color="auto"/>
                    <w:right w:val="single" w:sz="4" w:space="0" w:color="auto"/>
                  </w:tcBorders>
                </w:tcPr>
                <w:p w14:paraId="046FE8CC" w14:textId="77777777" w:rsidR="00725E2D" w:rsidRPr="00FB2BBB" w:rsidRDefault="00725E2D" w:rsidP="00725E2D">
                  <w:pPr>
                    <w:keepNext/>
                    <w:keepLines/>
                    <w:jc w:val="center"/>
                    <w:rPr>
                      <w:rFonts w:ascii="Arial" w:hAnsi="Arial"/>
                      <w:sz w:val="18"/>
                    </w:rPr>
                  </w:pPr>
                </w:p>
              </w:tc>
              <w:tc>
                <w:tcPr>
                  <w:tcW w:w="275" w:type="pct"/>
                  <w:tcBorders>
                    <w:top w:val="single" w:sz="4" w:space="0" w:color="auto"/>
                    <w:left w:val="single" w:sz="4" w:space="0" w:color="auto"/>
                    <w:bottom w:val="single" w:sz="4" w:space="0" w:color="auto"/>
                    <w:right w:val="single" w:sz="4" w:space="0" w:color="auto"/>
                  </w:tcBorders>
                </w:tcPr>
                <w:p w14:paraId="544286C4" w14:textId="77777777" w:rsidR="00725E2D" w:rsidRDefault="00725E2D" w:rsidP="00725E2D">
                  <w:pPr>
                    <w:keepNext/>
                    <w:keepLines/>
                    <w:jc w:val="center"/>
                    <w:rPr>
                      <w:rFonts w:ascii="Arial" w:eastAsia="Times New Roman" w:hAnsi="Arial"/>
                      <w:bCs/>
                      <w:sz w:val="18"/>
                    </w:rPr>
                  </w:pPr>
                  <w:r>
                    <w:rPr>
                      <w:rFonts w:ascii="Arial" w:eastAsia="Times New Roman" w:hAnsi="Arial"/>
                      <w:bCs/>
                      <w:sz w:val="18"/>
                    </w:rPr>
                    <w:t>[Per band combination or per FS]</w:t>
                  </w:r>
                </w:p>
              </w:tc>
              <w:tc>
                <w:tcPr>
                  <w:tcW w:w="310" w:type="pct"/>
                  <w:tcBorders>
                    <w:top w:val="single" w:sz="4" w:space="0" w:color="auto"/>
                    <w:left w:val="single" w:sz="4" w:space="0" w:color="auto"/>
                    <w:bottom w:val="single" w:sz="4" w:space="0" w:color="auto"/>
                    <w:right w:val="single" w:sz="4" w:space="0" w:color="auto"/>
                  </w:tcBorders>
                </w:tcPr>
                <w:p w14:paraId="1738F0EF" w14:textId="77777777" w:rsidR="00725E2D" w:rsidRPr="0072030E" w:rsidRDefault="00725E2D" w:rsidP="00725E2D">
                  <w:pPr>
                    <w:keepNext/>
                    <w:keepLines/>
                    <w:jc w:val="center"/>
                    <w:rPr>
                      <w:rFonts w:ascii="Arial" w:hAnsi="Arial"/>
                      <w:bCs/>
                      <w:sz w:val="18"/>
                    </w:rPr>
                  </w:pPr>
                  <w:r w:rsidRPr="0072030E">
                    <w:rPr>
                      <w:rFonts w:ascii="Arial" w:hAnsi="Arial"/>
                      <w:bCs/>
                      <w:sz w:val="18"/>
                    </w:rPr>
                    <w:t>[N/A]</w:t>
                  </w:r>
                </w:p>
              </w:tc>
              <w:tc>
                <w:tcPr>
                  <w:tcW w:w="310" w:type="pct"/>
                  <w:tcBorders>
                    <w:top w:val="single" w:sz="4" w:space="0" w:color="auto"/>
                    <w:left w:val="single" w:sz="4" w:space="0" w:color="auto"/>
                    <w:bottom w:val="single" w:sz="4" w:space="0" w:color="auto"/>
                    <w:right w:val="single" w:sz="4" w:space="0" w:color="auto"/>
                  </w:tcBorders>
                </w:tcPr>
                <w:p w14:paraId="7E7FD198" w14:textId="77777777" w:rsidR="00725E2D" w:rsidRPr="0072030E" w:rsidRDefault="00725E2D" w:rsidP="00725E2D">
                  <w:pPr>
                    <w:keepNext/>
                    <w:keepLines/>
                    <w:jc w:val="center"/>
                    <w:rPr>
                      <w:rFonts w:ascii="Arial" w:hAnsi="Arial"/>
                      <w:bCs/>
                      <w:sz w:val="18"/>
                    </w:rPr>
                  </w:pPr>
                  <w:r w:rsidRPr="0072030E">
                    <w:rPr>
                      <w:rFonts w:ascii="Arial" w:hAnsi="Arial"/>
                      <w:bCs/>
                      <w:sz w:val="18"/>
                    </w:rPr>
                    <w:t>[N/A]</w:t>
                  </w:r>
                </w:p>
              </w:tc>
              <w:tc>
                <w:tcPr>
                  <w:tcW w:w="381" w:type="pct"/>
                  <w:tcBorders>
                    <w:top w:val="single" w:sz="4" w:space="0" w:color="auto"/>
                    <w:left w:val="single" w:sz="4" w:space="0" w:color="auto"/>
                    <w:bottom w:val="single" w:sz="4" w:space="0" w:color="auto"/>
                    <w:right w:val="single" w:sz="4" w:space="0" w:color="auto"/>
                  </w:tcBorders>
                </w:tcPr>
                <w:p w14:paraId="0898AD15" w14:textId="77777777" w:rsidR="00725E2D" w:rsidRPr="0072030E" w:rsidRDefault="00725E2D" w:rsidP="00725E2D">
                  <w:pPr>
                    <w:keepNext/>
                    <w:keepLines/>
                    <w:jc w:val="center"/>
                    <w:rPr>
                      <w:rFonts w:ascii="Arial" w:hAnsi="Arial"/>
                      <w:bCs/>
                      <w:sz w:val="18"/>
                    </w:rPr>
                  </w:pPr>
                  <w:r w:rsidRPr="0072030E">
                    <w:rPr>
                      <w:rFonts w:ascii="Arial" w:hAnsi="Arial"/>
                      <w:bCs/>
                      <w:sz w:val="18"/>
                    </w:rPr>
                    <w:t>[N/A]</w:t>
                  </w:r>
                </w:p>
              </w:tc>
              <w:tc>
                <w:tcPr>
                  <w:tcW w:w="344" w:type="pct"/>
                  <w:tcBorders>
                    <w:top w:val="single" w:sz="4" w:space="0" w:color="auto"/>
                    <w:left w:val="single" w:sz="4" w:space="0" w:color="auto"/>
                    <w:bottom w:val="single" w:sz="4" w:space="0" w:color="auto"/>
                    <w:right w:val="single" w:sz="4" w:space="0" w:color="auto"/>
                  </w:tcBorders>
                </w:tcPr>
                <w:p w14:paraId="6434B1A7" w14:textId="77777777" w:rsidR="00725E2D" w:rsidRPr="00FB2BBB" w:rsidRDefault="00725E2D" w:rsidP="00725E2D">
                  <w:pPr>
                    <w:keepNext/>
                    <w:keepLines/>
                    <w:overflowPunct w:val="0"/>
                    <w:textAlignment w:val="baseline"/>
                    <w:rPr>
                      <w:rFonts w:ascii="Arial" w:eastAsia="Times New Roman" w:hAnsi="Arial"/>
                      <w:bCs/>
                      <w:sz w:val="18"/>
                    </w:rPr>
                  </w:pPr>
                </w:p>
              </w:tc>
              <w:tc>
                <w:tcPr>
                  <w:tcW w:w="418" w:type="pct"/>
                  <w:tcBorders>
                    <w:top w:val="single" w:sz="4" w:space="0" w:color="auto"/>
                    <w:left w:val="single" w:sz="4" w:space="0" w:color="auto"/>
                    <w:bottom w:val="single" w:sz="4" w:space="0" w:color="auto"/>
                    <w:right w:val="single" w:sz="4" w:space="0" w:color="auto"/>
                  </w:tcBorders>
                </w:tcPr>
                <w:p w14:paraId="54904841" w14:textId="77777777" w:rsidR="00725E2D" w:rsidRPr="00FB2BBB" w:rsidRDefault="00725E2D" w:rsidP="00725E2D">
                  <w:pPr>
                    <w:keepNext/>
                    <w:keepLines/>
                    <w:rPr>
                      <w:rFonts w:ascii="Arial" w:hAnsi="Arial"/>
                      <w:bCs/>
                      <w:sz w:val="18"/>
                    </w:rPr>
                  </w:pPr>
                  <w:r w:rsidRPr="00FB2BBB">
                    <w:rPr>
                      <w:rFonts w:ascii="Arial" w:hAnsi="Arial"/>
                      <w:bCs/>
                      <w:sz w:val="18"/>
                    </w:rPr>
                    <w:t>Optional with capability signaling</w:t>
                  </w:r>
                </w:p>
              </w:tc>
            </w:tr>
          </w:tbl>
          <w:p w14:paraId="72D0ECE8" w14:textId="77777777" w:rsidR="00725E2D" w:rsidRDefault="00725E2D" w:rsidP="00725E2D">
            <w:pPr>
              <w:rPr>
                <w:lang w:eastAsia="zh-CN"/>
              </w:rPr>
            </w:pPr>
          </w:p>
          <w:p w14:paraId="541D8787" w14:textId="77777777" w:rsidR="00725E2D" w:rsidRDefault="00725E2D" w:rsidP="003919A3">
            <w:pPr>
              <w:pStyle w:val="ListParagraph"/>
              <w:numPr>
                <w:ilvl w:val="0"/>
                <w:numId w:val="121"/>
              </w:numPr>
              <w:snapToGrid w:val="0"/>
              <w:spacing w:after="120"/>
              <w:ind w:leftChars="0"/>
              <w:jc w:val="both"/>
              <w:rPr>
                <w:lang w:eastAsia="zh-CN"/>
              </w:rPr>
            </w:pPr>
            <w:r>
              <w:rPr>
                <w:rFonts w:hint="eastAsia"/>
                <w:lang w:eastAsia="zh-CN"/>
              </w:rPr>
              <w:t>I</w:t>
            </w:r>
            <w:r>
              <w:rPr>
                <w:lang w:eastAsia="zh-CN"/>
              </w:rPr>
              <w:t>n addition, we suggest to have the following FG.</w:t>
            </w:r>
          </w:p>
          <w:p w14:paraId="0BE51AA4" w14:textId="77777777" w:rsidR="00725E2D" w:rsidRDefault="00725E2D" w:rsidP="003919A3">
            <w:pPr>
              <w:pStyle w:val="ListParagraph"/>
              <w:numPr>
                <w:ilvl w:val="1"/>
                <w:numId w:val="121"/>
              </w:numPr>
              <w:snapToGrid w:val="0"/>
              <w:spacing w:after="120"/>
              <w:ind w:leftChars="0"/>
              <w:jc w:val="both"/>
              <w:rPr>
                <w:lang w:eastAsia="zh-CN"/>
              </w:rPr>
            </w:pPr>
            <w:r w:rsidRPr="0012003D">
              <w:rPr>
                <w:lang w:eastAsia="zh-CN"/>
              </w:rPr>
              <w:t>If FG13-18 is not supported, we would like to see conclusion that UE is not expected to support parallel processing of LTE PRS and NR PRS.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
              <w:gridCol w:w="688"/>
              <w:gridCol w:w="1272"/>
              <w:gridCol w:w="4477"/>
              <w:gridCol w:w="1258"/>
              <w:gridCol w:w="1097"/>
              <w:gridCol w:w="1135"/>
              <w:gridCol w:w="1398"/>
              <w:gridCol w:w="1000"/>
              <w:gridCol w:w="1416"/>
              <w:gridCol w:w="1416"/>
              <w:gridCol w:w="1538"/>
              <w:gridCol w:w="1478"/>
              <w:gridCol w:w="1907"/>
            </w:tblGrid>
            <w:tr w:rsidR="00725E2D" w:rsidRPr="00FB2BBB" w14:paraId="147EE492" w14:textId="77777777" w:rsidTr="00CC55C2">
              <w:trPr>
                <w:trHeight w:val="20"/>
              </w:trPr>
              <w:tc>
                <w:tcPr>
                  <w:tcW w:w="259" w:type="pct"/>
                  <w:tcBorders>
                    <w:top w:val="single" w:sz="4" w:space="0" w:color="auto"/>
                    <w:left w:val="single" w:sz="4" w:space="0" w:color="auto"/>
                    <w:bottom w:val="single" w:sz="4" w:space="0" w:color="auto"/>
                    <w:right w:val="single" w:sz="4" w:space="0" w:color="auto"/>
                  </w:tcBorders>
                </w:tcPr>
                <w:p w14:paraId="6F3BBBD3"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Features</w:t>
                  </w:r>
                </w:p>
              </w:tc>
              <w:tc>
                <w:tcPr>
                  <w:tcW w:w="162" w:type="pct"/>
                  <w:tcBorders>
                    <w:top w:val="single" w:sz="4" w:space="0" w:color="auto"/>
                    <w:left w:val="single" w:sz="4" w:space="0" w:color="auto"/>
                    <w:bottom w:val="single" w:sz="4" w:space="0" w:color="auto"/>
                    <w:right w:val="single" w:sz="4" w:space="0" w:color="auto"/>
                  </w:tcBorders>
                </w:tcPr>
                <w:p w14:paraId="61A17AF9"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Index</w:t>
                  </w:r>
                </w:p>
              </w:tc>
              <w:tc>
                <w:tcPr>
                  <w:tcW w:w="300" w:type="pct"/>
                  <w:tcBorders>
                    <w:top w:val="single" w:sz="4" w:space="0" w:color="auto"/>
                    <w:left w:val="single" w:sz="4" w:space="0" w:color="auto"/>
                    <w:bottom w:val="single" w:sz="4" w:space="0" w:color="auto"/>
                    <w:right w:val="single" w:sz="4" w:space="0" w:color="auto"/>
                  </w:tcBorders>
                </w:tcPr>
                <w:p w14:paraId="0AF77CE6"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 group</w:t>
                  </w:r>
                </w:p>
              </w:tc>
              <w:tc>
                <w:tcPr>
                  <w:tcW w:w="1057" w:type="pct"/>
                  <w:tcBorders>
                    <w:top w:val="single" w:sz="4" w:space="0" w:color="auto"/>
                    <w:left w:val="single" w:sz="4" w:space="0" w:color="auto"/>
                    <w:bottom w:val="single" w:sz="4" w:space="0" w:color="auto"/>
                    <w:right w:val="single" w:sz="4" w:space="0" w:color="auto"/>
                  </w:tcBorders>
                </w:tcPr>
                <w:p w14:paraId="537F403F"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Components</w:t>
                  </w:r>
                </w:p>
              </w:tc>
              <w:tc>
                <w:tcPr>
                  <w:tcW w:w="297" w:type="pct"/>
                  <w:tcBorders>
                    <w:top w:val="single" w:sz="4" w:space="0" w:color="auto"/>
                    <w:left w:val="single" w:sz="4" w:space="0" w:color="auto"/>
                    <w:bottom w:val="single" w:sz="4" w:space="0" w:color="auto"/>
                    <w:right w:val="single" w:sz="4" w:space="0" w:color="auto"/>
                  </w:tcBorders>
                </w:tcPr>
                <w:p w14:paraId="53D08FAC"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03248AB6"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for the gNB to know if the feature is supported</w:t>
                  </w:r>
                </w:p>
              </w:tc>
              <w:tc>
                <w:tcPr>
                  <w:tcW w:w="268" w:type="pct"/>
                  <w:tcBorders>
                    <w:top w:val="single" w:sz="4" w:space="0" w:color="auto"/>
                    <w:left w:val="single" w:sz="4" w:space="0" w:color="auto"/>
                    <w:bottom w:val="single" w:sz="4" w:space="0" w:color="auto"/>
                    <w:right w:val="single" w:sz="4" w:space="0" w:color="auto"/>
                  </w:tcBorders>
                </w:tcPr>
                <w:p w14:paraId="2BEA17B3"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the capability signalling exchange between UEs (V2X WI only)”.</w:t>
                  </w:r>
                </w:p>
              </w:tc>
              <w:tc>
                <w:tcPr>
                  <w:tcW w:w="330" w:type="pct"/>
                  <w:tcBorders>
                    <w:top w:val="single" w:sz="4" w:space="0" w:color="auto"/>
                    <w:left w:val="single" w:sz="4" w:space="0" w:color="auto"/>
                    <w:bottom w:val="single" w:sz="4" w:space="0" w:color="auto"/>
                    <w:right w:val="single" w:sz="4" w:space="0" w:color="auto"/>
                  </w:tcBorders>
                </w:tcPr>
                <w:p w14:paraId="4E9BEE9E" w14:textId="77777777" w:rsidR="00725E2D" w:rsidRPr="00FB2BBB" w:rsidRDefault="00725E2D" w:rsidP="00725E2D">
                  <w:pPr>
                    <w:keepNext/>
                    <w:keepLines/>
                    <w:rPr>
                      <w:rFonts w:ascii="Arial" w:hAnsi="Arial"/>
                      <w:b/>
                      <w:sz w:val="18"/>
                    </w:rPr>
                  </w:pPr>
                  <w:r w:rsidRPr="00FB2BBB">
                    <w:rPr>
                      <w:rFonts w:ascii="Arial" w:hAnsi="Arial"/>
                      <w:b/>
                      <w:sz w:val="18"/>
                    </w:rPr>
                    <w:t>Consequence if the feature is not supported by the UE</w:t>
                  </w:r>
                </w:p>
              </w:tc>
              <w:tc>
                <w:tcPr>
                  <w:tcW w:w="236" w:type="pct"/>
                  <w:tcBorders>
                    <w:top w:val="single" w:sz="4" w:space="0" w:color="auto"/>
                    <w:left w:val="single" w:sz="4" w:space="0" w:color="auto"/>
                    <w:bottom w:val="single" w:sz="4" w:space="0" w:color="auto"/>
                    <w:right w:val="single" w:sz="4" w:space="0" w:color="auto"/>
                  </w:tcBorders>
                </w:tcPr>
                <w:p w14:paraId="4F1E03E8" w14:textId="77777777" w:rsidR="00725E2D" w:rsidRPr="00FB2BBB" w:rsidRDefault="00725E2D" w:rsidP="00725E2D">
                  <w:pPr>
                    <w:keepNext/>
                    <w:keepLines/>
                    <w:rPr>
                      <w:rFonts w:ascii="Arial" w:hAnsi="Arial"/>
                      <w:b/>
                      <w:sz w:val="18"/>
                    </w:rPr>
                  </w:pPr>
                  <w:r w:rsidRPr="00FB2BBB">
                    <w:rPr>
                      <w:rFonts w:ascii="Arial" w:hAnsi="Arial"/>
                      <w:b/>
                      <w:sz w:val="18"/>
                    </w:rPr>
                    <w:t>Type</w:t>
                  </w:r>
                </w:p>
                <w:p w14:paraId="4D88B352" w14:textId="77777777" w:rsidR="00725E2D" w:rsidRPr="00FB2BBB" w:rsidRDefault="00725E2D" w:rsidP="00725E2D">
                  <w:pPr>
                    <w:keepNext/>
                    <w:keepLines/>
                    <w:rPr>
                      <w:rFonts w:ascii="Arial" w:hAnsi="Arial"/>
                      <w:b/>
                      <w:sz w:val="18"/>
                    </w:rPr>
                  </w:pPr>
                  <w:r w:rsidRPr="00FB2BBB">
                    <w:rPr>
                      <w:rFonts w:ascii="Arial" w:hAnsi="Arial"/>
                      <w:b/>
                      <w:sz w:val="18"/>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10543B0A"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0A69B7D7"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FR1/FR2 differentiation</w:t>
                  </w:r>
                </w:p>
              </w:tc>
              <w:tc>
                <w:tcPr>
                  <w:tcW w:w="363" w:type="pct"/>
                  <w:tcBorders>
                    <w:top w:val="single" w:sz="4" w:space="0" w:color="auto"/>
                    <w:left w:val="single" w:sz="4" w:space="0" w:color="auto"/>
                    <w:bottom w:val="single" w:sz="4" w:space="0" w:color="auto"/>
                    <w:right w:val="single" w:sz="4" w:space="0" w:color="auto"/>
                  </w:tcBorders>
                </w:tcPr>
                <w:p w14:paraId="14BE7858"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Capability interpretation for mixture of FDD/TDD and/or FR1/FR2</w:t>
                  </w:r>
                </w:p>
              </w:tc>
              <w:tc>
                <w:tcPr>
                  <w:tcW w:w="349" w:type="pct"/>
                  <w:tcBorders>
                    <w:top w:val="single" w:sz="4" w:space="0" w:color="auto"/>
                    <w:left w:val="single" w:sz="4" w:space="0" w:color="auto"/>
                    <w:bottom w:val="single" w:sz="4" w:space="0" w:color="auto"/>
                    <w:right w:val="single" w:sz="4" w:space="0" w:color="auto"/>
                  </w:tcBorders>
                </w:tcPr>
                <w:p w14:paraId="6A1B7526"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Note</w:t>
                  </w:r>
                </w:p>
              </w:tc>
              <w:tc>
                <w:tcPr>
                  <w:tcW w:w="450" w:type="pct"/>
                  <w:tcBorders>
                    <w:top w:val="single" w:sz="4" w:space="0" w:color="auto"/>
                    <w:left w:val="single" w:sz="4" w:space="0" w:color="auto"/>
                    <w:bottom w:val="single" w:sz="4" w:space="0" w:color="auto"/>
                    <w:right w:val="single" w:sz="4" w:space="0" w:color="auto"/>
                  </w:tcBorders>
                </w:tcPr>
                <w:p w14:paraId="3A6A20F3"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Mandatory/Optional</w:t>
                  </w:r>
                </w:p>
              </w:tc>
            </w:tr>
            <w:tr w:rsidR="00725E2D" w:rsidRPr="00FB2BBB" w14:paraId="32928DA6" w14:textId="77777777" w:rsidTr="00CC55C2">
              <w:trPr>
                <w:trHeight w:val="20"/>
              </w:trPr>
              <w:tc>
                <w:tcPr>
                  <w:tcW w:w="259" w:type="pct"/>
                  <w:tcBorders>
                    <w:top w:val="single" w:sz="4" w:space="0" w:color="auto"/>
                    <w:left w:val="single" w:sz="4" w:space="0" w:color="auto"/>
                    <w:bottom w:val="single" w:sz="4" w:space="0" w:color="auto"/>
                    <w:right w:val="single" w:sz="4" w:space="0" w:color="auto"/>
                  </w:tcBorders>
                </w:tcPr>
                <w:p w14:paraId="631363CB" w14:textId="77777777" w:rsidR="00725E2D" w:rsidRPr="0012003D" w:rsidRDefault="00725E2D" w:rsidP="00725E2D">
                  <w:pPr>
                    <w:keepNext/>
                    <w:keepLines/>
                    <w:spacing w:line="256" w:lineRule="auto"/>
                    <w:rPr>
                      <w:rFonts w:ascii="Arial" w:hAnsi="Arial"/>
                      <w:sz w:val="18"/>
                    </w:rPr>
                  </w:pPr>
                  <w:r w:rsidRPr="00654EF9">
                    <w:rPr>
                      <w:rFonts w:ascii="Arial" w:hAnsi="Arial"/>
                      <w:sz w:val="18"/>
                    </w:rPr>
                    <w:t>13. NR Positioning</w:t>
                  </w:r>
                </w:p>
              </w:tc>
              <w:tc>
                <w:tcPr>
                  <w:tcW w:w="162" w:type="pct"/>
                  <w:tcBorders>
                    <w:top w:val="single" w:sz="4" w:space="0" w:color="auto"/>
                    <w:left w:val="single" w:sz="4" w:space="0" w:color="auto"/>
                    <w:bottom w:val="single" w:sz="4" w:space="0" w:color="auto"/>
                    <w:right w:val="single" w:sz="4" w:space="0" w:color="auto"/>
                  </w:tcBorders>
                </w:tcPr>
                <w:p w14:paraId="79E849C5" w14:textId="77777777" w:rsidR="00725E2D" w:rsidRPr="0012003D" w:rsidRDefault="00725E2D" w:rsidP="00725E2D">
                  <w:pPr>
                    <w:keepNext/>
                    <w:keepLines/>
                    <w:rPr>
                      <w:rFonts w:ascii="Arial" w:hAnsi="Arial"/>
                      <w:bCs/>
                      <w:sz w:val="18"/>
                    </w:rPr>
                  </w:pPr>
                  <w:r w:rsidRPr="00654EF9">
                    <w:rPr>
                      <w:rFonts w:ascii="Arial" w:hAnsi="Arial"/>
                      <w:bCs/>
                      <w:sz w:val="18"/>
                    </w:rPr>
                    <w:t>13-18</w:t>
                  </w:r>
                </w:p>
              </w:tc>
              <w:tc>
                <w:tcPr>
                  <w:tcW w:w="300" w:type="pct"/>
                  <w:tcBorders>
                    <w:top w:val="single" w:sz="4" w:space="0" w:color="auto"/>
                    <w:left w:val="single" w:sz="4" w:space="0" w:color="auto"/>
                    <w:bottom w:val="single" w:sz="4" w:space="0" w:color="auto"/>
                    <w:right w:val="single" w:sz="4" w:space="0" w:color="auto"/>
                  </w:tcBorders>
                </w:tcPr>
                <w:p w14:paraId="5F630167" w14:textId="77777777" w:rsidR="00725E2D" w:rsidRPr="0012003D" w:rsidRDefault="00725E2D" w:rsidP="00725E2D">
                  <w:pPr>
                    <w:keepNext/>
                    <w:keepLines/>
                    <w:rPr>
                      <w:rFonts w:ascii="Arial" w:hAnsi="Arial"/>
                      <w:bCs/>
                      <w:sz w:val="18"/>
                    </w:rPr>
                  </w:pPr>
                  <w:bookmarkStart w:id="1200" w:name="_Hlk40794059"/>
                  <w:r w:rsidRPr="00654EF9">
                    <w:rPr>
                      <w:rFonts w:ascii="Arial" w:hAnsi="Arial"/>
                      <w:bCs/>
                      <w:sz w:val="18"/>
                    </w:rPr>
                    <w:t>Parallel LTE/NR PRS processing</w:t>
                  </w:r>
                  <w:bookmarkEnd w:id="1200"/>
                </w:p>
              </w:tc>
              <w:tc>
                <w:tcPr>
                  <w:tcW w:w="1057" w:type="pct"/>
                  <w:tcBorders>
                    <w:top w:val="single" w:sz="4" w:space="0" w:color="auto"/>
                    <w:left w:val="single" w:sz="4" w:space="0" w:color="auto"/>
                    <w:bottom w:val="single" w:sz="4" w:space="0" w:color="auto"/>
                    <w:right w:val="single" w:sz="4" w:space="0" w:color="auto"/>
                  </w:tcBorders>
                </w:tcPr>
                <w:p w14:paraId="7439A98D" w14:textId="77777777" w:rsidR="00725E2D" w:rsidRPr="0012003D" w:rsidRDefault="00725E2D" w:rsidP="003919A3">
                  <w:pPr>
                    <w:pStyle w:val="ListParagraph"/>
                    <w:keepNext/>
                    <w:keepLines/>
                    <w:numPr>
                      <w:ilvl w:val="0"/>
                      <w:numId w:val="122"/>
                    </w:numPr>
                    <w:ind w:leftChars="0"/>
                    <w:rPr>
                      <w:rFonts w:ascii="Arial" w:hAnsi="Arial" w:cs="Arial"/>
                      <w:sz w:val="18"/>
                      <w:szCs w:val="18"/>
                    </w:rPr>
                  </w:pPr>
                  <w:r w:rsidRPr="00654EF9">
                    <w:rPr>
                      <w:rFonts w:ascii="Arial" w:eastAsiaTheme="minorEastAsia" w:hAnsi="Arial" w:cs="Arial"/>
                      <w:sz w:val="18"/>
                      <w:szCs w:val="18"/>
                      <w:lang w:eastAsia="zh-CN"/>
                    </w:rPr>
                    <w:t>Support of parallel LTE PRS and NR PRS processing</w:t>
                  </w:r>
                </w:p>
              </w:tc>
              <w:tc>
                <w:tcPr>
                  <w:tcW w:w="297" w:type="pct"/>
                  <w:tcBorders>
                    <w:top w:val="single" w:sz="4" w:space="0" w:color="auto"/>
                    <w:left w:val="single" w:sz="4" w:space="0" w:color="auto"/>
                    <w:bottom w:val="single" w:sz="4" w:space="0" w:color="auto"/>
                    <w:right w:val="single" w:sz="4" w:space="0" w:color="auto"/>
                  </w:tcBorders>
                </w:tcPr>
                <w:p w14:paraId="632A7DF5" w14:textId="77777777" w:rsidR="00725E2D" w:rsidRPr="0012003D" w:rsidRDefault="00725E2D" w:rsidP="00725E2D">
                  <w:pPr>
                    <w:keepNext/>
                    <w:keepLines/>
                    <w:overflowPunct w:val="0"/>
                    <w:jc w:val="center"/>
                    <w:textAlignment w:val="baseline"/>
                    <w:rPr>
                      <w:rFonts w:ascii="Arial" w:hAnsi="Arial"/>
                      <w:sz w:val="18"/>
                    </w:rPr>
                  </w:pPr>
                  <w:r w:rsidRPr="00654EF9">
                    <w:rPr>
                      <w:rFonts w:ascii="Arial" w:eastAsiaTheme="minorEastAsia" w:hAnsi="Arial"/>
                      <w:sz w:val="18"/>
                      <w:lang w:eastAsia="zh-CN"/>
                    </w:rPr>
                    <w:t>13-1</w:t>
                  </w:r>
                </w:p>
              </w:tc>
              <w:tc>
                <w:tcPr>
                  <w:tcW w:w="259" w:type="pct"/>
                  <w:tcBorders>
                    <w:top w:val="single" w:sz="4" w:space="0" w:color="auto"/>
                    <w:left w:val="single" w:sz="4" w:space="0" w:color="auto"/>
                    <w:bottom w:val="single" w:sz="4" w:space="0" w:color="auto"/>
                    <w:right w:val="single" w:sz="4" w:space="0" w:color="auto"/>
                  </w:tcBorders>
                </w:tcPr>
                <w:p w14:paraId="702F0408" w14:textId="77777777" w:rsidR="00725E2D" w:rsidRPr="0012003D" w:rsidRDefault="00725E2D" w:rsidP="00725E2D">
                  <w:pPr>
                    <w:keepNext/>
                    <w:keepLines/>
                    <w:jc w:val="center"/>
                    <w:rPr>
                      <w:rFonts w:ascii="Arial" w:hAnsi="Arial"/>
                      <w:bCs/>
                      <w:sz w:val="18"/>
                    </w:rPr>
                  </w:pPr>
                  <w:r w:rsidRPr="00654EF9">
                    <w:rPr>
                      <w:rFonts w:ascii="Arial" w:eastAsiaTheme="minorEastAsia" w:hAnsi="Arial"/>
                      <w:bCs/>
                      <w:sz w:val="18"/>
                      <w:lang w:eastAsia="zh-CN"/>
                    </w:rPr>
                    <w:t>Yes</w:t>
                  </w:r>
                </w:p>
              </w:tc>
              <w:tc>
                <w:tcPr>
                  <w:tcW w:w="268" w:type="pct"/>
                  <w:tcBorders>
                    <w:top w:val="single" w:sz="4" w:space="0" w:color="auto"/>
                    <w:left w:val="single" w:sz="4" w:space="0" w:color="auto"/>
                    <w:bottom w:val="single" w:sz="4" w:space="0" w:color="auto"/>
                    <w:right w:val="single" w:sz="4" w:space="0" w:color="auto"/>
                  </w:tcBorders>
                </w:tcPr>
                <w:p w14:paraId="56BA938D" w14:textId="77777777" w:rsidR="00725E2D" w:rsidRPr="0012003D" w:rsidRDefault="00725E2D" w:rsidP="00725E2D">
                  <w:pPr>
                    <w:keepNext/>
                    <w:keepLines/>
                    <w:jc w:val="center"/>
                    <w:rPr>
                      <w:rFonts w:ascii="Arial" w:hAnsi="Arial"/>
                      <w:bCs/>
                      <w:sz w:val="18"/>
                    </w:rPr>
                  </w:pPr>
                  <w:r w:rsidRPr="00654EF9">
                    <w:rPr>
                      <w:rFonts w:ascii="Arial" w:eastAsiaTheme="minorEastAsia" w:hAnsi="Arial"/>
                      <w:bCs/>
                      <w:sz w:val="18"/>
                      <w:lang w:eastAsia="zh-CN"/>
                    </w:rPr>
                    <w:t>N/A</w:t>
                  </w:r>
                </w:p>
              </w:tc>
              <w:tc>
                <w:tcPr>
                  <w:tcW w:w="330" w:type="pct"/>
                  <w:tcBorders>
                    <w:top w:val="single" w:sz="4" w:space="0" w:color="auto"/>
                    <w:left w:val="single" w:sz="4" w:space="0" w:color="auto"/>
                    <w:bottom w:val="single" w:sz="4" w:space="0" w:color="auto"/>
                    <w:right w:val="single" w:sz="4" w:space="0" w:color="auto"/>
                  </w:tcBorders>
                </w:tcPr>
                <w:p w14:paraId="4EBB70BF" w14:textId="77777777" w:rsidR="00725E2D" w:rsidRPr="0012003D" w:rsidRDefault="00725E2D" w:rsidP="00725E2D">
                  <w:pPr>
                    <w:keepNext/>
                    <w:keepLines/>
                    <w:jc w:val="center"/>
                    <w:rPr>
                      <w:rFonts w:ascii="Arial" w:hAnsi="Arial"/>
                      <w:sz w:val="18"/>
                    </w:rPr>
                  </w:pPr>
                </w:p>
              </w:tc>
              <w:tc>
                <w:tcPr>
                  <w:tcW w:w="236" w:type="pct"/>
                  <w:tcBorders>
                    <w:top w:val="single" w:sz="4" w:space="0" w:color="auto"/>
                    <w:left w:val="single" w:sz="4" w:space="0" w:color="auto"/>
                    <w:bottom w:val="single" w:sz="4" w:space="0" w:color="auto"/>
                    <w:right w:val="single" w:sz="4" w:space="0" w:color="auto"/>
                  </w:tcBorders>
                </w:tcPr>
                <w:p w14:paraId="07E13824" w14:textId="77777777" w:rsidR="00725E2D" w:rsidRPr="0012003D" w:rsidRDefault="00725E2D" w:rsidP="00725E2D">
                  <w:pPr>
                    <w:keepNext/>
                    <w:keepLines/>
                    <w:jc w:val="center"/>
                    <w:rPr>
                      <w:rFonts w:ascii="Arial" w:eastAsia="Times New Roman" w:hAnsi="Arial"/>
                      <w:bCs/>
                      <w:sz w:val="18"/>
                    </w:rPr>
                  </w:pPr>
                  <w:r w:rsidRPr="00654EF9">
                    <w:rPr>
                      <w:rFonts w:ascii="Arial" w:eastAsiaTheme="minorEastAsia" w:hAnsi="Arial"/>
                      <w:bCs/>
                      <w:sz w:val="18"/>
                      <w:lang w:eastAsia="zh-CN"/>
                    </w:rPr>
                    <w:t>Per UE</w:t>
                  </w:r>
                </w:p>
              </w:tc>
              <w:tc>
                <w:tcPr>
                  <w:tcW w:w="334" w:type="pct"/>
                  <w:tcBorders>
                    <w:top w:val="single" w:sz="4" w:space="0" w:color="auto"/>
                    <w:left w:val="single" w:sz="4" w:space="0" w:color="auto"/>
                    <w:bottom w:val="single" w:sz="4" w:space="0" w:color="auto"/>
                    <w:right w:val="single" w:sz="4" w:space="0" w:color="auto"/>
                  </w:tcBorders>
                </w:tcPr>
                <w:p w14:paraId="66336E01" w14:textId="77777777" w:rsidR="00725E2D" w:rsidRPr="0012003D" w:rsidRDefault="00725E2D" w:rsidP="00725E2D">
                  <w:pPr>
                    <w:keepNext/>
                    <w:keepLines/>
                    <w:jc w:val="center"/>
                    <w:rPr>
                      <w:rFonts w:ascii="Arial" w:hAnsi="Arial"/>
                      <w:bCs/>
                      <w:sz w:val="18"/>
                    </w:rPr>
                  </w:pPr>
                  <w:r w:rsidRPr="00654EF9">
                    <w:rPr>
                      <w:rFonts w:ascii="Arial" w:eastAsiaTheme="minorEastAsia" w:hAnsi="Arial"/>
                      <w:bCs/>
                      <w:sz w:val="18"/>
                      <w:lang w:eastAsia="zh-CN"/>
                    </w:rPr>
                    <w:t>[N/A]</w:t>
                  </w:r>
                </w:p>
              </w:tc>
              <w:tc>
                <w:tcPr>
                  <w:tcW w:w="334" w:type="pct"/>
                  <w:tcBorders>
                    <w:top w:val="single" w:sz="4" w:space="0" w:color="auto"/>
                    <w:left w:val="single" w:sz="4" w:space="0" w:color="auto"/>
                    <w:bottom w:val="single" w:sz="4" w:space="0" w:color="auto"/>
                    <w:right w:val="single" w:sz="4" w:space="0" w:color="auto"/>
                  </w:tcBorders>
                </w:tcPr>
                <w:p w14:paraId="5E100DA7" w14:textId="77777777" w:rsidR="00725E2D" w:rsidRPr="0012003D" w:rsidRDefault="00725E2D" w:rsidP="00725E2D">
                  <w:pPr>
                    <w:keepNext/>
                    <w:keepLines/>
                    <w:jc w:val="center"/>
                    <w:rPr>
                      <w:rFonts w:ascii="Arial" w:hAnsi="Arial"/>
                      <w:bCs/>
                      <w:sz w:val="18"/>
                    </w:rPr>
                  </w:pPr>
                  <w:r w:rsidRPr="00654EF9">
                    <w:rPr>
                      <w:rFonts w:ascii="Arial" w:eastAsiaTheme="minorEastAsia" w:hAnsi="Arial"/>
                      <w:bCs/>
                      <w:sz w:val="18"/>
                      <w:lang w:eastAsia="zh-CN"/>
                    </w:rPr>
                    <w:t>[N/A]</w:t>
                  </w:r>
                </w:p>
              </w:tc>
              <w:tc>
                <w:tcPr>
                  <w:tcW w:w="363" w:type="pct"/>
                  <w:tcBorders>
                    <w:top w:val="single" w:sz="4" w:space="0" w:color="auto"/>
                    <w:left w:val="single" w:sz="4" w:space="0" w:color="auto"/>
                    <w:bottom w:val="single" w:sz="4" w:space="0" w:color="auto"/>
                    <w:right w:val="single" w:sz="4" w:space="0" w:color="auto"/>
                  </w:tcBorders>
                </w:tcPr>
                <w:p w14:paraId="28E8B216" w14:textId="77777777" w:rsidR="00725E2D" w:rsidRPr="0012003D" w:rsidRDefault="00725E2D" w:rsidP="00725E2D">
                  <w:pPr>
                    <w:keepNext/>
                    <w:keepLines/>
                    <w:jc w:val="center"/>
                    <w:rPr>
                      <w:rFonts w:ascii="Arial" w:hAnsi="Arial"/>
                      <w:bCs/>
                      <w:sz w:val="18"/>
                    </w:rPr>
                  </w:pPr>
                  <w:r w:rsidRPr="00654EF9">
                    <w:rPr>
                      <w:rFonts w:ascii="Arial" w:eastAsiaTheme="minorEastAsia" w:hAnsi="Arial"/>
                      <w:bCs/>
                      <w:sz w:val="18"/>
                      <w:lang w:eastAsia="zh-CN"/>
                    </w:rPr>
                    <w:t>[N/A]</w:t>
                  </w:r>
                </w:p>
              </w:tc>
              <w:tc>
                <w:tcPr>
                  <w:tcW w:w="349" w:type="pct"/>
                  <w:tcBorders>
                    <w:top w:val="single" w:sz="4" w:space="0" w:color="auto"/>
                    <w:left w:val="single" w:sz="4" w:space="0" w:color="auto"/>
                    <w:bottom w:val="single" w:sz="4" w:space="0" w:color="auto"/>
                    <w:right w:val="single" w:sz="4" w:space="0" w:color="auto"/>
                  </w:tcBorders>
                </w:tcPr>
                <w:p w14:paraId="0204B77C" w14:textId="77777777" w:rsidR="00725E2D" w:rsidRPr="0012003D" w:rsidRDefault="00725E2D" w:rsidP="00725E2D">
                  <w:pPr>
                    <w:keepNext/>
                    <w:keepLines/>
                    <w:overflowPunct w:val="0"/>
                    <w:textAlignment w:val="baseline"/>
                    <w:rPr>
                      <w:rFonts w:ascii="Arial" w:eastAsia="Times New Roman" w:hAnsi="Arial"/>
                      <w:bCs/>
                      <w:sz w:val="18"/>
                    </w:rPr>
                  </w:pPr>
                </w:p>
              </w:tc>
              <w:tc>
                <w:tcPr>
                  <w:tcW w:w="450" w:type="pct"/>
                  <w:tcBorders>
                    <w:top w:val="single" w:sz="4" w:space="0" w:color="auto"/>
                    <w:left w:val="single" w:sz="4" w:space="0" w:color="auto"/>
                    <w:bottom w:val="single" w:sz="4" w:space="0" w:color="auto"/>
                    <w:right w:val="single" w:sz="4" w:space="0" w:color="auto"/>
                  </w:tcBorders>
                </w:tcPr>
                <w:p w14:paraId="09FFBA16" w14:textId="77777777" w:rsidR="00725E2D" w:rsidRPr="0012003D" w:rsidRDefault="00725E2D" w:rsidP="00725E2D">
                  <w:pPr>
                    <w:keepNext/>
                    <w:keepLines/>
                    <w:rPr>
                      <w:rFonts w:ascii="Arial" w:hAnsi="Arial"/>
                      <w:bCs/>
                      <w:sz w:val="18"/>
                    </w:rPr>
                  </w:pPr>
                  <w:r w:rsidRPr="00654EF9">
                    <w:rPr>
                      <w:rFonts w:ascii="Arial" w:hAnsi="Arial"/>
                      <w:bCs/>
                      <w:sz w:val="18"/>
                    </w:rPr>
                    <w:t>Optional with capability signaling</w:t>
                  </w:r>
                </w:p>
              </w:tc>
            </w:tr>
          </w:tbl>
          <w:p w14:paraId="3B50F7DB" w14:textId="77777777" w:rsidR="00456C6C" w:rsidRPr="006E7CEC" w:rsidRDefault="00456C6C" w:rsidP="00A15B02">
            <w:pPr>
              <w:spacing w:afterLines="50" w:after="120"/>
              <w:jc w:val="both"/>
              <w:rPr>
                <w:rFonts w:eastAsia="MS Mincho"/>
                <w:sz w:val="22"/>
              </w:rPr>
            </w:pPr>
          </w:p>
        </w:tc>
      </w:tr>
    </w:tbl>
    <w:p w14:paraId="630C63BF" w14:textId="01EBA810" w:rsidR="00456C6C" w:rsidRDefault="00456C6C" w:rsidP="001D78ED">
      <w:pPr>
        <w:rPr>
          <w:rFonts w:ascii="Arial" w:eastAsia="Batang" w:hAnsi="Arial"/>
          <w:b/>
          <w:bCs/>
          <w:sz w:val="32"/>
          <w:szCs w:val="32"/>
          <w:lang w:val="en-US" w:eastAsia="ko-KR"/>
        </w:rPr>
      </w:pPr>
    </w:p>
    <w:p w14:paraId="37DED87B" w14:textId="77777777" w:rsidR="00936C7D" w:rsidRDefault="00936C7D" w:rsidP="00936C7D">
      <w:pPr>
        <w:spacing w:afterLines="50" w:after="120"/>
        <w:jc w:val="both"/>
        <w:rPr>
          <w:sz w:val="22"/>
          <w:lang w:val="en-US"/>
        </w:rPr>
      </w:pPr>
      <w:r>
        <w:rPr>
          <w:sz w:val="22"/>
          <w:lang w:val="en-US"/>
        </w:rPr>
        <w:t>Based on above, following FL proposals are made.</w:t>
      </w:r>
    </w:p>
    <w:p w14:paraId="7B23CB62" w14:textId="00F6FB7E" w:rsidR="00936C7D" w:rsidRPr="00213A02" w:rsidRDefault="00936C7D" w:rsidP="00936C7D">
      <w:pPr>
        <w:pStyle w:val="Heading3"/>
        <w:rPr>
          <w:b/>
          <w:bCs/>
          <w:sz w:val="22"/>
          <w:lang w:val="en-US"/>
        </w:rPr>
      </w:pPr>
      <w:r w:rsidRPr="00213A02">
        <w:rPr>
          <w:b/>
          <w:bCs/>
          <w:sz w:val="22"/>
          <w:lang w:val="en-US"/>
        </w:rPr>
        <w:t xml:space="preserve">FL proposal </w:t>
      </w:r>
      <w:r>
        <w:rPr>
          <w:b/>
          <w:bCs/>
          <w:sz w:val="22"/>
          <w:lang w:val="en-US"/>
        </w:rPr>
        <w:t>13</w:t>
      </w:r>
      <w:r w:rsidRPr="00213A02">
        <w:rPr>
          <w:b/>
          <w:bCs/>
          <w:sz w:val="22"/>
          <w:lang w:val="en-US"/>
        </w:rPr>
        <w:t>:</w:t>
      </w:r>
    </w:p>
    <w:p w14:paraId="273E739A" w14:textId="289A11E1" w:rsidR="00936C7D" w:rsidRPr="00936C7D" w:rsidRDefault="00936C7D" w:rsidP="00936C7D">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For new FG 13-15 for “</w:t>
      </w:r>
      <w:r w:rsidRPr="00936C7D">
        <w:rPr>
          <w:b/>
          <w:sz w:val="22"/>
          <w:lang w:val="en-US"/>
        </w:rPr>
        <w:t>Simultaneous SRS transmission for intra-band CA</w:t>
      </w:r>
      <w:r>
        <w:rPr>
          <w:b/>
          <w:sz w:val="22"/>
          <w:lang w:val="en-US"/>
        </w:rPr>
        <w:t>”</w:t>
      </w:r>
    </w:p>
    <w:p w14:paraId="11D5051F" w14:textId="6D79F5EE" w:rsidR="00936C7D" w:rsidRPr="00936C7D" w:rsidRDefault="00936C7D" w:rsidP="00936C7D">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Candidate values of the number of SRS resources for positioning on a symbol for intra-band CA are {1, 2}</w:t>
      </w:r>
    </w:p>
    <w:p w14:paraId="21D21D87" w14:textId="77777777" w:rsidR="00936C7D" w:rsidRPr="00936C7D" w:rsidRDefault="00936C7D" w:rsidP="00936C7D">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13-8 is prerequisite feature group for FG13-15</w:t>
      </w:r>
    </w:p>
    <w:p w14:paraId="625E36DA" w14:textId="77777777" w:rsidR="00936C7D" w:rsidRPr="00936C7D" w:rsidRDefault="00936C7D" w:rsidP="00936C7D">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Type of FG13-15 is “Per band”</w:t>
      </w:r>
    </w:p>
    <w:p w14:paraId="5E218A26" w14:textId="73944E6B" w:rsidR="00936C7D" w:rsidRPr="00A40768" w:rsidRDefault="00936C7D" w:rsidP="00936C7D">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FG13-15 is “Optional with capability signaling”</w:t>
      </w:r>
    </w:p>
    <w:p w14:paraId="2E65D7B6" w14:textId="4D67FDF9" w:rsidR="00936C7D" w:rsidRPr="00936C7D" w:rsidRDefault="00936C7D" w:rsidP="00936C7D">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For new FG 13-15a for “</w:t>
      </w:r>
      <w:r w:rsidRPr="00936C7D">
        <w:rPr>
          <w:b/>
          <w:sz w:val="22"/>
          <w:lang w:val="en-US"/>
        </w:rPr>
        <w:t>Simultaneous SRS transmission for int</w:t>
      </w:r>
      <w:r>
        <w:rPr>
          <w:b/>
          <w:sz w:val="22"/>
          <w:lang w:val="en-US"/>
        </w:rPr>
        <w:t>er</w:t>
      </w:r>
      <w:r w:rsidRPr="00936C7D">
        <w:rPr>
          <w:b/>
          <w:sz w:val="22"/>
          <w:lang w:val="en-US"/>
        </w:rPr>
        <w:t>-band CA</w:t>
      </w:r>
      <w:r>
        <w:rPr>
          <w:b/>
          <w:sz w:val="22"/>
          <w:lang w:val="en-US"/>
        </w:rPr>
        <w:t>”</w:t>
      </w:r>
    </w:p>
    <w:p w14:paraId="14112B39" w14:textId="667E4023" w:rsidR="00936C7D" w:rsidRPr="00936C7D" w:rsidRDefault="00936C7D" w:rsidP="00936C7D">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Candidate values of the number of SRS resources for positioning on a symbol for inter-band CA are {1, 2}</w:t>
      </w:r>
    </w:p>
    <w:p w14:paraId="71B3F5D5" w14:textId="146F7721" w:rsidR="00936C7D" w:rsidRPr="00936C7D" w:rsidRDefault="00936C7D" w:rsidP="00936C7D">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13-8 is prerequisite feature group for FG13-15a</w:t>
      </w:r>
    </w:p>
    <w:p w14:paraId="1FEADB33" w14:textId="41F8C3FB" w:rsidR="00936C7D" w:rsidRPr="00936C7D" w:rsidRDefault="00936C7D" w:rsidP="00936C7D">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Type of FG13-15a is “Per BC”</w:t>
      </w:r>
    </w:p>
    <w:p w14:paraId="39ACAB65" w14:textId="7F834195" w:rsidR="00936C7D" w:rsidRPr="00936C7D" w:rsidRDefault="00936C7D" w:rsidP="00936C7D">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FG13-15a is “Optional with capability signaling”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0"/>
        <w:gridCol w:w="693"/>
        <w:gridCol w:w="1473"/>
        <w:gridCol w:w="4821"/>
        <w:gridCol w:w="1253"/>
        <w:gridCol w:w="1209"/>
        <w:gridCol w:w="1320"/>
        <w:gridCol w:w="1388"/>
        <w:gridCol w:w="1231"/>
        <w:gridCol w:w="1388"/>
        <w:gridCol w:w="1388"/>
        <w:gridCol w:w="1705"/>
        <w:gridCol w:w="1540"/>
        <w:gridCol w:w="1871"/>
      </w:tblGrid>
      <w:tr w:rsidR="00936C7D" w:rsidRPr="00FB2BBB" w14:paraId="01DC5125" w14:textId="77777777" w:rsidTr="00936C7D">
        <w:trPr>
          <w:trHeight w:val="20"/>
          <w:ins w:id="1201" w:author="Harada Hiroki" w:date="2020-05-24T16:34:00Z"/>
        </w:trPr>
        <w:tc>
          <w:tcPr>
            <w:tcW w:w="246" w:type="pct"/>
            <w:tcBorders>
              <w:top w:val="single" w:sz="4" w:space="0" w:color="auto"/>
              <w:left w:val="single" w:sz="4" w:space="0" w:color="auto"/>
              <w:bottom w:val="single" w:sz="4" w:space="0" w:color="auto"/>
              <w:right w:val="single" w:sz="4" w:space="0" w:color="auto"/>
            </w:tcBorders>
          </w:tcPr>
          <w:p w14:paraId="6B9CF094" w14:textId="77777777" w:rsidR="00936C7D" w:rsidRPr="00FB2BBB" w:rsidRDefault="00936C7D" w:rsidP="00900296">
            <w:pPr>
              <w:keepNext/>
              <w:keepLines/>
              <w:spacing w:line="256" w:lineRule="auto"/>
              <w:rPr>
                <w:ins w:id="1202" w:author="Harada Hiroki" w:date="2020-05-24T16:34:00Z"/>
                <w:rFonts w:ascii="Arial" w:hAnsi="Arial"/>
                <w:sz w:val="18"/>
              </w:rPr>
            </w:pPr>
            <w:ins w:id="1203" w:author="Harada Hiroki" w:date="2020-05-24T16:34:00Z">
              <w:r w:rsidRPr="00FB2BBB">
                <w:rPr>
                  <w:rFonts w:ascii="Arial" w:hAnsi="Arial"/>
                  <w:sz w:val="18"/>
                </w:rPr>
                <w:t>13. NR Positioning</w:t>
              </w:r>
            </w:ins>
          </w:p>
        </w:tc>
        <w:tc>
          <w:tcPr>
            <w:tcW w:w="155" w:type="pct"/>
            <w:tcBorders>
              <w:top w:val="single" w:sz="4" w:space="0" w:color="auto"/>
              <w:left w:val="single" w:sz="4" w:space="0" w:color="auto"/>
              <w:bottom w:val="single" w:sz="4" w:space="0" w:color="auto"/>
              <w:right w:val="single" w:sz="4" w:space="0" w:color="auto"/>
            </w:tcBorders>
          </w:tcPr>
          <w:p w14:paraId="7EC63CFF" w14:textId="77777777" w:rsidR="00936C7D" w:rsidRPr="00FB2BBB" w:rsidRDefault="00936C7D" w:rsidP="00900296">
            <w:pPr>
              <w:keepNext/>
              <w:keepLines/>
              <w:rPr>
                <w:ins w:id="1204" w:author="Harada Hiroki" w:date="2020-05-24T16:34:00Z"/>
                <w:rFonts w:ascii="Arial" w:hAnsi="Arial"/>
                <w:sz w:val="18"/>
              </w:rPr>
            </w:pPr>
            <w:ins w:id="1205" w:author="Harada Hiroki" w:date="2020-05-24T16:34:00Z">
              <w:r w:rsidRPr="00FB2BBB">
                <w:rPr>
                  <w:rFonts w:ascii="Arial" w:hAnsi="Arial"/>
                  <w:bCs/>
                  <w:sz w:val="18"/>
                </w:rPr>
                <w:t>13-1</w:t>
              </w:r>
              <w:r>
                <w:rPr>
                  <w:rFonts w:ascii="Arial" w:hAnsi="Arial"/>
                  <w:bCs/>
                  <w:sz w:val="18"/>
                </w:rPr>
                <w:t>5</w:t>
              </w:r>
            </w:ins>
          </w:p>
        </w:tc>
        <w:tc>
          <w:tcPr>
            <w:tcW w:w="329" w:type="pct"/>
            <w:tcBorders>
              <w:top w:val="single" w:sz="4" w:space="0" w:color="auto"/>
              <w:left w:val="single" w:sz="4" w:space="0" w:color="auto"/>
              <w:bottom w:val="single" w:sz="4" w:space="0" w:color="auto"/>
              <w:right w:val="single" w:sz="4" w:space="0" w:color="auto"/>
            </w:tcBorders>
          </w:tcPr>
          <w:p w14:paraId="161EFDBF" w14:textId="77777777" w:rsidR="00936C7D" w:rsidRPr="00FB2BBB" w:rsidRDefault="00936C7D" w:rsidP="00900296">
            <w:pPr>
              <w:keepNext/>
              <w:keepLines/>
              <w:rPr>
                <w:ins w:id="1206" w:author="Harada Hiroki" w:date="2020-05-24T16:34:00Z"/>
                <w:rFonts w:ascii="Arial" w:hAnsi="Arial"/>
                <w:sz w:val="18"/>
              </w:rPr>
            </w:pPr>
            <w:ins w:id="1207" w:author="Harada Hiroki" w:date="2020-05-24T16:34:00Z">
              <w:r w:rsidRPr="00FB2BBB">
                <w:rPr>
                  <w:rFonts w:ascii="Arial" w:hAnsi="Arial"/>
                  <w:bCs/>
                  <w:sz w:val="18"/>
                </w:rPr>
                <w:t xml:space="preserve">Simultaneous </w:t>
              </w:r>
              <w:r>
                <w:rPr>
                  <w:rFonts w:ascii="Arial" w:hAnsi="Arial"/>
                  <w:bCs/>
                  <w:sz w:val="18"/>
                </w:rPr>
                <w:t>SRS transmission for intra-band CA</w:t>
              </w:r>
            </w:ins>
          </w:p>
        </w:tc>
        <w:tc>
          <w:tcPr>
            <w:tcW w:w="1077" w:type="pct"/>
            <w:tcBorders>
              <w:top w:val="single" w:sz="4" w:space="0" w:color="auto"/>
              <w:left w:val="single" w:sz="4" w:space="0" w:color="auto"/>
              <w:bottom w:val="single" w:sz="4" w:space="0" w:color="auto"/>
              <w:right w:val="single" w:sz="4" w:space="0" w:color="auto"/>
            </w:tcBorders>
          </w:tcPr>
          <w:p w14:paraId="3DF94CA6" w14:textId="77777777" w:rsidR="00936C7D" w:rsidRDefault="00936C7D" w:rsidP="003919A3">
            <w:pPr>
              <w:pStyle w:val="ListParagraph"/>
              <w:keepNext/>
              <w:keepLines/>
              <w:numPr>
                <w:ilvl w:val="0"/>
                <w:numId w:val="176"/>
              </w:numPr>
              <w:ind w:leftChars="0"/>
              <w:rPr>
                <w:ins w:id="1208" w:author="Harada Hiroki" w:date="2020-05-24T16:34:00Z"/>
                <w:rFonts w:ascii="Arial" w:hAnsi="Arial" w:cs="Arial"/>
                <w:sz w:val="18"/>
                <w:szCs w:val="18"/>
              </w:rPr>
            </w:pPr>
            <w:ins w:id="1209" w:author="Harada Hiroki" w:date="2020-05-24T16:34:00Z">
              <w:r>
                <w:rPr>
                  <w:rFonts w:ascii="Arial" w:hAnsi="Arial" w:cs="Arial"/>
                  <w:sz w:val="18"/>
                  <w:szCs w:val="18"/>
                </w:rPr>
                <w:t>T</w:t>
              </w:r>
              <w:r w:rsidRPr="0072030E">
                <w:rPr>
                  <w:rFonts w:ascii="Arial" w:hAnsi="Arial" w:cs="Arial"/>
                  <w:sz w:val="18"/>
                  <w:szCs w:val="18"/>
                </w:rPr>
                <w:t>he number of SRS resources for positioning on a symbol for intra-band CA</w:t>
              </w:r>
              <w:r>
                <w:rPr>
                  <w:rFonts w:ascii="Arial" w:hAnsi="Arial" w:cs="Arial"/>
                  <w:sz w:val="18"/>
                  <w:szCs w:val="18"/>
                </w:rPr>
                <w:t>.</w:t>
              </w:r>
            </w:ins>
          </w:p>
          <w:p w14:paraId="78365DE6" w14:textId="77777777" w:rsidR="00936C7D" w:rsidRPr="00936C7D" w:rsidRDefault="00936C7D" w:rsidP="00936C7D">
            <w:pPr>
              <w:keepNext/>
              <w:keepLines/>
              <w:ind w:leftChars="100" w:left="240"/>
              <w:rPr>
                <w:ins w:id="1210" w:author="Harada Hiroki" w:date="2020-05-24T16:34:00Z"/>
                <w:rFonts w:ascii="Arial" w:hAnsi="Arial" w:cs="Arial"/>
                <w:sz w:val="18"/>
                <w:szCs w:val="18"/>
              </w:rPr>
            </w:pPr>
            <w:ins w:id="1211" w:author="Harada Hiroki" w:date="2020-05-24T16:34:00Z">
              <w:r w:rsidRPr="00936C7D">
                <w:rPr>
                  <w:rFonts w:ascii="Arial" w:hAnsi="Arial" w:cs="Arial"/>
                  <w:sz w:val="18"/>
                  <w:szCs w:val="18"/>
                </w:rPr>
                <w:t>Values: {1,2}</w:t>
              </w:r>
            </w:ins>
          </w:p>
        </w:tc>
        <w:tc>
          <w:tcPr>
            <w:tcW w:w="280" w:type="pct"/>
            <w:tcBorders>
              <w:top w:val="single" w:sz="4" w:space="0" w:color="auto"/>
              <w:left w:val="single" w:sz="4" w:space="0" w:color="auto"/>
              <w:bottom w:val="single" w:sz="4" w:space="0" w:color="auto"/>
              <w:right w:val="single" w:sz="4" w:space="0" w:color="auto"/>
            </w:tcBorders>
          </w:tcPr>
          <w:p w14:paraId="58BD3C56" w14:textId="77777777" w:rsidR="00936C7D" w:rsidRPr="00FB2BBB" w:rsidRDefault="00936C7D" w:rsidP="00900296">
            <w:pPr>
              <w:keepNext/>
              <w:keepLines/>
              <w:overflowPunct w:val="0"/>
              <w:jc w:val="center"/>
              <w:textAlignment w:val="baseline"/>
              <w:rPr>
                <w:ins w:id="1212" w:author="Harada Hiroki" w:date="2020-05-24T16:34:00Z"/>
              </w:rPr>
            </w:pPr>
            <w:ins w:id="1213" w:author="Harada Hiroki" w:date="2020-05-24T16:34:00Z">
              <w:r>
                <w:rPr>
                  <w:rFonts w:ascii="Arial" w:hAnsi="Arial"/>
                  <w:sz w:val="18"/>
                </w:rPr>
                <w:t>13-8</w:t>
              </w:r>
            </w:ins>
          </w:p>
        </w:tc>
        <w:tc>
          <w:tcPr>
            <w:tcW w:w="270" w:type="pct"/>
            <w:tcBorders>
              <w:top w:val="single" w:sz="4" w:space="0" w:color="auto"/>
              <w:left w:val="single" w:sz="4" w:space="0" w:color="auto"/>
              <w:bottom w:val="single" w:sz="4" w:space="0" w:color="auto"/>
              <w:right w:val="single" w:sz="4" w:space="0" w:color="auto"/>
            </w:tcBorders>
          </w:tcPr>
          <w:p w14:paraId="6EC08BC7" w14:textId="77777777" w:rsidR="00936C7D" w:rsidRPr="00FB2BBB" w:rsidRDefault="00936C7D" w:rsidP="00900296">
            <w:pPr>
              <w:keepNext/>
              <w:keepLines/>
              <w:jc w:val="center"/>
              <w:rPr>
                <w:ins w:id="1214" w:author="Harada Hiroki" w:date="2020-05-24T16:34:00Z"/>
                <w:rFonts w:ascii="Arial" w:eastAsia="MS Mincho" w:hAnsi="Arial"/>
                <w:iCs/>
                <w:sz w:val="18"/>
              </w:rPr>
            </w:pPr>
            <w:ins w:id="1215" w:author="Harada Hiroki" w:date="2020-05-24T16:34:00Z">
              <w:r>
                <w:rPr>
                  <w:rFonts w:ascii="Arial" w:hAnsi="Arial"/>
                  <w:bCs/>
                  <w:sz w:val="18"/>
                </w:rPr>
                <w:t>Yes</w:t>
              </w:r>
            </w:ins>
          </w:p>
        </w:tc>
        <w:tc>
          <w:tcPr>
            <w:tcW w:w="295" w:type="pct"/>
            <w:tcBorders>
              <w:top w:val="single" w:sz="4" w:space="0" w:color="auto"/>
              <w:left w:val="single" w:sz="4" w:space="0" w:color="auto"/>
              <w:bottom w:val="single" w:sz="4" w:space="0" w:color="auto"/>
              <w:right w:val="single" w:sz="4" w:space="0" w:color="auto"/>
            </w:tcBorders>
          </w:tcPr>
          <w:p w14:paraId="6BBF37A5" w14:textId="77777777" w:rsidR="00936C7D" w:rsidRPr="00FB2BBB" w:rsidRDefault="00936C7D" w:rsidP="00900296">
            <w:pPr>
              <w:keepNext/>
              <w:keepLines/>
              <w:jc w:val="center"/>
              <w:rPr>
                <w:ins w:id="1216" w:author="Harada Hiroki" w:date="2020-05-24T16:34:00Z"/>
                <w:rFonts w:ascii="Arial" w:hAnsi="Arial"/>
                <w:i/>
                <w:sz w:val="18"/>
              </w:rPr>
            </w:pPr>
            <w:ins w:id="1217" w:author="Harada Hiroki" w:date="2020-05-24T16:34:00Z">
              <w:r w:rsidRPr="00FB2BBB">
                <w:rPr>
                  <w:rFonts w:ascii="Arial" w:hAnsi="Arial"/>
                  <w:bCs/>
                  <w:sz w:val="18"/>
                </w:rPr>
                <w:t>N/A</w:t>
              </w:r>
            </w:ins>
          </w:p>
        </w:tc>
        <w:tc>
          <w:tcPr>
            <w:tcW w:w="310" w:type="pct"/>
            <w:tcBorders>
              <w:top w:val="single" w:sz="4" w:space="0" w:color="auto"/>
              <w:left w:val="single" w:sz="4" w:space="0" w:color="auto"/>
              <w:bottom w:val="single" w:sz="4" w:space="0" w:color="auto"/>
              <w:right w:val="single" w:sz="4" w:space="0" w:color="auto"/>
            </w:tcBorders>
          </w:tcPr>
          <w:p w14:paraId="21C69394" w14:textId="77777777" w:rsidR="00936C7D" w:rsidRPr="00FB2BBB" w:rsidRDefault="00936C7D" w:rsidP="00900296">
            <w:pPr>
              <w:keepNext/>
              <w:keepLines/>
              <w:jc w:val="center"/>
              <w:rPr>
                <w:ins w:id="1218" w:author="Harada Hiroki" w:date="2020-05-24T16:34:00Z"/>
                <w:rFonts w:ascii="Arial" w:hAnsi="Arial"/>
                <w:sz w:val="18"/>
              </w:rPr>
            </w:pPr>
          </w:p>
        </w:tc>
        <w:tc>
          <w:tcPr>
            <w:tcW w:w="275" w:type="pct"/>
            <w:tcBorders>
              <w:top w:val="single" w:sz="4" w:space="0" w:color="auto"/>
              <w:left w:val="single" w:sz="4" w:space="0" w:color="auto"/>
              <w:bottom w:val="single" w:sz="4" w:space="0" w:color="auto"/>
              <w:right w:val="single" w:sz="4" w:space="0" w:color="auto"/>
            </w:tcBorders>
          </w:tcPr>
          <w:p w14:paraId="5A185820" w14:textId="77777777" w:rsidR="00936C7D" w:rsidRPr="00FB2BBB" w:rsidRDefault="00936C7D" w:rsidP="00900296">
            <w:pPr>
              <w:keepNext/>
              <w:keepLines/>
              <w:jc w:val="center"/>
              <w:rPr>
                <w:ins w:id="1219" w:author="Harada Hiroki" w:date="2020-05-24T16:34:00Z"/>
                <w:rFonts w:ascii="Arial" w:hAnsi="Arial"/>
                <w:bCs/>
                <w:sz w:val="18"/>
              </w:rPr>
            </w:pPr>
            <w:ins w:id="1220" w:author="Harada Hiroki" w:date="2020-05-24T16:34:00Z">
              <w:r>
                <w:rPr>
                  <w:rFonts w:ascii="Arial" w:eastAsia="Times New Roman" w:hAnsi="Arial"/>
                  <w:bCs/>
                  <w:sz w:val="18"/>
                </w:rPr>
                <w:t>Per band</w:t>
              </w:r>
            </w:ins>
          </w:p>
        </w:tc>
        <w:tc>
          <w:tcPr>
            <w:tcW w:w="310" w:type="pct"/>
            <w:tcBorders>
              <w:top w:val="single" w:sz="4" w:space="0" w:color="auto"/>
              <w:left w:val="single" w:sz="4" w:space="0" w:color="auto"/>
              <w:bottom w:val="single" w:sz="4" w:space="0" w:color="auto"/>
              <w:right w:val="single" w:sz="4" w:space="0" w:color="auto"/>
            </w:tcBorders>
          </w:tcPr>
          <w:p w14:paraId="72F9A8C7" w14:textId="7580ADA4" w:rsidR="00936C7D" w:rsidRPr="0072030E" w:rsidRDefault="00936C7D" w:rsidP="00900296">
            <w:pPr>
              <w:keepNext/>
              <w:keepLines/>
              <w:jc w:val="center"/>
              <w:rPr>
                <w:ins w:id="1221" w:author="Harada Hiroki" w:date="2020-05-24T16:34:00Z"/>
                <w:rFonts w:ascii="Arial" w:hAnsi="Arial"/>
                <w:sz w:val="18"/>
              </w:rPr>
            </w:pPr>
            <w:ins w:id="1222" w:author="Harada Hiroki" w:date="2020-05-24T16:34:00Z">
              <w:r w:rsidRPr="0072030E">
                <w:rPr>
                  <w:rFonts w:ascii="Arial" w:hAnsi="Arial"/>
                  <w:bCs/>
                  <w:sz w:val="18"/>
                </w:rPr>
                <w:t>N/A</w:t>
              </w:r>
            </w:ins>
          </w:p>
        </w:tc>
        <w:tc>
          <w:tcPr>
            <w:tcW w:w="310" w:type="pct"/>
            <w:tcBorders>
              <w:top w:val="single" w:sz="4" w:space="0" w:color="auto"/>
              <w:left w:val="single" w:sz="4" w:space="0" w:color="auto"/>
              <w:bottom w:val="single" w:sz="4" w:space="0" w:color="auto"/>
              <w:right w:val="single" w:sz="4" w:space="0" w:color="auto"/>
            </w:tcBorders>
          </w:tcPr>
          <w:p w14:paraId="6ECCBC5F" w14:textId="1A71F63A" w:rsidR="00936C7D" w:rsidRPr="0072030E" w:rsidRDefault="00936C7D" w:rsidP="00900296">
            <w:pPr>
              <w:keepNext/>
              <w:keepLines/>
              <w:jc w:val="center"/>
              <w:rPr>
                <w:ins w:id="1223" w:author="Harada Hiroki" w:date="2020-05-24T16:34:00Z"/>
                <w:rFonts w:ascii="Arial" w:hAnsi="Arial"/>
                <w:sz w:val="18"/>
              </w:rPr>
            </w:pPr>
            <w:ins w:id="1224" w:author="Harada Hiroki" w:date="2020-05-24T16:34:00Z">
              <w:r w:rsidRPr="0072030E">
                <w:rPr>
                  <w:rFonts w:ascii="Arial" w:hAnsi="Arial"/>
                  <w:bCs/>
                  <w:sz w:val="18"/>
                </w:rPr>
                <w:t>N/A</w:t>
              </w:r>
            </w:ins>
          </w:p>
        </w:tc>
        <w:tc>
          <w:tcPr>
            <w:tcW w:w="381" w:type="pct"/>
            <w:tcBorders>
              <w:top w:val="single" w:sz="4" w:space="0" w:color="auto"/>
              <w:left w:val="single" w:sz="4" w:space="0" w:color="auto"/>
              <w:bottom w:val="single" w:sz="4" w:space="0" w:color="auto"/>
              <w:right w:val="single" w:sz="4" w:space="0" w:color="auto"/>
            </w:tcBorders>
          </w:tcPr>
          <w:p w14:paraId="3F637FDF" w14:textId="3E1BE79E" w:rsidR="00936C7D" w:rsidRPr="0072030E" w:rsidRDefault="00936C7D" w:rsidP="00900296">
            <w:pPr>
              <w:keepNext/>
              <w:keepLines/>
              <w:jc w:val="center"/>
              <w:rPr>
                <w:ins w:id="1225" w:author="Harada Hiroki" w:date="2020-05-24T16:34:00Z"/>
                <w:rFonts w:ascii="Arial" w:hAnsi="Arial"/>
                <w:sz w:val="18"/>
              </w:rPr>
            </w:pPr>
            <w:ins w:id="1226" w:author="Harada Hiroki" w:date="2020-05-24T16:34:00Z">
              <w:r w:rsidRPr="0072030E">
                <w:rPr>
                  <w:rFonts w:ascii="Arial" w:hAnsi="Arial"/>
                  <w:bCs/>
                  <w:sz w:val="18"/>
                </w:rPr>
                <w:t>N/A</w:t>
              </w:r>
            </w:ins>
          </w:p>
        </w:tc>
        <w:tc>
          <w:tcPr>
            <w:tcW w:w="344" w:type="pct"/>
            <w:tcBorders>
              <w:top w:val="single" w:sz="4" w:space="0" w:color="auto"/>
              <w:left w:val="single" w:sz="4" w:space="0" w:color="auto"/>
              <w:bottom w:val="single" w:sz="4" w:space="0" w:color="auto"/>
              <w:right w:val="single" w:sz="4" w:space="0" w:color="auto"/>
            </w:tcBorders>
          </w:tcPr>
          <w:p w14:paraId="672D757C" w14:textId="77777777" w:rsidR="00936C7D" w:rsidRPr="00FB2BBB" w:rsidRDefault="00936C7D" w:rsidP="00900296">
            <w:pPr>
              <w:keepNext/>
              <w:keepLines/>
              <w:overflowPunct w:val="0"/>
              <w:textAlignment w:val="baseline"/>
              <w:rPr>
                <w:ins w:id="1227" w:author="Harada Hiroki" w:date="2020-05-24T16:34:00Z"/>
                <w:rFonts w:ascii="Arial" w:eastAsia="Times New Roman" w:hAnsi="Arial"/>
                <w:bCs/>
                <w:sz w:val="18"/>
              </w:rPr>
            </w:pPr>
          </w:p>
        </w:tc>
        <w:tc>
          <w:tcPr>
            <w:tcW w:w="418" w:type="pct"/>
            <w:tcBorders>
              <w:top w:val="single" w:sz="4" w:space="0" w:color="auto"/>
              <w:left w:val="single" w:sz="4" w:space="0" w:color="auto"/>
              <w:bottom w:val="single" w:sz="4" w:space="0" w:color="auto"/>
              <w:right w:val="single" w:sz="4" w:space="0" w:color="auto"/>
            </w:tcBorders>
          </w:tcPr>
          <w:p w14:paraId="56011054" w14:textId="77777777" w:rsidR="00936C7D" w:rsidRPr="00FB2BBB" w:rsidRDefault="00936C7D" w:rsidP="00900296">
            <w:pPr>
              <w:keepNext/>
              <w:keepLines/>
              <w:rPr>
                <w:ins w:id="1228" w:author="Harada Hiroki" w:date="2020-05-24T16:34:00Z"/>
                <w:rFonts w:ascii="Arial" w:eastAsia="MS Mincho" w:hAnsi="Arial"/>
                <w:sz w:val="18"/>
              </w:rPr>
            </w:pPr>
            <w:ins w:id="1229" w:author="Harada Hiroki" w:date="2020-05-24T16:34:00Z">
              <w:r w:rsidRPr="00FB2BBB">
                <w:rPr>
                  <w:rFonts w:ascii="Arial" w:hAnsi="Arial"/>
                  <w:bCs/>
                  <w:sz w:val="18"/>
                </w:rPr>
                <w:t>Optional with capability signaling</w:t>
              </w:r>
            </w:ins>
          </w:p>
        </w:tc>
      </w:tr>
      <w:tr w:rsidR="00936C7D" w:rsidRPr="00FB2BBB" w14:paraId="34A2EB6F" w14:textId="77777777" w:rsidTr="00936C7D">
        <w:trPr>
          <w:trHeight w:val="20"/>
          <w:ins w:id="1230" w:author="Harada Hiroki" w:date="2020-05-24T16:34:00Z"/>
        </w:trPr>
        <w:tc>
          <w:tcPr>
            <w:tcW w:w="246" w:type="pct"/>
            <w:tcBorders>
              <w:top w:val="single" w:sz="4" w:space="0" w:color="auto"/>
              <w:left w:val="single" w:sz="4" w:space="0" w:color="auto"/>
              <w:right w:val="single" w:sz="4" w:space="0" w:color="auto"/>
            </w:tcBorders>
          </w:tcPr>
          <w:p w14:paraId="7C2197C2" w14:textId="77777777" w:rsidR="00936C7D" w:rsidRPr="00FB2BBB" w:rsidRDefault="00936C7D" w:rsidP="00900296">
            <w:pPr>
              <w:keepNext/>
              <w:keepLines/>
              <w:spacing w:line="256" w:lineRule="auto"/>
              <w:rPr>
                <w:ins w:id="1231" w:author="Harada Hiroki" w:date="2020-05-24T16:34:00Z"/>
                <w:rFonts w:ascii="Arial" w:hAnsi="Arial"/>
                <w:sz w:val="18"/>
              </w:rPr>
            </w:pPr>
            <w:ins w:id="1232" w:author="Harada Hiroki" w:date="2020-05-24T16:34:00Z">
              <w:r w:rsidRPr="00FB2BBB">
                <w:rPr>
                  <w:rFonts w:ascii="Arial" w:hAnsi="Arial"/>
                  <w:sz w:val="18"/>
                </w:rPr>
                <w:t>13. NR Positioning</w:t>
              </w:r>
            </w:ins>
          </w:p>
        </w:tc>
        <w:tc>
          <w:tcPr>
            <w:tcW w:w="155" w:type="pct"/>
            <w:tcBorders>
              <w:top w:val="single" w:sz="4" w:space="0" w:color="auto"/>
              <w:left w:val="single" w:sz="4" w:space="0" w:color="auto"/>
              <w:bottom w:val="single" w:sz="4" w:space="0" w:color="auto"/>
              <w:right w:val="single" w:sz="4" w:space="0" w:color="auto"/>
            </w:tcBorders>
          </w:tcPr>
          <w:p w14:paraId="2FC7EAD6" w14:textId="57830F94" w:rsidR="00936C7D" w:rsidRPr="00FB2BBB" w:rsidRDefault="00936C7D" w:rsidP="00900296">
            <w:pPr>
              <w:keepNext/>
              <w:keepLines/>
              <w:rPr>
                <w:ins w:id="1233" w:author="Harada Hiroki" w:date="2020-05-24T16:34:00Z"/>
                <w:rFonts w:ascii="Arial" w:hAnsi="Arial"/>
                <w:bCs/>
                <w:sz w:val="18"/>
              </w:rPr>
            </w:pPr>
            <w:ins w:id="1234" w:author="Harada Hiroki" w:date="2020-05-24T16:34:00Z">
              <w:r w:rsidRPr="00FB2BBB">
                <w:rPr>
                  <w:rFonts w:ascii="Arial" w:hAnsi="Arial"/>
                  <w:bCs/>
                  <w:sz w:val="18"/>
                </w:rPr>
                <w:t>13-1</w:t>
              </w:r>
            </w:ins>
            <w:ins w:id="1235" w:author="Harada Hiroki" w:date="2020-05-24T16:35:00Z">
              <w:r>
                <w:rPr>
                  <w:rFonts w:ascii="Arial" w:hAnsi="Arial"/>
                  <w:bCs/>
                  <w:sz w:val="18"/>
                </w:rPr>
                <w:t>5a</w:t>
              </w:r>
            </w:ins>
          </w:p>
        </w:tc>
        <w:tc>
          <w:tcPr>
            <w:tcW w:w="329" w:type="pct"/>
            <w:tcBorders>
              <w:top w:val="single" w:sz="4" w:space="0" w:color="auto"/>
              <w:left w:val="single" w:sz="4" w:space="0" w:color="auto"/>
              <w:bottom w:val="single" w:sz="4" w:space="0" w:color="auto"/>
              <w:right w:val="single" w:sz="4" w:space="0" w:color="auto"/>
            </w:tcBorders>
          </w:tcPr>
          <w:p w14:paraId="2388D9CD" w14:textId="77777777" w:rsidR="00936C7D" w:rsidRPr="00FB2BBB" w:rsidRDefault="00936C7D" w:rsidP="00900296">
            <w:pPr>
              <w:keepNext/>
              <w:keepLines/>
              <w:rPr>
                <w:ins w:id="1236" w:author="Harada Hiroki" w:date="2020-05-24T16:34:00Z"/>
                <w:rFonts w:ascii="Arial" w:hAnsi="Arial"/>
                <w:bCs/>
                <w:sz w:val="18"/>
              </w:rPr>
            </w:pPr>
            <w:ins w:id="1237" w:author="Harada Hiroki" w:date="2020-05-24T16:34:00Z">
              <w:r w:rsidRPr="00FB2BBB">
                <w:rPr>
                  <w:rFonts w:ascii="Arial" w:hAnsi="Arial"/>
                  <w:bCs/>
                  <w:sz w:val="18"/>
                </w:rPr>
                <w:t xml:space="preserve">Simultaneous </w:t>
              </w:r>
              <w:r>
                <w:rPr>
                  <w:rFonts w:ascii="Arial" w:hAnsi="Arial"/>
                  <w:bCs/>
                  <w:sz w:val="18"/>
                </w:rPr>
                <w:t>SRS transmission for inter-band CA</w:t>
              </w:r>
            </w:ins>
          </w:p>
        </w:tc>
        <w:tc>
          <w:tcPr>
            <w:tcW w:w="1077" w:type="pct"/>
            <w:tcBorders>
              <w:top w:val="single" w:sz="4" w:space="0" w:color="auto"/>
              <w:left w:val="single" w:sz="4" w:space="0" w:color="auto"/>
              <w:bottom w:val="single" w:sz="4" w:space="0" w:color="auto"/>
              <w:right w:val="single" w:sz="4" w:space="0" w:color="auto"/>
            </w:tcBorders>
          </w:tcPr>
          <w:p w14:paraId="541860F1" w14:textId="77777777" w:rsidR="00936C7D" w:rsidRDefault="00936C7D" w:rsidP="003919A3">
            <w:pPr>
              <w:pStyle w:val="ListParagraph"/>
              <w:keepNext/>
              <w:keepLines/>
              <w:numPr>
                <w:ilvl w:val="0"/>
                <w:numId w:val="177"/>
              </w:numPr>
              <w:ind w:leftChars="0"/>
              <w:rPr>
                <w:ins w:id="1238" w:author="Harada Hiroki" w:date="2020-05-24T16:34:00Z"/>
                <w:rFonts w:ascii="Arial" w:hAnsi="Arial" w:cs="Arial"/>
                <w:sz w:val="18"/>
                <w:szCs w:val="18"/>
              </w:rPr>
            </w:pPr>
            <w:ins w:id="1239" w:author="Harada Hiroki" w:date="2020-05-24T16:34:00Z">
              <w:r>
                <w:rPr>
                  <w:rFonts w:ascii="Arial" w:hAnsi="Arial" w:cs="Arial"/>
                  <w:sz w:val="18"/>
                  <w:szCs w:val="18"/>
                </w:rPr>
                <w:t>T</w:t>
              </w:r>
              <w:r w:rsidRPr="0072030E">
                <w:rPr>
                  <w:rFonts w:ascii="Arial" w:hAnsi="Arial" w:cs="Arial"/>
                  <w:sz w:val="18"/>
                  <w:szCs w:val="18"/>
                </w:rPr>
                <w:t xml:space="preserve">he number of </w:t>
              </w:r>
              <w:r>
                <w:rPr>
                  <w:rFonts w:ascii="Arial" w:hAnsi="Arial" w:cs="Arial"/>
                  <w:sz w:val="18"/>
                  <w:szCs w:val="18"/>
                </w:rPr>
                <w:t xml:space="preserve">simultaneously transmitted </w:t>
              </w:r>
              <w:r w:rsidRPr="0072030E">
                <w:rPr>
                  <w:rFonts w:ascii="Arial" w:hAnsi="Arial" w:cs="Arial"/>
                  <w:sz w:val="18"/>
                  <w:szCs w:val="18"/>
                </w:rPr>
                <w:t>SRS resources for positioning for in</w:t>
              </w:r>
              <w:r>
                <w:rPr>
                  <w:rFonts w:ascii="Arial" w:hAnsi="Arial" w:cs="Arial"/>
                  <w:sz w:val="18"/>
                  <w:szCs w:val="18"/>
                </w:rPr>
                <w:t>ter</w:t>
              </w:r>
              <w:r w:rsidRPr="0072030E">
                <w:rPr>
                  <w:rFonts w:ascii="Arial" w:hAnsi="Arial" w:cs="Arial"/>
                  <w:sz w:val="18"/>
                  <w:szCs w:val="18"/>
                </w:rPr>
                <w:t>-band CA</w:t>
              </w:r>
              <w:r>
                <w:rPr>
                  <w:rFonts w:ascii="Arial" w:hAnsi="Arial" w:cs="Arial"/>
                  <w:sz w:val="18"/>
                  <w:szCs w:val="18"/>
                </w:rPr>
                <w:t>.</w:t>
              </w:r>
            </w:ins>
          </w:p>
          <w:p w14:paraId="464BE4BA" w14:textId="165FC459" w:rsidR="00936C7D" w:rsidRPr="0072030E" w:rsidRDefault="00936C7D" w:rsidP="00936C7D">
            <w:pPr>
              <w:keepNext/>
              <w:keepLines/>
              <w:ind w:leftChars="100" w:left="240"/>
              <w:rPr>
                <w:ins w:id="1240" w:author="Harada Hiroki" w:date="2020-05-24T16:34:00Z"/>
                <w:rFonts w:ascii="Arial" w:hAnsi="Arial" w:cs="Arial"/>
                <w:sz w:val="18"/>
                <w:szCs w:val="18"/>
              </w:rPr>
            </w:pPr>
            <w:ins w:id="1241" w:author="Harada Hiroki" w:date="2020-05-24T16:38:00Z">
              <w:r>
                <w:rPr>
                  <w:rFonts w:ascii="Arial" w:hAnsi="Arial" w:cs="Arial"/>
                  <w:sz w:val="18"/>
                  <w:szCs w:val="18"/>
                </w:rPr>
                <w:t>Values: {1,2}</w:t>
              </w:r>
            </w:ins>
          </w:p>
        </w:tc>
        <w:tc>
          <w:tcPr>
            <w:tcW w:w="280" w:type="pct"/>
            <w:tcBorders>
              <w:top w:val="single" w:sz="4" w:space="0" w:color="auto"/>
              <w:left w:val="single" w:sz="4" w:space="0" w:color="auto"/>
              <w:bottom w:val="single" w:sz="4" w:space="0" w:color="auto"/>
              <w:right w:val="single" w:sz="4" w:space="0" w:color="auto"/>
            </w:tcBorders>
          </w:tcPr>
          <w:p w14:paraId="689291FA" w14:textId="77777777" w:rsidR="00936C7D" w:rsidRDefault="00936C7D" w:rsidP="00900296">
            <w:pPr>
              <w:keepNext/>
              <w:keepLines/>
              <w:overflowPunct w:val="0"/>
              <w:jc w:val="center"/>
              <w:textAlignment w:val="baseline"/>
              <w:rPr>
                <w:ins w:id="1242" w:author="Harada Hiroki" w:date="2020-05-24T16:34:00Z"/>
                <w:rFonts w:ascii="Arial" w:hAnsi="Arial"/>
                <w:sz w:val="18"/>
              </w:rPr>
            </w:pPr>
            <w:ins w:id="1243" w:author="Harada Hiroki" w:date="2020-05-24T16:34:00Z">
              <w:r>
                <w:rPr>
                  <w:rFonts w:ascii="Arial" w:hAnsi="Arial"/>
                  <w:sz w:val="18"/>
                </w:rPr>
                <w:t>13-8</w:t>
              </w:r>
            </w:ins>
          </w:p>
        </w:tc>
        <w:tc>
          <w:tcPr>
            <w:tcW w:w="270" w:type="pct"/>
            <w:tcBorders>
              <w:top w:val="single" w:sz="4" w:space="0" w:color="auto"/>
              <w:left w:val="single" w:sz="4" w:space="0" w:color="auto"/>
              <w:bottom w:val="single" w:sz="4" w:space="0" w:color="auto"/>
              <w:right w:val="single" w:sz="4" w:space="0" w:color="auto"/>
            </w:tcBorders>
          </w:tcPr>
          <w:p w14:paraId="59F71EED" w14:textId="77777777" w:rsidR="00936C7D" w:rsidRDefault="00936C7D" w:rsidP="00900296">
            <w:pPr>
              <w:keepNext/>
              <w:keepLines/>
              <w:jc w:val="center"/>
              <w:rPr>
                <w:ins w:id="1244" w:author="Harada Hiroki" w:date="2020-05-24T16:34:00Z"/>
                <w:rFonts w:ascii="Arial" w:hAnsi="Arial"/>
                <w:bCs/>
                <w:sz w:val="18"/>
              </w:rPr>
            </w:pPr>
            <w:ins w:id="1245" w:author="Harada Hiroki" w:date="2020-05-24T16:34:00Z">
              <w:r>
                <w:rPr>
                  <w:rFonts w:ascii="Arial" w:hAnsi="Arial"/>
                  <w:bCs/>
                  <w:sz w:val="18"/>
                </w:rPr>
                <w:t>Yes</w:t>
              </w:r>
            </w:ins>
          </w:p>
        </w:tc>
        <w:tc>
          <w:tcPr>
            <w:tcW w:w="295" w:type="pct"/>
            <w:tcBorders>
              <w:top w:val="single" w:sz="4" w:space="0" w:color="auto"/>
              <w:left w:val="single" w:sz="4" w:space="0" w:color="auto"/>
              <w:bottom w:val="single" w:sz="4" w:space="0" w:color="auto"/>
              <w:right w:val="single" w:sz="4" w:space="0" w:color="auto"/>
            </w:tcBorders>
          </w:tcPr>
          <w:p w14:paraId="786A54A4" w14:textId="77777777" w:rsidR="00936C7D" w:rsidRPr="00FB2BBB" w:rsidRDefault="00936C7D" w:rsidP="00900296">
            <w:pPr>
              <w:keepNext/>
              <w:keepLines/>
              <w:jc w:val="center"/>
              <w:rPr>
                <w:ins w:id="1246" w:author="Harada Hiroki" w:date="2020-05-24T16:34:00Z"/>
                <w:rFonts w:ascii="Arial" w:hAnsi="Arial"/>
                <w:bCs/>
                <w:sz w:val="18"/>
              </w:rPr>
            </w:pPr>
            <w:ins w:id="1247" w:author="Harada Hiroki" w:date="2020-05-24T16:34:00Z">
              <w:r w:rsidRPr="00FB2BBB">
                <w:rPr>
                  <w:rFonts w:ascii="Arial" w:hAnsi="Arial"/>
                  <w:bCs/>
                  <w:sz w:val="18"/>
                </w:rPr>
                <w:t>N/A</w:t>
              </w:r>
            </w:ins>
          </w:p>
        </w:tc>
        <w:tc>
          <w:tcPr>
            <w:tcW w:w="310" w:type="pct"/>
            <w:tcBorders>
              <w:top w:val="single" w:sz="4" w:space="0" w:color="auto"/>
              <w:left w:val="single" w:sz="4" w:space="0" w:color="auto"/>
              <w:bottom w:val="single" w:sz="4" w:space="0" w:color="auto"/>
              <w:right w:val="single" w:sz="4" w:space="0" w:color="auto"/>
            </w:tcBorders>
          </w:tcPr>
          <w:p w14:paraId="223E2306" w14:textId="77777777" w:rsidR="00936C7D" w:rsidRPr="00FB2BBB" w:rsidRDefault="00936C7D" w:rsidP="00900296">
            <w:pPr>
              <w:keepNext/>
              <w:keepLines/>
              <w:jc w:val="center"/>
              <w:rPr>
                <w:ins w:id="1248" w:author="Harada Hiroki" w:date="2020-05-24T16:34:00Z"/>
                <w:rFonts w:ascii="Arial" w:hAnsi="Arial"/>
                <w:sz w:val="18"/>
              </w:rPr>
            </w:pPr>
          </w:p>
        </w:tc>
        <w:tc>
          <w:tcPr>
            <w:tcW w:w="275" w:type="pct"/>
            <w:tcBorders>
              <w:top w:val="single" w:sz="4" w:space="0" w:color="auto"/>
              <w:left w:val="single" w:sz="4" w:space="0" w:color="auto"/>
              <w:bottom w:val="single" w:sz="4" w:space="0" w:color="auto"/>
              <w:right w:val="single" w:sz="4" w:space="0" w:color="auto"/>
            </w:tcBorders>
          </w:tcPr>
          <w:p w14:paraId="44D25201" w14:textId="632C92C4" w:rsidR="00936C7D" w:rsidRDefault="00936C7D" w:rsidP="00900296">
            <w:pPr>
              <w:keepNext/>
              <w:keepLines/>
              <w:jc w:val="center"/>
              <w:rPr>
                <w:ins w:id="1249" w:author="Harada Hiroki" w:date="2020-05-24T16:34:00Z"/>
                <w:rFonts w:ascii="Arial" w:eastAsia="Times New Roman" w:hAnsi="Arial"/>
                <w:bCs/>
                <w:sz w:val="18"/>
              </w:rPr>
            </w:pPr>
            <w:ins w:id="1250" w:author="Harada Hiroki" w:date="2020-05-24T16:39:00Z">
              <w:r>
                <w:rPr>
                  <w:rFonts w:ascii="Arial" w:eastAsia="Times New Roman" w:hAnsi="Arial"/>
                  <w:bCs/>
                  <w:sz w:val="18"/>
                </w:rPr>
                <w:t>Per BC</w:t>
              </w:r>
            </w:ins>
          </w:p>
        </w:tc>
        <w:tc>
          <w:tcPr>
            <w:tcW w:w="310" w:type="pct"/>
            <w:tcBorders>
              <w:top w:val="single" w:sz="4" w:space="0" w:color="auto"/>
              <w:left w:val="single" w:sz="4" w:space="0" w:color="auto"/>
              <w:bottom w:val="single" w:sz="4" w:space="0" w:color="auto"/>
              <w:right w:val="single" w:sz="4" w:space="0" w:color="auto"/>
            </w:tcBorders>
          </w:tcPr>
          <w:p w14:paraId="53A0CC60" w14:textId="5F6431FD" w:rsidR="00936C7D" w:rsidRPr="0072030E" w:rsidRDefault="00936C7D" w:rsidP="00900296">
            <w:pPr>
              <w:keepNext/>
              <w:keepLines/>
              <w:jc w:val="center"/>
              <w:rPr>
                <w:ins w:id="1251" w:author="Harada Hiroki" w:date="2020-05-24T16:34:00Z"/>
                <w:rFonts w:ascii="Arial" w:hAnsi="Arial"/>
                <w:bCs/>
                <w:sz w:val="18"/>
              </w:rPr>
            </w:pPr>
            <w:ins w:id="1252" w:author="Harada Hiroki" w:date="2020-05-24T16:34:00Z">
              <w:r w:rsidRPr="0072030E">
                <w:rPr>
                  <w:rFonts w:ascii="Arial" w:hAnsi="Arial"/>
                  <w:bCs/>
                  <w:sz w:val="18"/>
                </w:rPr>
                <w:t>N/A</w:t>
              </w:r>
            </w:ins>
          </w:p>
        </w:tc>
        <w:tc>
          <w:tcPr>
            <w:tcW w:w="310" w:type="pct"/>
            <w:tcBorders>
              <w:top w:val="single" w:sz="4" w:space="0" w:color="auto"/>
              <w:left w:val="single" w:sz="4" w:space="0" w:color="auto"/>
              <w:bottom w:val="single" w:sz="4" w:space="0" w:color="auto"/>
              <w:right w:val="single" w:sz="4" w:space="0" w:color="auto"/>
            </w:tcBorders>
          </w:tcPr>
          <w:p w14:paraId="5ACD5AD0" w14:textId="71E28D3D" w:rsidR="00936C7D" w:rsidRPr="0072030E" w:rsidRDefault="00936C7D" w:rsidP="00900296">
            <w:pPr>
              <w:keepNext/>
              <w:keepLines/>
              <w:jc w:val="center"/>
              <w:rPr>
                <w:ins w:id="1253" w:author="Harada Hiroki" w:date="2020-05-24T16:34:00Z"/>
                <w:rFonts w:ascii="Arial" w:hAnsi="Arial"/>
                <w:bCs/>
                <w:sz w:val="18"/>
              </w:rPr>
            </w:pPr>
            <w:ins w:id="1254" w:author="Harada Hiroki" w:date="2020-05-24T16:34:00Z">
              <w:r w:rsidRPr="0072030E">
                <w:rPr>
                  <w:rFonts w:ascii="Arial" w:hAnsi="Arial"/>
                  <w:bCs/>
                  <w:sz w:val="18"/>
                </w:rPr>
                <w:t>N/A</w:t>
              </w:r>
            </w:ins>
          </w:p>
        </w:tc>
        <w:tc>
          <w:tcPr>
            <w:tcW w:w="381" w:type="pct"/>
            <w:tcBorders>
              <w:top w:val="single" w:sz="4" w:space="0" w:color="auto"/>
              <w:left w:val="single" w:sz="4" w:space="0" w:color="auto"/>
              <w:bottom w:val="single" w:sz="4" w:space="0" w:color="auto"/>
              <w:right w:val="single" w:sz="4" w:space="0" w:color="auto"/>
            </w:tcBorders>
          </w:tcPr>
          <w:p w14:paraId="1321B289" w14:textId="6145640B" w:rsidR="00936C7D" w:rsidRPr="0072030E" w:rsidRDefault="00936C7D" w:rsidP="00900296">
            <w:pPr>
              <w:keepNext/>
              <w:keepLines/>
              <w:jc w:val="center"/>
              <w:rPr>
                <w:ins w:id="1255" w:author="Harada Hiroki" w:date="2020-05-24T16:34:00Z"/>
                <w:rFonts w:ascii="Arial" w:hAnsi="Arial"/>
                <w:bCs/>
                <w:sz w:val="18"/>
              </w:rPr>
            </w:pPr>
            <w:ins w:id="1256" w:author="Harada Hiroki" w:date="2020-05-24T16:34:00Z">
              <w:r w:rsidRPr="0072030E">
                <w:rPr>
                  <w:rFonts w:ascii="Arial" w:hAnsi="Arial"/>
                  <w:bCs/>
                  <w:sz w:val="18"/>
                </w:rPr>
                <w:t>N/A</w:t>
              </w:r>
            </w:ins>
          </w:p>
        </w:tc>
        <w:tc>
          <w:tcPr>
            <w:tcW w:w="344" w:type="pct"/>
            <w:tcBorders>
              <w:top w:val="single" w:sz="4" w:space="0" w:color="auto"/>
              <w:left w:val="single" w:sz="4" w:space="0" w:color="auto"/>
              <w:bottom w:val="single" w:sz="4" w:space="0" w:color="auto"/>
              <w:right w:val="single" w:sz="4" w:space="0" w:color="auto"/>
            </w:tcBorders>
          </w:tcPr>
          <w:p w14:paraId="0ECAE480" w14:textId="77777777" w:rsidR="00936C7D" w:rsidRPr="00FB2BBB" w:rsidRDefault="00936C7D" w:rsidP="00900296">
            <w:pPr>
              <w:keepNext/>
              <w:keepLines/>
              <w:overflowPunct w:val="0"/>
              <w:textAlignment w:val="baseline"/>
              <w:rPr>
                <w:ins w:id="1257" w:author="Harada Hiroki" w:date="2020-05-24T16:34:00Z"/>
                <w:rFonts w:ascii="Arial" w:eastAsia="Times New Roman" w:hAnsi="Arial"/>
                <w:bCs/>
                <w:sz w:val="18"/>
              </w:rPr>
            </w:pPr>
          </w:p>
        </w:tc>
        <w:tc>
          <w:tcPr>
            <w:tcW w:w="418" w:type="pct"/>
            <w:tcBorders>
              <w:top w:val="single" w:sz="4" w:space="0" w:color="auto"/>
              <w:left w:val="single" w:sz="4" w:space="0" w:color="auto"/>
              <w:bottom w:val="single" w:sz="4" w:space="0" w:color="auto"/>
              <w:right w:val="single" w:sz="4" w:space="0" w:color="auto"/>
            </w:tcBorders>
          </w:tcPr>
          <w:p w14:paraId="18ACB4DB" w14:textId="77777777" w:rsidR="00936C7D" w:rsidRPr="00FB2BBB" w:rsidRDefault="00936C7D" w:rsidP="00900296">
            <w:pPr>
              <w:keepNext/>
              <w:keepLines/>
              <w:rPr>
                <w:ins w:id="1258" w:author="Harada Hiroki" w:date="2020-05-24T16:34:00Z"/>
                <w:rFonts w:ascii="Arial" w:hAnsi="Arial"/>
                <w:bCs/>
                <w:sz w:val="18"/>
              </w:rPr>
            </w:pPr>
            <w:ins w:id="1259" w:author="Harada Hiroki" w:date="2020-05-24T16:34:00Z">
              <w:r w:rsidRPr="00FB2BBB">
                <w:rPr>
                  <w:rFonts w:ascii="Arial" w:hAnsi="Arial"/>
                  <w:bCs/>
                  <w:sz w:val="18"/>
                </w:rPr>
                <w:t>Optional with capability signaling</w:t>
              </w:r>
            </w:ins>
          </w:p>
        </w:tc>
      </w:tr>
    </w:tbl>
    <w:p w14:paraId="489B14C6" w14:textId="0078DB29" w:rsidR="00936C7D" w:rsidRPr="00936C7D" w:rsidRDefault="00936C7D" w:rsidP="001D78ED">
      <w:pPr>
        <w:rPr>
          <w:rFonts w:ascii="Arial" w:eastAsia="Batang" w:hAnsi="Arial"/>
          <w:b/>
          <w:bCs/>
          <w:sz w:val="32"/>
          <w:szCs w:val="32"/>
          <w:lang w:val="en-US" w:eastAsia="ko-KR"/>
        </w:rPr>
      </w:pPr>
    </w:p>
    <w:p w14:paraId="10E0287B" w14:textId="77777777" w:rsidR="00936C7D" w:rsidRDefault="00936C7D" w:rsidP="00936C7D">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027DBD45" w14:textId="77777777" w:rsidR="00936C7D" w:rsidRDefault="00936C7D" w:rsidP="00936C7D">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936C7D" w14:paraId="0460911D" w14:textId="77777777" w:rsidTr="00C57052">
        <w:tc>
          <w:tcPr>
            <w:tcW w:w="569" w:type="pct"/>
            <w:shd w:val="clear" w:color="auto" w:fill="F2F2F2" w:themeFill="background1" w:themeFillShade="F2"/>
          </w:tcPr>
          <w:p w14:paraId="2CD2B797" w14:textId="77777777" w:rsidR="00936C7D" w:rsidRDefault="00936C7D" w:rsidP="00900296">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2AD9E630" w14:textId="77777777" w:rsidR="00936C7D" w:rsidRDefault="00936C7D" w:rsidP="00900296">
            <w:pPr>
              <w:spacing w:afterLines="50" w:after="120"/>
              <w:jc w:val="both"/>
              <w:rPr>
                <w:sz w:val="22"/>
                <w:lang w:val="en-US"/>
              </w:rPr>
            </w:pPr>
            <w:r>
              <w:rPr>
                <w:rFonts w:hint="eastAsia"/>
                <w:sz w:val="22"/>
                <w:lang w:val="en-US"/>
              </w:rPr>
              <w:t>C</w:t>
            </w:r>
            <w:r>
              <w:rPr>
                <w:sz w:val="22"/>
                <w:lang w:val="en-US"/>
              </w:rPr>
              <w:t>omment</w:t>
            </w:r>
          </w:p>
        </w:tc>
      </w:tr>
      <w:tr w:rsidR="00081215" w14:paraId="25D68BE3" w14:textId="77777777" w:rsidTr="00C57052">
        <w:tc>
          <w:tcPr>
            <w:tcW w:w="569" w:type="pct"/>
          </w:tcPr>
          <w:p w14:paraId="07ABB891" w14:textId="47A0B88F" w:rsidR="00081215" w:rsidRDefault="00081215" w:rsidP="00081215">
            <w:pPr>
              <w:spacing w:afterLines="50" w:after="120"/>
              <w:jc w:val="both"/>
              <w:rPr>
                <w:sz w:val="22"/>
                <w:lang w:val="en-US"/>
              </w:rPr>
            </w:pPr>
            <w:r>
              <w:rPr>
                <w:sz w:val="22"/>
                <w:lang w:val="en-US"/>
              </w:rPr>
              <w:t>Qualcomm</w:t>
            </w:r>
          </w:p>
        </w:tc>
        <w:tc>
          <w:tcPr>
            <w:tcW w:w="4431" w:type="pct"/>
          </w:tcPr>
          <w:p w14:paraId="61D43A89" w14:textId="7BD52B2D" w:rsidR="00081215" w:rsidRDefault="00081215" w:rsidP="00081215">
            <w:pPr>
              <w:spacing w:afterLines="50" w:after="120"/>
              <w:jc w:val="both"/>
              <w:rPr>
                <w:sz w:val="22"/>
                <w:lang w:val="en-US"/>
              </w:rPr>
            </w:pPr>
            <w:r>
              <w:rPr>
                <w:sz w:val="22"/>
                <w:lang w:val="en-US"/>
              </w:rPr>
              <w:t xml:space="preserve">Add: </w:t>
            </w:r>
            <w:r w:rsidRPr="00FF0A3A">
              <w:rPr>
                <w:sz w:val="22"/>
                <w:lang w:val="en-US"/>
              </w:rPr>
              <w:t>“</w:t>
            </w:r>
            <w:r w:rsidRPr="00FF0A3A">
              <w:t>Need for location server to know if the feature is supported.”</w:t>
            </w:r>
          </w:p>
        </w:tc>
      </w:tr>
      <w:tr w:rsidR="00081215" w14:paraId="63D8DF57" w14:textId="77777777" w:rsidTr="00C57052">
        <w:tc>
          <w:tcPr>
            <w:tcW w:w="569" w:type="pct"/>
          </w:tcPr>
          <w:p w14:paraId="32C14F71" w14:textId="07DB808C" w:rsidR="00081215" w:rsidRPr="007B5CF2" w:rsidRDefault="007B5CF2" w:rsidP="00081215">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w:t>
            </w:r>
          </w:p>
        </w:tc>
        <w:tc>
          <w:tcPr>
            <w:tcW w:w="4431" w:type="pct"/>
          </w:tcPr>
          <w:p w14:paraId="0ADF3083" w14:textId="77777777" w:rsidR="007B5CF2" w:rsidRDefault="007B5CF2" w:rsidP="007B5CF2">
            <w:pPr>
              <w:spacing w:afterLines="50" w:after="120"/>
              <w:jc w:val="both"/>
              <w:rPr>
                <w:rFonts w:eastAsiaTheme="minorEastAsia"/>
                <w:sz w:val="22"/>
                <w:lang w:val="en-US" w:eastAsia="zh-CN"/>
              </w:rPr>
            </w:pPr>
            <w:r>
              <w:rPr>
                <w:rFonts w:eastAsiaTheme="minorEastAsia" w:hint="eastAsia"/>
                <w:sz w:val="22"/>
                <w:lang w:val="en-US" w:eastAsia="zh-CN"/>
              </w:rPr>
              <w:t>U</w:t>
            </w:r>
            <w:r>
              <w:rPr>
                <w:rFonts w:eastAsiaTheme="minorEastAsia"/>
                <w:sz w:val="22"/>
                <w:lang w:val="en-US" w:eastAsia="zh-CN"/>
              </w:rPr>
              <w:t>E CA capability has nothing to do with UE CA configuration</w:t>
            </w:r>
            <w:r>
              <w:rPr>
                <w:rFonts w:eastAsiaTheme="minorEastAsia" w:hint="eastAsia"/>
                <w:sz w:val="22"/>
                <w:lang w:val="en-US" w:eastAsia="zh-CN"/>
              </w:rPr>
              <w:t>.</w:t>
            </w:r>
            <w:r>
              <w:rPr>
                <w:rFonts w:eastAsiaTheme="minorEastAsia"/>
                <w:sz w:val="22"/>
                <w:lang w:val="en-US" w:eastAsia="zh-CN"/>
              </w:rPr>
              <w:t xml:space="preserve"> For example, UE may report supporting number of SRS resources per band in a band combination, and there could be a lot of band combanations, but LMF has no idea what band combination is configured to the UE. There is nothing LMF can do with such a complicated UE capability reporting, majority of which are radio aspects.</w:t>
            </w:r>
          </w:p>
          <w:p w14:paraId="3D1182EF" w14:textId="2F54C72A" w:rsidR="00081215" w:rsidRPr="00F740AD" w:rsidRDefault="007B5CF2" w:rsidP="007B5CF2">
            <w:pPr>
              <w:spacing w:afterLines="50" w:after="120"/>
              <w:jc w:val="both"/>
              <w:rPr>
                <w:sz w:val="22"/>
                <w:lang w:val="en-US"/>
              </w:rPr>
            </w:pPr>
            <w:r>
              <w:rPr>
                <w:rFonts w:eastAsiaTheme="minorEastAsia"/>
                <w:sz w:val="22"/>
                <w:lang w:val="en-US" w:eastAsia="zh-CN"/>
              </w:rPr>
              <w:t>We are also worried on over-exposure of UE radio capability to core network as core network already has UE permanent ID.</w:t>
            </w:r>
          </w:p>
        </w:tc>
      </w:tr>
      <w:tr w:rsidR="00CE3E0F" w14:paraId="42024486" w14:textId="77777777" w:rsidTr="00C57052">
        <w:tc>
          <w:tcPr>
            <w:tcW w:w="569" w:type="pct"/>
          </w:tcPr>
          <w:p w14:paraId="11FD089D" w14:textId="3DE3E0FF" w:rsidR="00CE3E0F" w:rsidRDefault="00CE3E0F" w:rsidP="00CE3E0F">
            <w:pPr>
              <w:spacing w:afterLines="50" w:after="120"/>
              <w:jc w:val="both"/>
              <w:rPr>
                <w:sz w:val="22"/>
                <w:lang w:val="en-US"/>
              </w:rPr>
            </w:pPr>
            <w:r>
              <w:rPr>
                <w:sz w:val="22"/>
                <w:lang w:val="en-US"/>
              </w:rPr>
              <w:t>MTK</w:t>
            </w:r>
          </w:p>
        </w:tc>
        <w:tc>
          <w:tcPr>
            <w:tcW w:w="4431" w:type="pct"/>
          </w:tcPr>
          <w:p w14:paraId="33403A1D" w14:textId="6A3B59B2" w:rsidR="00CE3E0F" w:rsidRPr="00F740AD" w:rsidRDefault="00CE3E0F" w:rsidP="00CE3E0F">
            <w:pPr>
              <w:spacing w:afterLines="50" w:after="120"/>
              <w:jc w:val="both"/>
              <w:rPr>
                <w:sz w:val="22"/>
                <w:lang w:val="en-US"/>
              </w:rPr>
            </w:pPr>
            <w:r>
              <w:rPr>
                <w:sz w:val="22"/>
                <w:lang w:val="en-US"/>
              </w:rPr>
              <w:t>Is there any information signalling from location server to gNB related to this FG? If no, then location server doesn’t need to know.</w:t>
            </w:r>
          </w:p>
        </w:tc>
      </w:tr>
      <w:tr w:rsidR="00CE3E0F" w14:paraId="475C31F5" w14:textId="77777777" w:rsidTr="00C57052">
        <w:tc>
          <w:tcPr>
            <w:tcW w:w="569" w:type="pct"/>
          </w:tcPr>
          <w:p w14:paraId="6C0BA849" w14:textId="77777777" w:rsidR="00CE3E0F" w:rsidRDefault="00CE3E0F" w:rsidP="00CE3E0F">
            <w:pPr>
              <w:spacing w:afterLines="50" w:after="120"/>
              <w:jc w:val="both"/>
              <w:rPr>
                <w:sz w:val="22"/>
                <w:lang w:val="en-US"/>
              </w:rPr>
            </w:pPr>
          </w:p>
        </w:tc>
        <w:tc>
          <w:tcPr>
            <w:tcW w:w="4431" w:type="pct"/>
          </w:tcPr>
          <w:p w14:paraId="1643F008" w14:textId="77777777" w:rsidR="00CE3E0F" w:rsidRPr="00F740AD" w:rsidRDefault="00CE3E0F" w:rsidP="00CE3E0F">
            <w:pPr>
              <w:spacing w:afterLines="50" w:after="120"/>
              <w:jc w:val="both"/>
              <w:rPr>
                <w:sz w:val="22"/>
                <w:lang w:val="en-US"/>
              </w:rPr>
            </w:pPr>
          </w:p>
        </w:tc>
      </w:tr>
    </w:tbl>
    <w:p w14:paraId="36F54FAF" w14:textId="77777777" w:rsidR="00936C7D" w:rsidRPr="00213A02" w:rsidRDefault="00936C7D" w:rsidP="00936C7D">
      <w:pPr>
        <w:spacing w:afterLines="50" w:after="120"/>
        <w:jc w:val="both"/>
        <w:rPr>
          <w:sz w:val="22"/>
        </w:rPr>
      </w:pPr>
    </w:p>
    <w:p w14:paraId="377C553D" w14:textId="7BFEB194" w:rsidR="00936C7D" w:rsidRDefault="00936C7D" w:rsidP="001D78ED">
      <w:pPr>
        <w:rPr>
          <w:rFonts w:ascii="Arial" w:eastAsia="Batang" w:hAnsi="Arial"/>
          <w:b/>
          <w:bCs/>
          <w:sz w:val="32"/>
          <w:szCs w:val="32"/>
          <w:lang w:val="en-US" w:eastAsia="ko-KR"/>
        </w:rPr>
      </w:pPr>
    </w:p>
    <w:p w14:paraId="74EF8621" w14:textId="77777777" w:rsidR="00936C7D" w:rsidRPr="00F53E48" w:rsidRDefault="00936C7D" w:rsidP="001D78ED">
      <w:pPr>
        <w:rPr>
          <w:rFonts w:ascii="Arial" w:eastAsia="Batang" w:hAnsi="Arial"/>
          <w:b/>
          <w:bCs/>
          <w:sz w:val="32"/>
          <w:szCs w:val="32"/>
          <w:lang w:val="en-US" w:eastAsia="ko-KR"/>
        </w:rPr>
      </w:pPr>
    </w:p>
    <w:p w14:paraId="6D5B735F" w14:textId="77777777" w:rsidR="0022094B" w:rsidRDefault="0022094B" w:rsidP="0022094B">
      <w:pPr>
        <w:rPr>
          <w:rFonts w:ascii="Arial" w:eastAsia="Batang" w:hAnsi="Arial"/>
          <w:b/>
          <w:bCs/>
          <w:sz w:val="32"/>
          <w:szCs w:val="32"/>
          <w:lang w:val="en-US" w:eastAsia="ko-KR"/>
        </w:rPr>
      </w:pPr>
    </w:p>
    <w:p w14:paraId="6865ED4F" w14:textId="78786936" w:rsidR="0022094B" w:rsidRPr="001D78ED" w:rsidRDefault="0022094B" w:rsidP="0022094B">
      <w:pPr>
        <w:pStyle w:val="Heading2"/>
        <w:rPr>
          <w:rFonts w:eastAsia="MS Mincho"/>
          <w:sz w:val="28"/>
          <w:szCs w:val="28"/>
          <w:lang w:val="en-US"/>
        </w:rPr>
      </w:pPr>
      <w:r w:rsidRPr="001D78ED">
        <w:rPr>
          <w:rFonts w:eastAsia="MS Mincho" w:hint="eastAsia"/>
          <w:sz w:val="28"/>
          <w:szCs w:val="28"/>
          <w:lang w:val="en-US"/>
        </w:rPr>
        <w:t>2</w:t>
      </w:r>
      <w:r w:rsidRPr="001D78ED">
        <w:rPr>
          <w:rFonts w:eastAsia="MS Mincho"/>
          <w:sz w:val="28"/>
          <w:szCs w:val="28"/>
          <w:lang w:val="en-US"/>
        </w:rPr>
        <w:t>.</w:t>
      </w:r>
      <w:r>
        <w:rPr>
          <w:rFonts w:eastAsia="MS Mincho"/>
          <w:sz w:val="28"/>
          <w:szCs w:val="28"/>
          <w:lang w:val="en-US"/>
        </w:rPr>
        <w:t>1</w:t>
      </w:r>
      <w:r w:rsidR="00833CBF">
        <w:rPr>
          <w:rFonts w:eastAsia="MS Mincho"/>
          <w:sz w:val="28"/>
          <w:szCs w:val="28"/>
          <w:lang w:val="en-US"/>
        </w:rPr>
        <w:t>4</w:t>
      </w:r>
      <w:r w:rsidRPr="001D78ED">
        <w:rPr>
          <w:rFonts w:eastAsia="MS Mincho"/>
          <w:sz w:val="28"/>
          <w:szCs w:val="28"/>
          <w:lang w:val="en-US"/>
        </w:rPr>
        <w:tab/>
      </w:r>
      <w:r>
        <w:rPr>
          <w:rFonts w:eastAsia="MS Mincho"/>
          <w:sz w:val="28"/>
          <w:szCs w:val="28"/>
          <w:lang w:val="en-US"/>
        </w:rPr>
        <w:t>Other</w:t>
      </w:r>
      <w:r w:rsidR="008A5DC3">
        <w:rPr>
          <w:rFonts w:eastAsia="MS Mincho" w:hint="eastAsia"/>
          <w:sz w:val="28"/>
          <w:szCs w:val="28"/>
          <w:lang w:val="en-US"/>
        </w:rPr>
        <w:t>s</w:t>
      </w:r>
    </w:p>
    <w:p w14:paraId="294DDBD3" w14:textId="77777777" w:rsidR="00F61E02" w:rsidRPr="008E0A59" w:rsidRDefault="00F61E02" w:rsidP="00A15B02">
      <w:pPr>
        <w:spacing w:afterLines="50" w:after="120"/>
        <w:jc w:val="both"/>
        <w:rPr>
          <w:rFonts w:ascii="Arial" w:eastAsia="Batang" w:hAnsi="Arial"/>
          <w:sz w:val="32"/>
          <w:szCs w:val="32"/>
          <w:lang w:eastAsia="ko-KR"/>
        </w:rPr>
      </w:pPr>
    </w:p>
    <w:p w14:paraId="2AF6E540" w14:textId="77777777" w:rsidR="007C19E9" w:rsidRDefault="007C19E9" w:rsidP="00F61E02">
      <w:pPr>
        <w:pStyle w:val="ListParagraph"/>
        <w:numPr>
          <w:ilvl w:val="0"/>
          <w:numId w:val="11"/>
        </w:numPr>
        <w:ind w:leftChars="0"/>
        <w:rPr>
          <w:b/>
          <w:bCs/>
          <w:sz w:val="22"/>
        </w:rPr>
      </w:pPr>
      <w:r>
        <w:rPr>
          <w:b/>
          <w:bCs/>
          <w:sz w:val="22"/>
        </w:rPr>
        <w:t xml:space="preserve">Whether </w:t>
      </w:r>
      <w:r w:rsidRPr="007C19E9">
        <w:rPr>
          <w:b/>
          <w:bCs/>
          <w:sz w:val="22"/>
        </w:rPr>
        <w:t>the “[per UE]” features in the NR Positioning RAN1 feature List</w:t>
      </w:r>
      <w:r>
        <w:rPr>
          <w:b/>
          <w:bCs/>
          <w:sz w:val="22"/>
        </w:rPr>
        <w:t xml:space="preserve"> are convered</w:t>
      </w:r>
      <w:r w:rsidRPr="007C19E9">
        <w:rPr>
          <w:b/>
          <w:bCs/>
          <w:sz w:val="22"/>
        </w:rPr>
        <w:t xml:space="preserve"> to “per band”</w:t>
      </w:r>
      <w:r>
        <w:rPr>
          <w:b/>
          <w:bCs/>
          <w:sz w:val="22"/>
        </w:rPr>
        <w:t>: [11]</w:t>
      </w:r>
    </w:p>
    <w:p w14:paraId="5CC5998C" w14:textId="77777777" w:rsidR="00754E84" w:rsidRDefault="00F61E02" w:rsidP="00F61E02">
      <w:pPr>
        <w:pStyle w:val="ListParagraph"/>
        <w:numPr>
          <w:ilvl w:val="0"/>
          <w:numId w:val="11"/>
        </w:numPr>
        <w:ind w:leftChars="0"/>
        <w:rPr>
          <w:b/>
          <w:bCs/>
          <w:sz w:val="22"/>
        </w:rPr>
      </w:pPr>
      <w:r>
        <w:rPr>
          <w:b/>
          <w:bCs/>
          <w:sz w:val="22"/>
        </w:rPr>
        <w:t>Clarification to common understanding</w:t>
      </w:r>
    </w:p>
    <w:p w14:paraId="23A06CC6" w14:textId="77777777" w:rsidR="00F61E02" w:rsidRDefault="00F61E02" w:rsidP="00F61E02">
      <w:pPr>
        <w:pStyle w:val="ListParagraph"/>
        <w:numPr>
          <w:ilvl w:val="1"/>
          <w:numId w:val="11"/>
        </w:numPr>
        <w:ind w:leftChars="0"/>
        <w:rPr>
          <w:b/>
          <w:bCs/>
          <w:sz w:val="22"/>
        </w:rPr>
      </w:pPr>
      <w:r w:rsidRPr="00F61E02">
        <w:rPr>
          <w:rFonts w:hint="eastAsia"/>
          <w:b/>
          <w:bCs/>
          <w:sz w:val="22"/>
        </w:rPr>
        <w:t>“</w:t>
      </w:r>
      <w:r w:rsidRPr="00F61E02">
        <w:rPr>
          <w:b/>
          <w:bCs/>
          <w:sz w:val="22"/>
        </w:rPr>
        <w:t>Need for the gNB to know if the feature is supported” column</w:t>
      </w:r>
      <w:r>
        <w:rPr>
          <w:b/>
          <w:bCs/>
          <w:sz w:val="22"/>
        </w:rPr>
        <w:t>: [10]</w:t>
      </w:r>
    </w:p>
    <w:p w14:paraId="5C79A465" w14:textId="77777777" w:rsidR="007C19E9" w:rsidRPr="00F61E02" w:rsidRDefault="007C19E9" w:rsidP="00F61E02">
      <w:pPr>
        <w:pStyle w:val="ListParagraph"/>
        <w:numPr>
          <w:ilvl w:val="1"/>
          <w:numId w:val="11"/>
        </w:numPr>
        <w:ind w:leftChars="0"/>
        <w:rPr>
          <w:b/>
          <w:bCs/>
          <w:sz w:val="22"/>
        </w:rPr>
      </w:pPr>
      <w:r>
        <w:rPr>
          <w:b/>
          <w:bCs/>
          <w:sz w:val="22"/>
        </w:rPr>
        <w:t>In case a UE does not report the corresponding capability, whether value 0 is assumed or not: [10]</w:t>
      </w:r>
    </w:p>
    <w:p w14:paraId="41A4A6EF" w14:textId="77777777" w:rsidR="00F61E02" w:rsidRDefault="00F61E02" w:rsidP="00754E84">
      <w:pPr>
        <w:pStyle w:val="ListParagraph"/>
        <w:numPr>
          <w:ilvl w:val="0"/>
          <w:numId w:val="11"/>
        </w:numPr>
        <w:ind w:leftChars="0"/>
        <w:rPr>
          <w:b/>
          <w:bCs/>
          <w:sz w:val="22"/>
        </w:rPr>
      </w:pPr>
      <w:r w:rsidRPr="00F61E02">
        <w:rPr>
          <w:b/>
          <w:bCs/>
          <w:sz w:val="22"/>
        </w:rPr>
        <w:t>FGs referring</w:t>
      </w:r>
    </w:p>
    <w:p w14:paraId="64A4FC68" w14:textId="008989AB" w:rsidR="0022094B" w:rsidRDefault="00F61E02" w:rsidP="007C19E9">
      <w:pPr>
        <w:pStyle w:val="ListParagraph"/>
        <w:numPr>
          <w:ilvl w:val="1"/>
          <w:numId w:val="11"/>
        </w:numPr>
        <w:ind w:leftChars="0"/>
        <w:rPr>
          <w:b/>
          <w:bCs/>
          <w:sz w:val="22"/>
        </w:rPr>
      </w:pPr>
      <w:r>
        <w:rPr>
          <w:b/>
          <w:bCs/>
          <w:sz w:val="22"/>
        </w:rPr>
        <w:t xml:space="preserve">In FGs </w:t>
      </w:r>
      <w:r w:rsidRPr="00F61E02">
        <w:rPr>
          <w:b/>
          <w:bCs/>
          <w:sz w:val="22"/>
        </w:rPr>
        <w:t>13-9, 13-9a/b/c/d, 13-10</w:t>
      </w:r>
      <w:r>
        <w:rPr>
          <w:b/>
          <w:bCs/>
          <w:sz w:val="22"/>
        </w:rPr>
        <w:t xml:space="preserve"> and</w:t>
      </w:r>
      <w:r w:rsidRPr="00F61E02">
        <w:rPr>
          <w:b/>
          <w:bCs/>
          <w:sz w:val="22"/>
        </w:rPr>
        <w:t xml:space="preserve"> 13-10a/b/c/d/e</w:t>
      </w:r>
      <w:r>
        <w:rPr>
          <w:b/>
          <w:bCs/>
          <w:sz w:val="22"/>
        </w:rPr>
        <w:t xml:space="preserve">, </w:t>
      </w:r>
      <w:r w:rsidRPr="00F61E02">
        <w:rPr>
          <w:b/>
          <w:bCs/>
          <w:sz w:val="22"/>
        </w:rPr>
        <w:t>“SRS for positioning” should refer instead to SRS-PosResource for clarity</w:t>
      </w:r>
      <w:r>
        <w:rPr>
          <w:b/>
          <w:bCs/>
          <w:sz w:val="22"/>
        </w:rPr>
        <w:t>: [12]</w:t>
      </w:r>
    </w:p>
    <w:p w14:paraId="28741CF7" w14:textId="77777777" w:rsidR="00754E84" w:rsidRPr="004947E7" w:rsidRDefault="00754E84" w:rsidP="00A15B02">
      <w:pPr>
        <w:spacing w:afterLines="50" w:after="120"/>
        <w:jc w:val="both"/>
        <w:rPr>
          <w:sz w:val="22"/>
          <w:lang w:val="en-US"/>
        </w:rPr>
      </w:pPr>
    </w:p>
    <w:p w14:paraId="0987FAE3" w14:textId="77777777" w:rsidR="0022094B" w:rsidRDefault="0022094B" w:rsidP="00A15B02">
      <w:pPr>
        <w:spacing w:afterLines="50" w:after="120"/>
        <w:jc w:val="both"/>
        <w:rPr>
          <w:sz w:val="22"/>
          <w:lang w:val="en-US"/>
        </w:rPr>
      </w:pPr>
      <w:r>
        <w:rPr>
          <w:sz w:val="22"/>
          <w:lang w:val="en-US"/>
        </w:rPr>
        <w:t>Above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976"/>
        <w:gridCol w:w="21404"/>
      </w:tblGrid>
      <w:tr w:rsidR="0022094B" w14:paraId="04C3E58D" w14:textId="77777777" w:rsidTr="004E13BC">
        <w:tc>
          <w:tcPr>
            <w:tcW w:w="218" w:type="pct"/>
          </w:tcPr>
          <w:p w14:paraId="40B0910F" w14:textId="77777777" w:rsidR="0022094B" w:rsidRDefault="0022094B" w:rsidP="00A15B02">
            <w:pPr>
              <w:spacing w:afterLines="50" w:after="120"/>
              <w:jc w:val="both"/>
              <w:rPr>
                <w:rFonts w:eastAsia="MS Mincho"/>
                <w:sz w:val="22"/>
              </w:rPr>
            </w:pPr>
            <w:r>
              <w:rPr>
                <w:rFonts w:eastAsia="MS Mincho" w:hint="eastAsia"/>
                <w:sz w:val="22"/>
              </w:rPr>
              <w:t>[</w:t>
            </w:r>
            <w:r>
              <w:rPr>
                <w:rFonts w:eastAsia="MS Mincho"/>
                <w:sz w:val="22"/>
              </w:rPr>
              <w:t>10]</w:t>
            </w:r>
          </w:p>
        </w:tc>
        <w:tc>
          <w:tcPr>
            <w:tcW w:w="4782" w:type="pct"/>
          </w:tcPr>
          <w:p w14:paraId="50B9C7F0" w14:textId="77777777" w:rsidR="0022094B" w:rsidRDefault="0022094B" w:rsidP="003919A3">
            <w:pPr>
              <w:pStyle w:val="ListParagraph"/>
              <w:numPr>
                <w:ilvl w:val="0"/>
                <w:numId w:val="119"/>
              </w:numPr>
              <w:snapToGrid w:val="0"/>
              <w:spacing w:after="120"/>
              <w:ind w:leftChars="0"/>
              <w:jc w:val="both"/>
              <w:rPr>
                <w:lang w:eastAsia="zh-CN"/>
              </w:rPr>
            </w:pPr>
            <w:r>
              <w:rPr>
                <w:lang w:eastAsia="zh-CN"/>
              </w:rPr>
              <w:t>The rapporteur clarified in the comment that</w:t>
            </w:r>
          </w:p>
          <w:tbl>
            <w:tblPr>
              <w:tblStyle w:val="TableGrid"/>
              <w:tblW w:w="0" w:type="auto"/>
              <w:tblLook w:val="04A0" w:firstRow="1" w:lastRow="0" w:firstColumn="1" w:lastColumn="0" w:noHBand="0" w:noVBand="1"/>
            </w:tblPr>
            <w:tblGrid>
              <w:gridCol w:w="1682"/>
              <w:gridCol w:w="19496"/>
            </w:tblGrid>
            <w:tr w:rsidR="0022094B" w:rsidRPr="00492079" w14:paraId="3C44CF82" w14:textId="77777777" w:rsidTr="004E13BC">
              <w:trPr>
                <w:trHeight w:val="70"/>
              </w:trPr>
              <w:tc>
                <w:tcPr>
                  <w:tcW w:w="1707" w:type="dxa"/>
                </w:tcPr>
                <w:p w14:paraId="023813B7" w14:textId="77777777" w:rsidR="0022094B" w:rsidRDefault="0022094B" w:rsidP="0022094B">
                  <w:r>
                    <w:rPr>
                      <w:rFonts w:hint="eastAsia"/>
                    </w:rPr>
                    <w:t>M</w:t>
                  </w:r>
                  <w:r>
                    <w:t>oderator (NTT DOCOMO)</w:t>
                  </w:r>
                </w:p>
              </w:tc>
              <w:tc>
                <w:tcPr>
                  <w:tcW w:w="20899" w:type="dxa"/>
                </w:tcPr>
                <w:p w14:paraId="3C58F892" w14:textId="77777777" w:rsidR="0022094B" w:rsidRPr="009E2F3F" w:rsidRDefault="0022094B" w:rsidP="003919A3">
                  <w:pPr>
                    <w:pStyle w:val="ListParagraph"/>
                    <w:widowControl w:val="0"/>
                    <w:numPr>
                      <w:ilvl w:val="0"/>
                      <w:numId w:val="120"/>
                    </w:numPr>
                    <w:ind w:leftChars="0"/>
                    <w:rPr>
                      <w:rFonts w:eastAsia="MS Mincho"/>
                    </w:rPr>
                  </w:pPr>
                  <w:r>
                    <w:rPr>
                      <w:rFonts w:eastAsia="MS Mincho" w:hint="eastAsia"/>
                    </w:rPr>
                    <w:t>F</w:t>
                  </w:r>
                  <w:r>
                    <w:rPr>
                      <w:rFonts w:eastAsia="MS Mincho"/>
                    </w:rPr>
                    <w:t xml:space="preserve">or </w:t>
                  </w:r>
                  <w:r w:rsidRPr="00177CFA">
                    <w:rPr>
                      <w:rFonts w:eastAsia="MS Mincho" w:hint="eastAsia"/>
                    </w:rPr>
                    <w:t>“</w:t>
                  </w:r>
                  <w:r w:rsidRPr="00177CFA">
                    <w:rPr>
                      <w:rFonts w:eastAsia="MS Mincho"/>
                    </w:rPr>
                    <w:t>Need for the gNB to know if the feature is supported”</w:t>
                  </w:r>
                  <w:r>
                    <w:rPr>
                      <w:rFonts w:eastAsia="MS Mincho"/>
                    </w:rPr>
                    <w:t xml:space="preserve"> column, is it correct understanding that “yes” here means both gNB and LMF need to know while “no” here means only LMF needs to know but gNB doesn’t? Assuming so, yes/no descriptions are changed to original.</w:t>
                  </w:r>
                </w:p>
              </w:tc>
            </w:tr>
          </w:tbl>
          <w:p w14:paraId="36D9903C" w14:textId="77777777" w:rsidR="0022094B" w:rsidRDefault="0022094B" w:rsidP="0022094B">
            <w:pPr>
              <w:pStyle w:val="ListParagraph"/>
              <w:ind w:leftChars="118" w:left="283"/>
            </w:pPr>
            <w:r>
              <w:rPr>
                <w:lang w:eastAsia="zh-CN"/>
              </w:rPr>
              <w:t>We also observed that the column “</w:t>
            </w:r>
            <w:r w:rsidRPr="00D73760">
              <w:t>Note</w:t>
            </w:r>
            <w:r>
              <w:t>” unanimously contains the following sentence</w:t>
            </w:r>
          </w:p>
          <w:tbl>
            <w:tblPr>
              <w:tblStyle w:val="TableGrid"/>
              <w:tblW w:w="0" w:type="auto"/>
              <w:tblInd w:w="735" w:type="dxa"/>
              <w:tblLook w:val="04A0" w:firstRow="1" w:lastRow="0" w:firstColumn="1" w:lastColumn="0" w:noHBand="0" w:noVBand="1"/>
            </w:tblPr>
            <w:tblGrid>
              <w:gridCol w:w="7522"/>
            </w:tblGrid>
            <w:tr w:rsidR="0022094B" w14:paraId="4DBF054E" w14:textId="77777777" w:rsidTr="008A5DC3">
              <w:tc>
                <w:tcPr>
                  <w:tcW w:w="7522" w:type="dxa"/>
                </w:tcPr>
                <w:p w14:paraId="537F17C0" w14:textId="77777777" w:rsidR="0022094B" w:rsidRDefault="0022094B" w:rsidP="0022094B">
                  <w:pPr>
                    <w:pStyle w:val="ListParagraph"/>
                    <w:ind w:left="960"/>
                    <w:rPr>
                      <w:lang w:eastAsia="zh-CN"/>
                    </w:rPr>
                  </w:pPr>
                  <w:r w:rsidRPr="009E2F3F">
                    <w:rPr>
                      <w:lang w:eastAsia="zh-CN"/>
                    </w:rPr>
                    <w:t>Need for location server to know if the feature is supported.</w:t>
                  </w:r>
                </w:p>
              </w:tc>
            </w:tr>
          </w:tbl>
          <w:p w14:paraId="343B5209" w14:textId="77777777" w:rsidR="0022094B" w:rsidRDefault="0022094B" w:rsidP="0022094B">
            <w:pPr>
              <w:pStyle w:val="ListParagraph"/>
              <w:ind w:leftChars="118" w:left="283"/>
              <w:rPr>
                <w:lang w:eastAsia="zh-CN"/>
              </w:rPr>
            </w:pPr>
            <w:r>
              <w:rPr>
                <w:rFonts w:hint="eastAsia"/>
                <w:lang w:eastAsia="zh-CN"/>
              </w:rPr>
              <w:t>I</w:t>
            </w:r>
            <w:r>
              <w:rPr>
                <w:lang w:eastAsia="zh-CN"/>
              </w:rPr>
              <w:t>n general, we are OK that gNB means literally gNB, which makes all DL-PRS and E-CID features “no need for gNB to know”. However, we would like to clarify that “Need for location server to know if the feature is supported” does not imply that UE should report the feature to the location server, and detailed signaling should be discussed in RAN2. For example, some capability needs gNB to know</w:t>
            </w:r>
            <w:r>
              <w:rPr>
                <w:rFonts w:hint="eastAsia"/>
                <w:lang w:eastAsia="zh-CN"/>
              </w:rPr>
              <w:t>,</w:t>
            </w:r>
            <w:r>
              <w:rPr>
                <w:lang w:eastAsia="zh-CN"/>
              </w:rPr>
              <w:t xml:space="preserve"> and UE reports this to the gNB; there may be no need for UE to report it again to the location server.</w:t>
            </w:r>
          </w:p>
          <w:p w14:paraId="62C6EECC" w14:textId="77777777" w:rsidR="0022094B" w:rsidRPr="008A5DC3" w:rsidRDefault="0022094B" w:rsidP="003919A3">
            <w:pPr>
              <w:pStyle w:val="ListParagraph"/>
              <w:numPr>
                <w:ilvl w:val="0"/>
                <w:numId w:val="119"/>
              </w:numPr>
              <w:snapToGrid w:val="0"/>
              <w:spacing w:after="120"/>
              <w:ind w:leftChars="0"/>
              <w:jc w:val="both"/>
              <w:rPr>
                <w:lang w:eastAsia="zh-CN"/>
              </w:rPr>
            </w:pPr>
            <w:r>
              <w:rPr>
                <w:lang w:eastAsia="zh-CN"/>
              </w:rPr>
              <w:t>We noticed value 0 is not present in some components, e.g. FG13-8a, FG13-8b, FG13-9e, and we suggest to clarify that 0 is assumed if UE does not report the corresponding capability.</w:t>
            </w:r>
          </w:p>
        </w:tc>
      </w:tr>
      <w:tr w:rsidR="0022094B" w14:paraId="282C1FBA" w14:textId="77777777" w:rsidTr="004E13BC">
        <w:tc>
          <w:tcPr>
            <w:tcW w:w="218" w:type="pct"/>
          </w:tcPr>
          <w:p w14:paraId="6A49F2BD" w14:textId="77777777" w:rsidR="0022094B" w:rsidRDefault="0022094B" w:rsidP="00A15B02">
            <w:pPr>
              <w:spacing w:afterLines="50" w:after="120"/>
              <w:jc w:val="both"/>
              <w:rPr>
                <w:rFonts w:eastAsia="MS Mincho"/>
                <w:sz w:val="22"/>
              </w:rPr>
            </w:pPr>
            <w:r>
              <w:rPr>
                <w:rFonts w:eastAsia="MS Mincho" w:hint="eastAsia"/>
                <w:sz w:val="22"/>
              </w:rPr>
              <w:t>[</w:t>
            </w:r>
            <w:r>
              <w:rPr>
                <w:rFonts w:eastAsia="MS Mincho"/>
                <w:sz w:val="22"/>
              </w:rPr>
              <w:t>11]</w:t>
            </w:r>
          </w:p>
        </w:tc>
        <w:tc>
          <w:tcPr>
            <w:tcW w:w="4782" w:type="pct"/>
          </w:tcPr>
          <w:p w14:paraId="31F2366B" w14:textId="77777777" w:rsidR="00226B1A" w:rsidRPr="00833ECA" w:rsidRDefault="00226B1A" w:rsidP="00226B1A">
            <w:pPr>
              <w:jc w:val="both"/>
              <w:rPr>
                <w:sz w:val="22"/>
                <w:lang w:val="en-US"/>
              </w:rPr>
            </w:pPr>
            <w:r w:rsidRPr="00833ECA">
              <w:rPr>
                <w:sz w:val="22"/>
                <w:lang w:val="en-US"/>
              </w:rPr>
              <w:t>There has been some debate whether some rows should be defined per band or per UE. We believe that such discussion just creates confusion and results into time-consuming debate</w:t>
            </w:r>
            <w:r>
              <w:rPr>
                <w:sz w:val="22"/>
                <w:lang w:val="en-US"/>
              </w:rPr>
              <w:t>s that are unnecessary</w:t>
            </w:r>
            <w:r w:rsidRPr="00833ECA">
              <w:rPr>
                <w:sz w:val="22"/>
                <w:lang w:val="en-US"/>
              </w:rPr>
              <w:t xml:space="preserve">. In short, all rows that are being tagged in the latest list with [per UE] should be reported per band considering at least the following argument: There is </w:t>
            </w:r>
            <w:r>
              <w:rPr>
                <w:sz w:val="22"/>
                <w:lang w:val="en-US"/>
              </w:rPr>
              <w:t xml:space="preserve">no </w:t>
            </w:r>
            <w:r w:rsidRPr="00833ECA">
              <w:rPr>
                <w:sz w:val="22"/>
                <w:lang w:val="en-US"/>
              </w:rPr>
              <w:t>differentiation between licensed and unlicensed bands</w:t>
            </w:r>
            <w:r>
              <w:rPr>
                <w:sz w:val="22"/>
                <w:lang w:val="en-US"/>
              </w:rPr>
              <w:t xml:space="preserve"> if a UE is reported “per UE”</w:t>
            </w:r>
            <w:r w:rsidRPr="00833ECA">
              <w:rPr>
                <w:sz w:val="22"/>
                <w:lang w:val="en-US"/>
              </w:rPr>
              <w:t xml:space="preserve">. Considering the different commercialization timelines and </w:t>
            </w:r>
            <w:r>
              <w:rPr>
                <w:sz w:val="22"/>
                <w:lang w:val="en-US"/>
              </w:rPr>
              <w:t xml:space="preserve">product </w:t>
            </w:r>
            <w:r w:rsidRPr="00833ECA">
              <w:rPr>
                <w:sz w:val="22"/>
                <w:lang w:val="en-US"/>
              </w:rPr>
              <w:t xml:space="preserve">needs, we can avoid debating whether a feature is applicable to licensed or unlicensed operation, by just making the </w:t>
            </w:r>
            <w:r>
              <w:rPr>
                <w:sz w:val="22"/>
                <w:lang w:val="en-US"/>
              </w:rPr>
              <w:t>“</w:t>
            </w:r>
            <w:r w:rsidRPr="00833ECA">
              <w:rPr>
                <w:sz w:val="22"/>
                <w:lang w:val="en-US"/>
              </w:rPr>
              <w:t>[per UE]</w:t>
            </w:r>
            <w:r>
              <w:rPr>
                <w:sz w:val="22"/>
                <w:lang w:val="en-US"/>
              </w:rPr>
              <w:t>”</w:t>
            </w:r>
            <w:r w:rsidRPr="00833ECA">
              <w:rPr>
                <w:sz w:val="22"/>
                <w:lang w:val="en-US"/>
              </w:rPr>
              <w:t xml:space="preserve"> FGs to be </w:t>
            </w:r>
            <w:r>
              <w:rPr>
                <w:sz w:val="22"/>
                <w:lang w:val="en-US"/>
              </w:rPr>
              <w:t>“</w:t>
            </w:r>
            <w:r w:rsidRPr="00833ECA">
              <w:rPr>
                <w:sz w:val="22"/>
                <w:lang w:val="en-US"/>
              </w:rPr>
              <w:t>per band</w:t>
            </w:r>
            <w:r>
              <w:rPr>
                <w:sz w:val="22"/>
                <w:lang w:val="en-US"/>
              </w:rPr>
              <w:t>”</w:t>
            </w:r>
            <w:r w:rsidRPr="00833ECA">
              <w:rPr>
                <w:sz w:val="22"/>
                <w:lang w:val="en-US"/>
              </w:rPr>
              <w:t>. Such bits are important in IODTs and in product roadmap planning</w:t>
            </w:r>
            <w:r>
              <w:rPr>
                <w:sz w:val="22"/>
                <w:lang w:val="en-US"/>
              </w:rPr>
              <w:t xml:space="preserve"> since</w:t>
            </w:r>
            <w:r w:rsidRPr="00833ECA">
              <w:rPr>
                <w:sz w:val="22"/>
                <w:lang w:val="en-US"/>
              </w:rPr>
              <w:t xml:space="preserve"> </w:t>
            </w:r>
            <w:r>
              <w:rPr>
                <w:sz w:val="22"/>
                <w:lang w:val="en-US"/>
              </w:rPr>
              <w:t>i</w:t>
            </w:r>
            <w:r w:rsidRPr="00833ECA">
              <w:rPr>
                <w:sz w:val="22"/>
                <w:lang w:val="en-US"/>
              </w:rPr>
              <w:t xml:space="preserve">t would help organize cross-company product discussions and IODT trials. </w:t>
            </w:r>
          </w:p>
          <w:p w14:paraId="341E8714" w14:textId="77777777" w:rsidR="00226B1A" w:rsidRPr="00833ECA" w:rsidRDefault="00226B1A" w:rsidP="00226B1A">
            <w:pPr>
              <w:jc w:val="both"/>
              <w:rPr>
                <w:sz w:val="22"/>
                <w:lang w:val="en-US"/>
              </w:rPr>
            </w:pPr>
            <w:r w:rsidRPr="00833ECA">
              <w:rPr>
                <w:sz w:val="22"/>
                <w:lang w:val="en-US"/>
              </w:rPr>
              <w:t>There is some concern that if we make certain features to be “per band”, for example, “Number of PRS resources across all layers”, this would mean that a UE can be configured withich such a maximum for each band separately. This is not true, and</w:t>
            </w:r>
            <w:r>
              <w:rPr>
                <w:sz w:val="22"/>
                <w:lang w:val="en-US"/>
              </w:rPr>
              <w:t xml:space="preserve"> we are totally fine to</w:t>
            </w:r>
            <w:r w:rsidRPr="00833ECA">
              <w:rPr>
                <w:sz w:val="22"/>
                <w:lang w:val="en-US"/>
              </w:rPr>
              <w:t xml:space="preserve"> clarif</w:t>
            </w:r>
            <w:r>
              <w:rPr>
                <w:sz w:val="22"/>
                <w:lang w:val="en-US"/>
              </w:rPr>
              <w:t>y it</w:t>
            </w:r>
            <w:r w:rsidRPr="00833ECA">
              <w:rPr>
                <w:sz w:val="22"/>
                <w:lang w:val="en-US"/>
              </w:rPr>
              <w:t>. Actually, this is also true even the feature is reported per UE with FR differentiation: If the UE reports different maximums, and it gets 2 layers across FR1/FR2, then what would be the maximum</w:t>
            </w:r>
            <w:r>
              <w:rPr>
                <w:sz w:val="22"/>
                <w:lang w:val="en-US"/>
              </w:rPr>
              <w:t>? This discussion should be done either way, independent of whether a feature is “per UE with FR differentation” or “per band”. So, for such cases, a</w:t>
            </w:r>
            <w:r w:rsidRPr="00833ECA">
              <w:rPr>
                <w:sz w:val="22"/>
                <w:lang w:val="en-US"/>
              </w:rPr>
              <w:t xml:space="preserve"> generic rule that has been applied before</w:t>
            </w:r>
            <w:r>
              <w:rPr>
                <w:sz w:val="22"/>
                <w:lang w:val="en-US"/>
              </w:rPr>
              <w:t xml:space="preserve">, </w:t>
            </w:r>
            <w:r w:rsidRPr="00833ECA">
              <w:rPr>
                <w:sz w:val="22"/>
                <w:lang w:val="en-US"/>
              </w:rPr>
              <w:t>can be applicable also here is the following:</w:t>
            </w:r>
          </w:p>
          <w:p w14:paraId="1230ECCD" w14:textId="77777777" w:rsidR="00226B1A" w:rsidRPr="00833ECA" w:rsidRDefault="00226B1A" w:rsidP="003919A3">
            <w:pPr>
              <w:pStyle w:val="ListParagraph"/>
              <w:numPr>
                <w:ilvl w:val="0"/>
                <w:numId w:val="149"/>
              </w:numPr>
              <w:ind w:leftChars="0"/>
              <w:jc w:val="both"/>
              <w:rPr>
                <w:sz w:val="22"/>
                <w:lang w:val="en-US"/>
              </w:rPr>
            </w:pPr>
            <w:r w:rsidRPr="00833ECA">
              <w:rPr>
                <w:sz w:val="22"/>
                <w:lang w:val="en-US"/>
              </w:rPr>
              <w:t xml:space="preserve">For a UE supporting different values between an FR1 band and FR2 band, if the UE is configured within FR1 (FR2) band only, then the reported value for the FR1 (FR2) band value is used, otherwise the minimum between the FR1 band and FR2 band values is assumed. Similar understanding for the case of bands within FR. </w:t>
            </w:r>
          </w:p>
          <w:p w14:paraId="79F9227A" w14:textId="77777777" w:rsidR="00226B1A" w:rsidRPr="00226B1A" w:rsidRDefault="00226B1A" w:rsidP="003919A3">
            <w:pPr>
              <w:pStyle w:val="ListParagraph"/>
              <w:numPr>
                <w:ilvl w:val="0"/>
                <w:numId w:val="149"/>
              </w:numPr>
              <w:ind w:leftChars="0"/>
              <w:jc w:val="both"/>
              <w:rPr>
                <w:sz w:val="22"/>
                <w:lang w:val="en-US"/>
              </w:rPr>
            </w:pPr>
            <w:r w:rsidRPr="00833ECA">
              <w:rPr>
                <w:sz w:val="22"/>
                <w:lang w:val="en-US"/>
              </w:rPr>
              <w:t>For specific scenarios, if needed in some special cases, we can discuss whether a separate reporting is needed when the UE is configured with both an FR1 band and an FR2 band.</w:t>
            </w:r>
          </w:p>
          <w:p w14:paraId="65AC9063" w14:textId="77777777" w:rsidR="0022094B" w:rsidRPr="006E7CEC" w:rsidRDefault="00226B1A" w:rsidP="00A15B02">
            <w:pPr>
              <w:spacing w:afterLines="50" w:after="120"/>
              <w:jc w:val="both"/>
              <w:rPr>
                <w:rFonts w:eastAsia="MS Mincho"/>
                <w:sz w:val="22"/>
              </w:rPr>
            </w:pPr>
            <w:r w:rsidRPr="00E612FC">
              <w:rPr>
                <w:b/>
                <w:bCs/>
                <w:i/>
                <w:iCs/>
              </w:rPr>
              <w:t>Proposal 1: Convert the “[per UE]” features</w:t>
            </w:r>
            <w:r>
              <w:rPr>
                <w:b/>
                <w:bCs/>
                <w:i/>
                <w:iCs/>
              </w:rPr>
              <w:t xml:space="preserve"> in the NR Positioning RAN1 feature List</w:t>
            </w:r>
            <w:r w:rsidRPr="00E612FC">
              <w:rPr>
                <w:b/>
                <w:bCs/>
                <w:i/>
                <w:iCs/>
              </w:rPr>
              <w:t xml:space="preserve"> to “per band”</w:t>
            </w:r>
            <w:r>
              <w:rPr>
                <w:b/>
                <w:bCs/>
                <w:i/>
                <w:iCs/>
              </w:rPr>
              <w:t>.</w:t>
            </w:r>
          </w:p>
        </w:tc>
      </w:tr>
      <w:tr w:rsidR="004D19A5" w14:paraId="7AA9A100" w14:textId="77777777" w:rsidTr="004E13BC">
        <w:tc>
          <w:tcPr>
            <w:tcW w:w="218" w:type="pct"/>
          </w:tcPr>
          <w:p w14:paraId="3FC9DC6A" w14:textId="77777777" w:rsidR="004D19A5" w:rsidRDefault="004D19A5" w:rsidP="00A15B02">
            <w:pPr>
              <w:spacing w:afterLines="50" w:after="120"/>
              <w:jc w:val="both"/>
              <w:rPr>
                <w:rFonts w:eastAsia="MS Mincho"/>
                <w:sz w:val="22"/>
              </w:rPr>
            </w:pPr>
            <w:r>
              <w:rPr>
                <w:rFonts w:eastAsia="MS Mincho" w:hint="eastAsia"/>
                <w:sz w:val="22"/>
              </w:rPr>
              <w:t>[</w:t>
            </w:r>
            <w:r>
              <w:rPr>
                <w:rFonts w:eastAsia="MS Mincho"/>
                <w:sz w:val="22"/>
              </w:rPr>
              <w:t>12]</w:t>
            </w:r>
          </w:p>
        </w:tc>
        <w:tc>
          <w:tcPr>
            <w:tcW w:w="4782" w:type="pct"/>
          </w:tcPr>
          <w:p w14:paraId="3E19B10A" w14:textId="77777777" w:rsidR="004D19A5" w:rsidRPr="004D19A5" w:rsidRDefault="004D19A5" w:rsidP="004D19A5">
            <w:pPr>
              <w:rPr>
                <w:rFonts w:eastAsia="MS Mincho"/>
                <w:sz w:val="22"/>
              </w:rPr>
            </w:pPr>
            <w:r w:rsidRPr="004D19A5">
              <w:rPr>
                <w:rFonts w:eastAsia="MS Mincho"/>
                <w:sz w:val="22"/>
              </w:rPr>
              <w:t>FGs referring to “SRS for positioning” should refer instead to SRS-PosResource for clarity. This includes 13-9, 13-9a/b/c/d, 13-10, 13-10a/b/c/d/e.</w:t>
            </w:r>
          </w:p>
        </w:tc>
      </w:tr>
    </w:tbl>
    <w:p w14:paraId="58926B12" w14:textId="22E6B993" w:rsidR="0022094B" w:rsidRDefault="0022094B" w:rsidP="0022094B">
      <w:pPr>
        <w:rPr>
          <w:rFonts w:ascii="Arial" w:eastAsia="Batang" w:hAnsi="Arial"/>
          <w:b/>
          <w:bCs/>
          <w:sz w:val="32"/>
          <w:szCs w:val="32"/>
          <w:lang w:val="en-US" w:eastAsia="ko-KR"/>
        </w:rPr>
      </w:pPr>
    </w:p>
    <w:p w14:paraId="285B06D3" w14:textId="77777777" w:rsidR="00894B09" w:rsidRDefault="00894B09" w:rsidP="00894B09">
      <w:pPr>
        <w:spacing w:afterLines="50" w:after="120"/>
        <w:jc w:val="both"/>
        <w:rPr>
          <w:sz w:val="22"/>
          <w:lang w:val="en-US"/>
        </w:rPr>
      </w:pPr>
      <w:r>
        <w:rPr>
          <w:sz w:val="22"/>
          <w:lang w:val="en-US"/>
        </w:rPr>
        <w:t>Based on above, following FL proposals are made.</w:t>
      </w:r>
    </w:p>
    <w:p w14:paraId="4721908A" w14:textId="00B0D0A6" w:rsidR="00894B09" w:rsidRPr="00213A02" w:rsidRDefault="00894B09" w:rsidP="00894B09">
      <w:pPr>
        <w:pStyle w:val="Heading3"/>
        <w:rPr>
          <w:b/>
          <w:bCs/>
          <w:sz w:val="22"/>
          <w:lang w:val="en-US"/>
        </w:rPr>
      </w:pPr>
      <w:r w:rsidRPr="00213A02">
        <w:rPr>
          <w:b/>
          <w:bCs/>
          <w:sz w:val="22"/>
          <w:lang w:val="en-US"/>
        </w:rPr>
        <w:t xml:space="preserve">FL proposal </w:t>
      </w:r>
      <w:r>
        <w:rPr>
          <w:b/>
          <w:bCs/>
          <w:sz w:val="22"/>
          <w:lang w:val="en-US"/>
        </w:rPr>
        <w:t>14</w:t>
      </w:r>
      <w:r w:rsidRPr="00213A02">
        <w:rPr>
          <w:b/>
          <w:bCs/>
          <w:sz w:val="22"/>
          <w:lang w:val="en-US"/>
        </w:rPr>
        <w:t>:</w:t>
      </w:r>
    </w:p>
    <w:p w14:paraId="0869F26F" w14:textId="28A3ECB1" w:rsidR="00894B09" w:rsidRPr="00894B09" w:rsidRDefault="00894B09" w:rsidP="0022094B">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The note “</w:t>
      </w:r>
      <w:r w:rsidRPr="00894B09">
        <w:rPr>
          <w:b/>
          <w:sz w:val="22"/>
          <w:lang w:val="en-US"/>
        </w:rPr>
        <w:t>Need for location server to know if the feature is supported</w:t>
      </w:r>
      <w:r>
        <w:rPr>
          <w:b/>
          <w:sz w:val="22"/>
          <w:lang w:val="en-US"/>
        </w:rPr>
        <w:t>” is removed for SRS related capabilities except for 13-10d and 13-11e.</w:t>
      </w:r>
    </w:p>
    <w:p w14:paraId="2DC68A1D" w14:textId="77777777" w:rsidR="00894B09" w:rsidRPr="00F53E48" w:rsidRDefault="00894B09" w:rsidP="0022094B">
      <w:pPr>
        <w:rPr>
          <w:rFonts w:ascii="Arial" w:eastAsia="Batang" w:hAnsi="Arial"/>
          <w:b/>
          <w:bCs/>
          <w:sz w:val="32"/>
          <w:szCs w:val="32"/>
          <w:lang w:val="en-US" w:eastAsia="ko-KR"/>
        </w:rPr>
      </w:pPr>
    </w:p>
    <w:p w14:paraId="1906215E" w14:textId="77777777" w:rsidR="00894B09" w:rsidRDefault="00894B09" w:rsidP="00780B64">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1B3ADFE1" w14:textId="77777777" w:rsidR="00894B09" w:rsidRDefault="00894B09" w:rsidP="00894B09">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C57052" w14:paraId="67AAD7AE" w14:textId="77777777" w:rsidTr="00900296">
        <w:tc>
          <w:tcPr>
            <w:tcW w:w="569" w:type="pct"/>
            <w:shd w:val="clear" w:color="auto" w:fill="F2F2F2" w:themeFill="background1" w:themeFillShade="F2"/>
          </w:tcPr>
          <w:p w14:paraId="65B7A7DF" w14:textId="77777777" w:rsidR="00C57052" w:rsidRDefault="00C57052" w:rsidP="00900296">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51AFFDDD" w14:textId="77777777" w:rsidR="00C57052" w:rsidRDefault="00C57052" w:rsidP="00900296">
            <w:pPr>
              <w:spacing w:afterLines="50" w:after="120"/>
              <w:jc w:val="both"/>
              <w:rPr>
                <w:sz w:val="22"/>
                <w:lang w:val="en-US"/>
              </w:rPr>
            </w:pPr>
            <w:r>
              <w:rPr>
                <w:rFonts w:hint="eastAsia"/>
                <w:sz w:val="22"/>
                <w:lang w:val="en-US"/>
              </w:rPr>
              <w:t>C</w:t>
            </w:r>
            <w:r>
              <w:rPr>
                <w:sz w:val="22"/>
                <w:lang w:val="en-US"/>
              </w:rPr>
              <w:t>omment</w:t>
            </w:r>
          </w:p>
        </w:tc>
      </w:tr>
      <w:tr w:rsidR="00C57052" w14:paraId="4A3527AD" w14:textId="77777777" w:rsidTr="00900296">
        <w:tc>
          <w:tcPr>
            <w:tcW w:w="569" w:type="pct"/>
          </w:tcPr>
          <w:p w14:paraId="20212A98" w14:textId="573C8B2C" w:rsidR="00C57052" w:rsidRPr="0071274C" w:rsidRDefault="0071274C" w:rsidP="00900296">
            <w:pPr>
              <w:spacing w:afterLines="50" w:after="120"/>
              <w:jc w:val="both"/>
              <w:rPr>
                <w:rFonts w:eastAsiaTheme="minorEastAsia"/>
                <w:sz w:val="22"/>
                <w:lang w:val="en-US" w:eastAsia="zh-CN"/>
              </w:rPr>
            </w:pPr>
            <w:r>
              <w:rPr>
                <w:rFonts w:eastAsiaTheme="minorEastAsia"/>
                <w:sz w:val="22"/>
                <w:lang w:val="en-US" w:eastAsia="zh-CN"/>
              </w:rPr>
              <w:t>Huawei/HiSilicon</w:t>
            </w:r>
          </w:p>
        </w:tc>
        <w:tc>
          <w:tcPr>
            <w:tcW w:w="4431" w:type="pct"/>
          </w:tcPr>
          <w:p w14:paraId="053C9901" w14:textId="6E6CAE17" w:rsidR="00C57052" w:rsidRDefault="0071274C" w:rsidP="00D12DED">
            <w:pPr>
              <w:spacing w:afterLines="50" w:after="120"/>
              <w:jc w:val="both"/>
              <w:rPr>
                <w:rFonts w:eastAsiaTheme="minorEastAsia"/>
                <w:sz w:val="22"/>
                <w:lang w:val="en-US" w:eastAsia="zh-CN"/>
              </w:rPr>
            </w:pPr>
            <w:r>
              <w:rPr>
                <w:rFonts w:eastAsiaTheme="minorEastAsia"/>
                <w:sz w:val="22"/>
                <w:lang w:val="en-US" w:eastAsia="zh-CN"/>
              </w:rPr>
              <w:t xml:space="preserve">As we commented, we suggest to </w:t>
            </w:r>
            <w:r w:rsidR="00D12DED">
              <w:rPr>
                <w:rFonts w:eastAsiaTheme="minorEastAsia"/>
                <w:sz w:val="22"/>
                <w:lang w:val="en-US" w:eastAsia="zh-CN"/>
              </w:rPr>
              <w:t>keep</w:t>
            </w:r>
            <w:r>
              <w:rPr>
                <w:rFonts w:eastAsiaTheme="minorEastAsia"/>
                <w:sz w:val="22"/>
                <w:lang w:val="en-US" w:eastAsia="zh-CN"/>
              </w:rPr>
              <w:t xml:space="preserve"> almost all SRS related capability only reported to gNB, and not </w:t>
            </w:r>
            <w:r w:rsidR="00D12DED">
              <w:rPr>
                <w:rFonts w:eastAsiaTheme="minorEastAsia"/>
                <w:sz w:val="22"/>
                <w:lang w:val="en-US" w:eastAsia="zh-CN"/>
              </w:rPr>
              <w:t>to LMF. Perhaps FG13-10d, and FG13-11e are OK for LMF to know as the spatial relation recommendation by the LMF to the serving gNB could utilize the capability. Other capability exposure to LMF can be found in our RAN2 contribution as follows and we sugget to leave RAN2 to discuss.</w:t>
            </w:r>
          </w:p>
          <w:p w14:paraId="336BD0C7" w14:textId="580FBA58" w:rsidR="00D12DED" w:rsidRPr="00D12DED" w:rsidRDefault="00D12DED" w:rsidP="00D12DED">
            <w:pPr>
              <w:pStyle w:val="Doc-title"/>
            </w:pPr>
            <w:r>
              <w:t>R2-2005109</w:t>
            </w:r>
            <w:r>
              <w:tab/>
              <w:t>Discussion on the SRS UE capability in LPP</w:t>
            </w:r>
            <w:r>
              <w:tab/>
              <w:t>Huawei, HiSilicon</w:t>
            </w:r>
            <w:r>
              <w:tab/>
              <w:t>discussion</w:t>
            </w:r>
            <w:r>
              <w:tab/>
              <w:t>Rel-16</w:t>
            </w:r>
            <w:r>
              <w:tab/>
              <w:t>NR_pos-Core</w:t>
            </w:r>
          </w:p>
        </w:tc>
      </w:tr>
      <w:tr w:rsidR="00C57052" w14:paraId="03D670EA" w14:textId="77777777" w:rsidTr="00900296">
        <w:tc>
          <w:tcPr>
            <w:tcW w:w="569" w:type="pct"/>
          </w:tcPr>
          <w:p w14:paraId="743FF954" w14:textId="4014EAB1" w:rsidR="00C57052" w:rsidRDefault="00894B09" w:rsidP="00900296">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554CF16B" w14:textId="4D56EC50" w:rsidR="00C57052" w:rsidRPr="00F740AD" w:rsidRDefault="00894B09" w:rsidP="00900296">
            <w:pPr>
              <w:spacing w:afterLines="50" w:after="120"/>
              <w:jc w:val="both"/>
              <w:rPr>
                <w:sz w:val="22"/>
                <w:lang w:val="en-US"/>
              </w:rPr>
            </w:pPr>
            <w:r>
              <w:rPr>
                <w:rFonts w:hint="eastAsia"/>
                <w:sz w:val="22"/>
                <w:lang w:val="en-US"/>
              </w:rPr>
              <w:t>N</w:t>
            </w:r>
            <w:r>
              <w:rPr>
                <w:sz w:val="22"/>
                <w:lang w:val="en-US"/>
              </w:rPr>
              <w:t>ew FL proposal 14 is added based on the feedback.</w:t>
            </w:r>
          </w:p>
        </w:tc>
      </w:tr>
      <w:tr w:rsidR="00C57052" w14:paraId="406A9D66" w14:textId="77777777" w:rsidTr="00900296">
        <w:tc>
          <w:tcPr>
            <w:tcW w:w="569" w:type="pct"/>
          </w:tcPr>
          <w:p w14:paraId="54B668B8" w14:textId="77777777" w:rsidR="00C57052" w:rsidRDefault="00C57052" w:rsidP="00900296">
            <w:pPr>
              <w:spacing w:afterLines="50" w:after="120"/>
              <w:jc w:val="both"/>
              <w:rPr>
                <w:sz w:val="22"/>
                <w:lang w:val="en-US"/>
              </w:rPr>
            </w:pPr>
          </w:p>
        </w:tc>
        <w:tc>
          <w:tcPr>
            <w:tcW w:w="4431" w:type="pct"/>
          </w:tcPr>
          <w:p w14:paraId="74DC3F05" w14:textId="77777777" w:rsidR="00C57052" w:rsidRPr="00F740AD" w:rsidRDefault="00C57052" w:rsidP="00900296">
            <w:pPr>
              <w:spacing w:afterLines="50" w:after="120"/>
              <w:jc w:val="both"/>
              <w:rPr>
                <w:sz w:val="22"/>
                <w:lang w:val="en-US"/>
              </w:rPr>
            </w:pPr>
          </w:p>
        </w:tc>
      </w:tr>
      <w:tr w:rsidR="00C57052" w14:paraId="0961D37E" w14:textId="77777777" w:rsidTr="00900296">
        <w:tc>
          <w:tcPr>
            <w:tcW w:w="569" w:type="pct"/>
          </w:tcPr>
          <w:p w14:paraId="55253230" w14:textId="77777777" w:rsidR="00C57052" w:rsidRDefault="00C57052" w:rsidP="00900296">
            <w:pPr>
              <w:spacing w:afterLines="50" w:after="120"/>
              <w:jc w:val="both"/>
              <w:rPr>
                <w:sz w:val="22"/>
                <w:lang w:val="en-US"/>
              </w:rPr>
            </w:pPr>
          </w:p>
        </w:tc>
        <w:tc>
          <w:tcPr>
            <w:tcW w:w="4431" w:type="pct"/>
          </w:tcPr>
          <w:p w14:paraId="0F033701" w14:textId="77777777" w:rsidR="00C57052" w:rsidRPr="00F740AD" w:rsidRDefault="00C57052" w:rsidP="00900296">
            <w:pPr>
              <w:spacing w:afterLines="50" w:after="120"/>
              <w:jc w:val="both"/>
              <w:rPr>
                <w:sz w:val="22"/>
                <w:lang w:val="en-US"/>
              </w:rPr>
            </w:pPr>
          </w:p>
        </w:tc>
      </w:tr>
    </w:tbl>
    <w:p w14:paraId="475AA852" w14:textId="77777777" w:rsidR="00C57052" w:rsidRDefault="00C57052" w:rsidP="00936C7D">
      <w:pPr>
        <w:spacing w:afterLines="50" w:after="120"/>
        <w:jc w:val="both"/>
        <w:rPr>
          <w:sz w:val="22"/>
          <w:lang w:val="en-US"/>
        </w:rPr>
      </w:pPr>
    </w:p>
    <w:p w14:paraId="042264F0" w14:textId="77777777" w:rsidR="0022094B" w:rsidRPr="00936C7D" w:rsidRDefault="0022094B" w:rsidP="00A15B02">
      <w:pPr>
        <w:spacing w:afterLines="50" w:after="120"/>
        <w:jc w:val="both"/>
        <w:rPr>
          <w:rFonts w:eastAsia="MS Mincho"/>
          <w:sz w:val="22"/>
          <w:lang w:val="en-US"/>
        </w:rPr>
      </w:pPr>
    </w:p>
    <w:p w14:paraId="36870508" w14:textId="77777777" w:rsidR="00FE19CD" w:rsidRDefault="00FE19CD" w:rsidP="00A15B02">
      <w:pPr>
        <w:spacing w:afterLines="50" w:after="120"/>
        <w:jc w:val="both"/>
        <w:rPr>
          <w:rFonts w:eastAsia="MS Mincho"/>
          <w:sz w:val="22"/>
        </w:rPr>
      </w:pPr>
    </w:p>
    <w:p w14:paraId="2F0D8071" w14:textId="77777777" w:rsidR="006B5941" w:rsidRPr="00E34C18" w:rsidRDefault="006B5941" w:rsidP="006B5941">
      <w:pPr>
        <w:pStyle w:val="ListParagraph"/>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Conclusion</w:t>
      </w:r>
    </w:p>
    <w:p w14:paraId="34052A2C" w14:textId="77777777" w:rsidR="006B5941" w:rsidRPr="009318C3" w:rsidRDefault="006B5941" w:rsidP="006B5941">
      <w:pPr>
        <w:spacing w:afterLines="50" w:after="120"/>
        <w:jc w:val="both"/>
        <w:rPr>
          <w:rFonts w:eastAsia="MS Mincho"/>
          <w:sz w:val="22"/>
        </w:rPr>
      </w:pPr>
    </w:p>
    <w:p w14:paraId="452F9986" w14:textId="77777777" w:rsidR="006B5941" w:rsidRPr="00DD5A2C" w:rsidRDefault="006B5941" w:rsidP="006B5941">
      <w:pPr>
        <w:spacing w:afterLines="50" w:after="120"/>
        <w:jc w:val="both"/>
        <w:rPr>
          <w:rFonts w:eastAsia="MS Mincho"/>
          <w:b/>
          <w:bCs/>
          <w:sz w:val="22"/>
          <w:lang w:val="en-US"/>
        </w:rPr>
      </w:pPr>
      <w:r w:rsidRPr="00DD5A2C">
        <w:rPr>
          <w:rFonts w:eastAsia="MS Mincho" w:hint="eastAsia"/>
          <w:b/>
          <w:bCs/>
          <w:sz w:val="22"/>
          <w:lang w:val="en-US"/>
        </w:rPr>
        <w:t>F</w:t>
      </w:r>
      <w:r w:rsidRPr="00DD5A2C">
        <w:rPr>
          <w:rFonts w:eastAsia="MS Mincho"/>
          <w:b/>
          <w:bCs/>
          <w:sz w:val="22"/>
          <w:lang w:val="en-US"/>
        </w:rPr>
        <w:t>L proposal 1:</w:t>
      </w:r>
    </w:p>
    <w:p w14:paraId="20C804C6" w14:textId="77777777" w:rsidR="00E4169B" w:rsidRPr="0079428A" w:rsidRDefault="00E4169B" w:rsidP="00E4169B">
      <w:pPr>
        <w:pStyle w:val="ListParagraph"/>
        <w:numPr>
          <w:ilvl w:val="0"/>
          <w:numId w:val="11"/>
        </w:numPr>
        <w:spacing w:afterLines="50" w:after="120"/>
        <w:ind w:leftChars="0"/>
        <w:jc w:val="both"/>
        <w:rPr>
          <w:rFonts w:ascii="Arial" w:eastAsia="Batang" w:hAnsi="Arial"/>
          <w:sz w:val="32"/>
          <w:szCs w:val="32"/>
          <w:lang w:val="en-US" w:eastAsia="ko-KR"/>
        </w:rPr>
      </w:pPr>
      <w:r>
        <w:rPr>
          <w:rFonts w:hint="eastAsia"/>
          <w:b/>
          <w:sz w:val="22"/>
          <w:lang w:val="en-US"/>
        </w:rPr>
        <w:t>FFS</w:t>
      </w:r>
      <w:r>
        <w:rPr>
          <w:b/>
          <w:sz w:val="22"/>
          <w:lang w:val="en-US"/>
        </w:rPr>
        <w:t xml:space="preserve"> text in components of FG13-1 is removed</w:t>
      </w:r>
    </w:p>
    <w:p w14:paraId="346BD175" w14:textId="77777777" w:rsidR="00E4169B" w:rsidRPr="00D73095" w:rsidRDefault="00E4169B" w:rsidP="00E4169B">
      <w:pPr>
        <w:pStyle w:val="ListParagraph"/>
        <w:numPr>
          <w:ilvl w:val="0"/>
          <w:numId w:val="11"/>
        </w:numPr>
        <w:spacing w:afterLines="50" w:after="120"/>
        <w:ind w:leftChars="0"/>
        <w:jc w:val="both"/>
        <w:rPr>
          <w:rFonts w:ascii="Arial" w:eastAsia="Batang" w:hAnsi="Arial"/>
          <w:sz w:val="32"/>
          <w:szCs w:val="32"/>
          <w:lang w:val="en-US" w:eastAsia="ko-KR"/>
        </w:rPr>
      </w:pPr>
      <w:r>
        <w:rPr>
          <w:rFonts w:hint="eastAsia"/>
          <w:b/>
          <w:sz w:val="22"/>
          <w:lang w:val="en-US"/>
        </w:rPr>
        <w:t>N</w:t>
      </w:r>
      <w:r>
        <w:rPr>
          <w:b/>
          <w:sz w:val="22"/>
          <w:lang w:val="en-US"/>
        </w:rPr>
        <w:t>otes for component 3 of FG13-1 is moved to Note column</w:t>
      </w:r>
    </w:p>
    <w:p w14:paraId="274F51D1" w14:textId="77777777" w:rsidR="00E4169B" w:rsidRPr="00E4169B" w:rsidRDefault="00E4169B" w:rsidP="00E4169B">
      <w:pPr>
        <w:pStyle w:val="ListParagraph"/>
        <w:numPr>
          <w:ilvl w:val="0"/>
          <w:numId w:val="11"/>
        </w:numPr>
        <w:spacing w:afterLines="50" w:after="120"/>
        <w:ind w:leftChars="0"/>
        <w:jc w:val="both"/>
        <w:rPr>
          <w:rFonts w:ascii="Arial" w:eastAsia="Batang" w:hAnsi="Arial"/>
          <w:sz w:val="32"/>
          <w:szCs w:val="32"/>
          <w:lang w:val="en-US" w:eastAsia="ko-KR"/>
        </w:rPr>
      </w:pPr>
      <w:r>
        <w:rPr>
          <w:rFonts w:hint="eastAsia"/>
          <w:b/>
          <w:sz w:val="22"/>
          <w:lang w:val="en-US"/>
        </w:rPr>
        <w:t>A</w:t>
      </w:r>
      <w:r>
        <w:rPr>
          <w:b/>
          <w:sz w:val="22"/>
          <w:lang w:val="en-US"/>
        </w:rPr>
        <w:t>dd 48 as candidate value of component 4 of FG13-1 and other values in brackets are removed</w:t>
      </w:r>
    </w:p>
    <w:p w14:paraId="29029060" w14:textId="47059C3B" w:rsidR="00E4169B" w:rsidRPr="006148AE" w:rsidRDefault="00E4169B" w:rsidP="006148AE">
      <w:pPr>
        <w:pStyle w:val="ListParagraph"/>
        <w:numPr>
          <w:ilvl w:val="0"/>
          <w:numId w:val="11"/>
        </w:numPr>
        <w:spacing w:afterLines="50" w:after="120"/>
        <w:ind w:leftChars="0"/>
        <w:jc w:val="both"/>
        <w:rPr>
          <w:rFonts w:ascii="Arial" w:eastAsia="Batang" w:hAnsi="Arial"/>
          <w:sz w:val="32"/>
          <w:szCs w:val="32"/>
          <w:lang w:val="en-US" w:eastAsia="ko-KR"/>
        </w:rPr>
      </w:pPr>
      <w:r>
        <w:rPr>
          <w:rFonts w:hint="eastAsia"/>
          <w:b/>
          <w:sz w:val="22"/>
          <w:lang w:val="en-US"/>
        </w:rPr>
        <w:t>C</w:t>
      </w:r>
      <w:r>
        <w:rPr>
          <w:b/>
          <w:sz w:val="22"/>
          <w:lang w:val="en-US"/>
        </w:rPr>
        <w:t>hange “X%” to “30%” for FG13-1</w:t>
      </w:r>
      <w:r w:rsidR="006148AE">
        <w:rPr>
          <w:b/>
          <w:sz w:val="22"/>
          <w:lang w:val="en-US"/>
        </w:rPr>
        <w:t xml:space="preserve"> </w:t>
      </w:r>
      <w:r w:rsidR="006148AE" w:rsidRPr="006148AE">
        <w:rPr>
          <w:b/>
          <w:sz w:val="22"/>
          <w:highlight w:val="yellow"/>
          <w:lang w:val="en-US"/>
        </w:rPr>
        <w:t>(depending on [101-e-NR-Pos-01])</w:t>
      </w:r>
    </w:p>
    <w:p w14:paraId="74D8E66F" w14:textId="77777777" w:rsidR="00FE19CD" w:rsidRPr="00E4169B" w:rsidRDefault="00FE19CD" w:rsidP="00A15B02">
      <w:pPr>
        <w:spacing w:afterLines="50" w:after="120"/>
        <w:jc w:val="both"/>
        <w:rPr>
          <w:rFonts w:eastAsia="MS Mincho"/>
          <w:sz w:val="22"/>
          <w:lang w:val="en-US"/>
        </w:rPr>
      </w:pPr>
    </w:p>
    <w:p w14:paraId="06E1CE53" w14:textId="1C7C9EE0" w:rsidR="006B5941" w:rsidRPr="00DD5A2C" w:rsidRDefault="006B5941" w:rsidP="006B5941">
      <w:pPr>
        <w:spacing w:afterLines="50" w:after="120"/>
        <w:jc w:val="both"/>
        <w:rPr>
          <w:rFonts w:eastAsia="MS Mincho"/>
          <w:b/>
          <w:bCs/>
          <w:sz w:val="22"/>
          <w:lang w:val="en-US"/>
        </w:rPr>
      </w:pPr>
      <w:r w:rsidRPr="00DD5A2C">
        <w:rPr>
          <w:rFonts w:eastAsia="MS Mincho" w:hint="eastAsia"/>
          <w:b/>
          <w:bCs/>
          <w:sz w:val="22"/>
          <w:lang w:val="en-US"/>
        </w:rPr>
        <w:t>F</w:t>
      </w:r>
      <w:r w:rsidRPr="00DD5A2C">
        <w:rPr>
          <w:rFonts w:eastAsia="MS Mincho"/>
          <w:b/>
          <w:bCs/>
          <w:sz w:val="22"/>
          <w:lang w:val="en-US"/>
        </w:rPr>
        <w:t xml:space="preserve">L proposal </w:t>
      </w:r>
      <w:r>
        <w:rPr>
          <w:rFonts w:eastAsia="MS Mincho"/>
          <w:b/>
          <w:bCs/>
          <w:sz w:val="22"/>
          <w:lang w:val="en-US"/>
        </w:rPr>
        <w:t>2</w:t>
      </w:r>
      <w:r w:rsidRPr="00DD5A2C">
        <w:rPr>
          <w:rFonts w:eastAsia="MS Mincho"/>
          <w:b/>
          <w:bCs/>
          <w:sz w:val="22"/>
          <w:lang w:val="en-US"/>
        </w:rPr>
        <w:t>:</w:t>
      </w:r>
    </w:p>
    <w:p w14:paraId="28127CF4" w14:textId="77777777" w:rsidR="0096541F" w:rsidRPr="00A40768" w:rsidRDefault="0096541F" w:rsidP="0096541F">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The value “[1]” in component 2 of FG13-2 is removed</w:t>
      </w:r>
    </w:p>
    <w:p w14:paraId="68505F8D" w14:textId="77777777" w:rsidR="0096541F" w:rsidRPr="00A40768" w:rsidRDefault="0096541F" w:rsidP="0096541F">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The value “[3]” in component 4 of FG13-2 is kept, and the value “[16]” in component 4 of FG13-2 is removed</w:t>
      </w:r>
    </w:p>
    <w:p w14:paraId="6E6E85ED" w14:textId="77777777" w:rsidR="0096541F" w:rsidRPr="00D73095" w:rsidRDefault="0096541F" w:rsidP="0096541F">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The component 6 of FG13-2 is kept</w:t>
      </w:r>
    </w:p>
    <w:p w14:paraId="2114CFE8" w14:textId="77777777" w:rsidR="0096541F" w:rsidRPr="00E4169B" w:rsidRDefault="0096541F" w:rsidP="0096541F">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FG13-2 is “Per UE”</w:t>
      </w:r>
    </w:p>
    <w:p w14:paraId="3678C608" w14:textId="77777777" w:rsidR="0096541F" w:rsidRPr="00A40768" w:rsidRDefault="0096541F" w:rsidP="0096541F">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Need of FDD/TDD differentiation is “No”</w:t>
      </w:r>
    </w:p>
    <w:p w14:paraId="5251F713" w14:textId="77777777" w:rsidR="0096541F" w:rsidRPr="0079428A" w:rsidRDefault="0096541F" w:rsidP="0096541F">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Need of FR1/FR2 differentiation is “Yes”</w:t>
      </w:r>
    </w:p>
    <w:p w14:paraId="400D2B0F" w14:textId="46635A4C" w:rsidR="00A34DC2" w:rsidRPr="0096541F" w:rsidRDefault="00A34DC2" w:rsidP="00A15B02">
      <w:pPr>
        <w:spacing w:afterLines="50" w:after="120"/>
        <w:jc w:val="both"/>
        <w:rPr>
          <w:rFonts w:eastAsia="MS Mincho"/>
          <w:sz w:val="22"/>
          <w:lang w:val="en-US"/>
        </w:rPr>
      </w:pPr>
    </w:p>
    <w:p w14:paraId="50651554" w14:textId="1AF98EB4" w:rsidR="006B5941" w:rsidRPr="00DD5A2C" w:rsidRDefault="006B5941" w:rsidP="006B5941">
      <w:pPr>
        <w:spacing w:afterLines="50" w:after="120"/>
        <w:jc w:val="both"/>
        <w:rPr>
          <w:rFonts w:eastAsia="MS Mincho"/>
          <w:b/>
          <w:bCs/>
          <w:sz w:val="22"/>
          <w:lang w:val="en-US"/>
        </w:rPr>
      </w:pPr>
      <w:r w:rsidRPr="00DD5A2C">
        <w:rPr>
          <w:rFonts w:eastAsia="MS Mincho" w:hint="eastAsia"/>
          <w:b/>
          <w:bCs/>
          <w:sz w:val="22"/>
          <w:lang w:val="en-US"/>
        </w:rPr>
        <w:t>F</w:t>
      </w:r>
      <w:r w:rsidRPr="00DD5A2C">
        <w:rPr>
          <w:rFonts w:eastAsia="MS Mincho"/>
          <w:b/>
          <w:bCs/>
          <w:sz w:val="22"/>
          <w:lang w:val="en-US"/>
        </w:rPr>
        <w:t xml:space="preserve">L proposal </w:t>
      </w:r>
      <w:r>
        <w:rPr>
          <w:rFonts w:eastAsia="MS Mincho"/>
          <w:b/>
          <w:bCs/>
          <w:sz w:val="22"/>
          <w:lang w:val="en-US"/>
        </w:rPr>
        <w:t>3</w:t>
      </w:r>
      <w:r w:rsidRPr="00DD5A2C">
        <w:rPr>
          <w:rFonts w:eastAsia="MS Mincho"/>
          <w:b/>
          <w:bCs/>
          <w:sz w:val="22"/>
          <w:lang w:val="en-US"/>
        </w:rPr>
        <w:t>:</w:t>
      </w:r>
    </w:p>
    <w:p w14:paraId="4CE51117" w14:textId="77777777" w:rsidR="004A5E18" w:rsidRPr="00A40768" w:rsidRDefault="004A5E18" w:rsidP="004A5E18">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The value “[3]” in component 4 of FG13-3 is kept, and the value “[16]” in component 4 of FG13-3 is removed</w:t>
      </w:r>
    </w:p>
    <w:p w14:paraId="0ACD8004" w14:textId="77777777" w:rsidR="004A5E18" w:rsidRPr="00D73095" w:rsidRDefault="004A5E18" w:rsidP="004A5E18">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The component 6 of FG13-3 is kept</w:t>
      </w:r>
    </w:p>
    <w:p w14:paraId="08B4D912" w14:textId="77777777" w:rsidR="004A5E18" w:rsidRPr="00E4169B" w:rsidRDefault="004A5E18" w:rsidP="004A5E18">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FG13-3 is “Per UE”</w:t>
      </w:r>
    </w:p>
    <w:p w14:paraId="1CF8432F" w14:textId="77777777" w:rsidR="004A5E18" w:rsidRPr="00A40768" w:rsidRDefault="004A5E18" w:rsidP="004A5E18">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Need of FDD/TDD differentiation is “No”</w:t>
      </w:r>
    </w:p>
    <w:p w14:paraId="7B362C06" w14:textId="77777777" w:rsidR="004A5E18" w:rsidRPr="0079428A" w:rsidRDefault="004A5E18" w:rsidP="004A5E18">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Need of FR1/FR2 differentiation is “Yes”</w:t>
      </w:r>
    </w:p>
    <w:p w14:paraId="6C8BF5E4" w14:textId="6028A56A" w:rsidR="006B5941" w:rsidRPr="004A5E18" w:rsidRDefault="006B5941" w:rsidP="00A15B02">
      <w:pPr>
        <w:spacing w:afterLines="50" w:after="120"/>
        <w:jc w:val="both"/>
        <w:rPr>
          <w:rFonts w:eastAsia="MS Mincho"/>
          <w:sz w:val="22"/>
          <w:lang w:val="en-US"/>
        </w:rPr>
      </w:pPr>
    </w:p>
    <w:p w14:paraId="562FB55D" w14:textId="3D21EB13" w:rsidR="006B5941" w:rsidRPr="00DD5A2C" w:rsidRDefault="006B5941" w:rsidP="006B5941">
      <w:pPr>
        <w:spacing w:afterLines="50" w:after="120"/>
        <w:jc w:val="both"/>
        <w:rPr>
          <w:rFonts w:eastAsia="MS Mincho"/>
          <w:b/>
          <w:bCs/>
          <w:sz w:val="22"/>
          <w:lang w:val="en-US"/>
        </w:rPr>
      </w:pPr>
      <w:r w:rsidRPr="00DD5A2C">
        <w:rPr>
          <w:rFonts w:eastAsia="MS Mincho" w:hint="eastAsia"/>
          <w:b/>
          <w:bCs/>
          <w:sz w:val="22"/>
          <w:lang w:val="en-US"/>
        </w:rPr>
        <w:t>F</w:t>
      </w:r>
      <w:r w:rsidRPr="00DD5A2C">
        <w:rPr>
          <w:rFonts w:eastAsia="MS Mincho"/>
          <w:b/>
          <w:bCs/>
          <w:sz w:val="22"/>
          <w:lang w:val="en-US"/>
        </w:rPr>
        <w:t xml:space="preserve">L proposal </w:t>
      </w:r>
      <w:r>
        <w:rPr>
          <w:rFonts w:eastAsia="MS Mincho"/>
          <w:b/>
          <w:bCs/>
          <w:sz w:val="22"/>
          <w:lang w:val="en-US"/>
        </w:rPr>
        <w:t>4</w:t>
      </w:r>
      <w:r w:rsidRPr="00DD5A2C">
        <w:rPr>
          <w:rFonts w:eastAsia="MS Mincho"/>
          <w:b/>
          <w:bCs/>
          <w:sz w:val="22"/>
          <w:lang w:val="en-US"/>
        </w:rPr>
        <w:t>:</w:t>
      </w:r>
    </w:p>
    <w:p w14:paraId="49AC281F" w14:textId="77777777" w:rsidR="0039123C" w:rsidRPr="00A40768" w:rsidRDefault="0039123C" w:rsidP="0039123C">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The value “[3], [6], [12]” in component 4 of FG13-4 are kept, and the value “[16]” in component 4 of FG13-4 is removed</w:t>
      </w:r>
    </w:p>
    <w:p w14:paraId="6C8BFF3B" w14:textId="77777777" w:rsidR="0039123C" w:rsidRPr="00D73095" w:rsidRDefault="0039123C" w:rsidP="0039123C">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The component 6 of FG13-4 is kept</w:t>
      </w:r>
    </w:p>
    <w:p w14:paraId="51CB6FB2" w14:textId="77777777" w:rsidR="0039123C" w:rsidRPr="00E4169B" w:rsidRDefault="0039123C" w:rsidP="0039123C">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FG13-4 is “Per UE”</w:t>
      </w:r>
    </w:p>
    <w:p w14:paraId="0488E3D9" w14:textId="77777777" w:rsidR="0039123C" w:rsidRPr="00A40768" w:rsidRDefault="0039123C" w:rsidP="0039123C">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Need of FDD/TDD differentiation is “No”</w:t>
      </w:r>
    </w:p>
    <w:p w14:paraId="1299A9B1" w14:textId="77777777" w:rsidR="0039123C" w:rsidRPr="0039123C" w:rsidRDefault="0039123C" w:rsidP="0039123C">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Need of FR1/FR2 differentiation is “Yes”</w:t>
      </w:r>
    </w:p>
    <w:p w14:paraId="2C0FA512" w14:textId="77777777" w:rsidR="0039123C" w:rsidRPr="0079428A" w:rsidRDefault="0039123C" w:rsidP="0039123C">
      <w:pPr>
        <w:pStyle w:val="ListParagraph"/>
        <w:numPr>
          <w:ilvl w:val="0"/>
          <w:numId w:val="11"/>
        </w:numPr>
        <w:spacing w:afterLines="50" w:after="120"/>
        <w:ind w:leftChars="0"/>
        <w:jc w:val="both"/>
        <w:rPr>
          <w:rFonts w:ascii="Arial" w:eastAsia="Batang" w:hAnsi="Arial"/>
          <w:sz w:val="32"/>
          <w:szCs w:val="32"/>
          <w:lang w:val="en-US" w:eastAsia="ko-KR"/>
        </w:rPr>
      </w:pPr>
      <w:r w:rsidRPr="00F414A6">
        <w:rPr>
          <w:b/>
          <w:bCs/>
          <w:sz w:val="22"/>
          <w:lang w:val="en-US"/>
        </w:rPr>
        <w:t>Need for the gNB to know if the feature is supported</w:t>
      </w:r>
      <w:r>
        <w:rPr>
          <w:b/>
          <w:bCs/>
          <w:sz w:val="22"/>
          <w:lang w:val="en-US"/>
        </w:rPr>
        <w:t xml:space="preserve"> is “No” for FG13-4</w:t>
      </w:r>
    </w:p>
    <w:p w14:paraId="125EB418" w14:textId="19DFFE4D" w:rsidR="006B5941" w:rsidRPr="0039123C" w:rsidRDefault="006B5941" w:rsidP="00A15B02">
      <w:pPr>
        <w:spacing w:afterLines="50" w:after="120"/>
        <w:jc w:val="both"/>
        <w:rPr>
          <w:rFonts w:eastAsia="MS Mincho"/>
          <w:sz w:val="22"/>
          <w:lang w:val="en-US"/>
        </w:rPr>
      </w:pPr>
    </w:p>
    <w:p w14:paraId="3F08114F" w14:textId="23B9F414" w:rsidR="006B5941" w:rsidRPr="00DD5A2C" w:rsidRDefault="006B5941" w:rsidP="006B5941">
      <w:pPr>
        <w:spacing w:afterLines="50" w:after="120"/>
        <w:jc w:val="both"/>
        <w:rPr>
          <w:rFonts w:eastAsia="MS Mincho"/>
          <w:b/>
          <w:bCs/>
          <w:sz w:val="22"/>
          <w:lang w:val="en-US"/>
        </w:rPr>
      </w:pPr>
      <w:r w:rsidRPr="00DD5A2C">
        <w:rPr>
          <w:rFonts w:eastAsia="MS Mincho" w:hint="eastAsia"/>
          <w:b/>
          <w:bCs/>
          <w:sz w:val="22"/>
          <w:lang w:val="en-US"/>
        </w:rPr>
        <w:t>F</w:t>
      </w:r>
      <w:r w:rsidRPr="00DD5A2C">
        <w:rPr>
          <w:rFonts w:eastAsia="MS Mincho"/>
          <w:b/>
          <w:bCs/>
          <w:sz w:val="22"/>
          <w:lang w:val="en-US"/>
        </w:rPr>
        <w:t xml:space="preserve">L proposal </w:t>
      </w:r>
      <w:r>
        <w:rPr>
          <w:rFonts w:eastAsia="MS Mincho"/>
          <w:b/>
          <w:bCs/>
          <w:sz w:val="22"/>
          <w:lang w:val="en-US"/>
        </w:rPr>
        <w:t>5</w:t>
      </w:r>
      <w:r w:rsidRPr="00DD5A2C">
        <w:rPr>
          <w:rFonts w:eastAsia="MS Mincho"/>
          <w:b/>
          <w:bCs/>
          <w:sz w:val="22"/>
          <w:lang w:val="en-US"/>
        </w:rPr>
        <w:t>:</w:t>
      </w:r>
    </w:p>
    <w:p w14:paraId="17BF0B1B" w14:textId="77777777" w:rsidR="001317AA" w:rsidRPr="00E4169B" w:rsidRDefault="001317AA" w:rsidP="001317AA">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FG13-5 is “Per UE”</w:t>
      </w:r>
    </w:p>
    <w:p w14:paraId="1719C807" w14:textId="77777777" w:rsidR="001317AA" w:rsidRPr="00A40768" w:rsidRDefault="001317AA" w:rsidP="001317AA">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Need of FDD/TDD differentiation is “No”</w:t>
      </w:r>
    </w:p>
    <w:p w14:paraId="531B7761" w14:textId="77777777" w:rsidR="001317AA" w:rsidRPr="0039123C" w:rsidRDefault="001317AA" w:rsidP="001317AA">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Need of FR1/FR2 differentiation is “Yes”</w:t>
      </w:r>
    </w:p>
    <w:p w14:paraId="5FBF9EFA" w14:textId="77777777" w:rsidR="001317AA" w:rsidRPr="009A0153" w:rsidRDefault="001317AA" w:rsidP="001317AA">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FG13-5a is “Per band”</w:t>
      </w:r>
    </w:p>
    <w:p w14:paraId="412B8E8A" w14:textId="59F45FE6" w:rsidR="006B5941" w:rsidRPr="001317AA" w:rsidRDefault="006B5941" w:rsidP="00A15B02">
      <w:pPr>
        <w:spacing w:afterLines="50" w:after="120"/>
        <w:jc w:val="both"/>
        <w:rPr>
          <w:rFonts w:eastAsia="MS Mincho"/>
          <w:sz w:val="22"/>
          <w:lang w:val="en-US"/>
        </w:rPr>
      </w:pPr>
    </w:p>
    <w:p w14:paraId="71F16335" w14:textId="2650C9FE" w:rsidR="006B5941" w:rsidRPr="00DD5A2C" w:rsidRDefault="006B5941" w:rsidP="006B5941">
      <w:pPr>
        <w:spacing w:afterLines="50" w:after="120"/>
        <w:jc w:val="both"/>
        <w:rPr>
          <w:rFonts w:eastAsia="MS Mincho"/>
          <w:b/>
          <w:bCs/>
          <w:sz w:val="22"/>
          <w:lang w:val="en-US"/>
        </w:rPr>
      </w:pPr>
      <w:r w:rsidRPr="00DD5A2C">
        <w:rPr>
          <w:rFonts w:eastAsia="MS Mincho" w:hint="eastAsia"/>
          <w:b/>
          <w:bCs/>
          <w:sz w:val="22"/>
          <w:lang w:val="en-US"/>
        </w:rPr>
        <w:t>F</w:t>
      </w:r>
      <w:r w:rsidRPr="00DD5A2C">
        <w:rPr>
          <w:rFonts w:eastAsia="MS Mincho"/>
          <w:b/>
          <w:bCs/>
          <w:sz w:val="22"/>
          <w:lang w:val="en-US"/>
        </w:rPr>
        <w:t xml:space="preserve">L proposal </w:t>
      </w:r>
      <w:r>
        <w:rPr>
          <w:rFonts w:eastAsia="MS Mincho"/>
          <w:b/>
          <w:bCs/>
          <w:sz w:val="22"/>
          <w:lang w:val="en-US"/>
        </w:rPr>
        <w:t>6</w:t>
      </w:r>
      <w:r w:rsidRPr="00DD5A2C">
        <w:rPr>
          <w:rFonts w:eastAsia="MS Mincho"/>
          <w:b/>
          <w:bCs/>
          <w:sz w:val="22"/>
          <w:lang w:val="en-US"/>
        </w:rPr>
        <w:t>:</w:t>
      </w:r>
    </w:p>
    <w:p w14:paraId="57B9FF78" w14:textId="77777777" w:rsidR="003A5F1F" w:rsidRPr="00FE74AF" w:rsidRDefault="003A5F1F" w:rsidP="003A5F1F">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“[/RSRP]” in FG name of FG13-6 is removed</w:t>
      </w:r>
    </w:p>
    <w:p w14:paraId="158A95CF" w14:textId="77777777" w:rsidR="003A5F1F" w:rsidRPr="00D73095" w:rsidRDefault="003A5F1F" w:rsidP="003A5F1F">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The component 1 and 2 of FG13-6 are kept</w:t>
      </w:r>
    </w:p>
    <w:p w14:paraId="00A1D94E" w14:textId="77777777" w:rsidR="003A5F1F" w:rsidRPr="00E4169B" w:rsidRDefault="003A5F1F" w:rsidP="003A5F1F">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FG13-6 is “Per UE”</w:t>
      </w:r>
    </w:p>
    <w:p w14:paraId="5C1A342A" w14:textId="77777777" w:rsidR="003A5F1F" w:rsidRPr="00A40768" w:rsidRDefault="003A5F1F" w:rsidP="003A5F1F">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Need of FDD/TDD differentiation is “No”</w:t>
      </w:r>
    </w:p>
    <w:p w14:paraId="74501D40" w14:textId="77777777" w:rsidR="003A5F1F" w:rsidRPr="0039123C" w:rsidRDefault="003A5F1F" w:rsidP="003A5F1F">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Need of FR1/FR2 differentiation is “Yes”</w:t>
      </w:r>
    </w:p>
    <w:p w14:paraId="407F1E6E" w14:textId="77777777" w:rsidR="003A5F1F" w:rsidRPr="009A0153" w:rsidRDefault="003A5F1F" w:rsidP="003A5F1F">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FG13-6a is “Per band”</w:t>
      </w:r>
    </w:p>
    <w:p w14:paraId="0F0FF331" w14:textId="0366FEBE" w:rsidR="006B5941" w:rsidRPr="003A5F1F" w:rsidRDefault="006B5941" w:rsidP="00A15B02">
      <w:pPr>
        <w:spacing w:afterLines="50" w:after="120"/>
        <w:jc w:val="both"/>
        <w:rPr>
          <w:rFonts w:eastAsia="MS Mincho"/>
          <w:sz w:val="22"/>
          <w:lang w:val="en-US"/>
        </w:rPr>
      </w:pPr>
    </w:p>
    <w:p w14:paraId="4B489DF5" w14:textId="36BB3B49" w:rsidR="006B5941" w:rsidRPr="00DD5A2C" w:rsidRDefault="006B5941" w:rsidP="006B5941">
      <w:pPr>
        <w:spacing w:afterLines="50" w:after="120"/>
        <w:jc w:val="both"/>
        <w:rPr>
          <w:rFonts w:eastAsia="MS Mincho"/>
          <w:b/>
          <w:bCs/>
          <w:sz w:val="22"/>
          <w:lang w:val="en-US"/>
        </w:rPr>
      </w:pPr>
      <w:r w:rsidRPr="00DD5A2C">
        <w:rPr>
          <w:rFonts w:eastAsia="MS Mincho" w:hint="eastAsia"/>
          <w:b/>
          <w:bCs/>
          <w:sz w:val="22"/>
          <w:lang w:val="en-US"/>
        </w:rPr>
        <w:t>F</w:t>
      </w:r>
      <w:r w:rsidRPr="00DD5A2C">
        <w:rPr>
          <w:rFonts w:eastAsia="MS Mincho"/>
          <w:b/>
          <w:bCs/>
          <w:sz w:val="22"/>
          <w:lang w:val="en-US"/>
        </w:rPr>
        <w:t xml:space="preserve">L proposal </w:t>
      </w:r>
      <w:r>
        <w:rPr>
          <w:rFonts w:eastAsia="MS Mincho"/>
          <w:b/>
          <w:bCs/>
          <w:sz w:val="22"/>
          <w:lang w:val="en-US"/>
        </w:rPr>
        <w:t>7</w:t>
      </w:r>
      <w:r w:rsidRPr="00DD5A2C">
        <w:rPr>
          <w:rFonts w:eastAsia="MS Mincho"/>
          <w:b/>
          <w:bCs/>
          <w:sz w:val="22"/>
          <w:lang w:val="en-US"/>
        </w:rPr>
        <w:t>:</w:t>
      </w:r>
    </w:p>
    <w:p w14:paraId="6CDA3128" w14:textId="77777777" w:rsidR="00004293" w:rsidRPr="00D73095" w:rsidRDefault="00004293" w:rsidP="00004293">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The component 3, 5 and 6 of FG13-8 are kept, and the component 4 of FG13-8 is removed</w:t>
      </w:r>
    </w:p>
    <w:p w14:paraId="099CBDCD" w14:textId="77777777" w:rsidR="00004293" w:rsidRPr="00D73095" w:rsidRDefault="00004293" w:rsidP="00004293">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The component 2 of FG13-8a is kept</w:t>
      </w:r>
    </w:p>
    <w:p w14:paraId="5D2A1519" w14:textId="77777777" w:rsidR="00004293" w:rsidRPr="00D73095" w:rsidRDefault="00004293" w:rsidP="00004293">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The component 2 of FG13-8b is kept</w:t>
      </w:r>
    </w:p>
    <w:p w14:paraId="32783FB1" w14:textId="77777777" w:rsidR="00004293" w:rsidRPr="009A0153" w:rsidRDefault="00004293" w:rsidP="00004293">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FG13-8/8a/8b is “Per FS”</w:t>
      </w:r>
    </w:p>
    <w:p w14:paraId="2147670A" w14:textId="7044151E" w:rsidR="006B5941" w:rsidRPr="00004293" w:rsidRDefault="006B5941" w:rsidP="00A15B02">
      <w:pPr>
        <w:spacing w:afterLines="50" w:after="120"/>
        <w:jc w:val="both"/>
        <w:rPr>
          <w:rFonts w:eastAsia="MS Mincho"/>
          <w:sz w:val="22"/>
          <w:lang w:val="en-US"/>
        </w:rPr>
      </w:pPr>
    </w:p>
    <w:p w14:paraId="1ADCD268" w14:textId="413BA15E" w:rsidR="00833CBF" w:rsidRPr="00DD5A2C" w:rsidRDefault="00833CBF" w:rsidP="00833CBF">
      <w:pPr>
        <w:spacing w:afterLines="50" w:after="120"/>
        <w:jc w:val="both"/>
        <w:rPr>
          <w:rFonts w:eastAsia="MS Mincho"/>
          <w:b/>
          <w:bCs/>
          <w:sz w:val="22"/>
          <w:lang w:val="en-US"/>
        </w:rPr>
      </w:pPr>
      <w:r w:rsidRPr="00DD5A2C">
        <w:rPr>
          <w:rFonts w:eastAsia="MS Mincho" w:hint="eastAsia"/>
          <w:b/>
          <w:bCs/>
          <w:sz w:val="22"/>
          <w:lang w:val="en-US"/>
        </w:rPr>
        <w:t>F</w:t>
      </w:r>
      <w:r w:rsidRPr="00DD5A2C">
        <w:rPr>
          <w:rFonts w:eastAsia="MS Mincho"/>
          <w:b/>
          <w:bCs/>
          <w:sz w:val="22"/>
          <w:lang w:val="en-US"/>
        </w:rPr>
        <w:t xml:space="preserve">L proposal </w:t>
      </w:r>
      <w:r>
        <w:rPr>
          <w:rFonts w:eastAsia="MS Mincho"/>
          <w:b/>
          <w:bCs/>
          <w:sz w:val="22"/>
          <w:lang w:val="en-US"/>
        </w:rPr>
        <w:t>8</w:t>
      </w:r>
      <w:r w:rsidRPr="00DD5A2C">
        <w:rPr>
          <w:rFonts w:eastAsia="MS Mincho"/>
          <w:b/>
          <w:bCs/>
          <w:sz w:val="22"/>
          <w:lang w:val="en-US"/>
        </w:rPr>
        <w:t>:</w:t>
      </w:r>
    </w:p>
    <w:p w14:paraId="5E203C3A" w14:textId="77777777" w:rsidR="00CD270A" w:rsidRPr="00D73095" w:rsidRDefault="00CD270A" w:rsidP="00CD270A">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Add “in the same band” in component description for 13-9/9a/9b/9c</w:t>
      </w:r>
    </w:p>
    <w:p w14:paraId="15B36C7E" w14:textId="77777777" w:rsidR="00CD270A" w:rsidRPr="00377E1F" w:rsidRDefault="00CD270A" w:rsidP="00CD270A">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FG13-9/9a/9b/9c is “Per band”</w:t>
      </w:r>
    </w:p>
    <w:p w14:paraId="1F55D513" w14:textId="77777777" w:rsidR="00CD270A" w:rsidRPr="00D73095" w:rsidRDefault="00CD270A" w:rsidP="00CD270A">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13-1 and 13-8 are prerequisite feature groups for FG13-9</w:t>
      </w:r>
    </w:p>
    <w:p w14:paraId="3ADBEF54" w14:textId="77777777" w:rsidR="00CD270A" w:rsidRPr="00377E1F" w:rsidRDefault="00CD270A" w:rsidP="00CD270A">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13-8 is a prerequisite feature group for FG13-9a</w:t>
      </w:r>
    </w:p>
    <w:p w14:paraId="2279308D" w14:textId="77777777" w:rsidR="00CD270A" w:rsidRPr="00377E1F" w:rsidRDefault="00CD270A" w:rsidP="00CD270A">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13-9 is a prerequisite feature group for FG13-9b</w:t>
      </w:r>
    </w:p>
    <w:p w14:paraId="1E484C32" w14:textId="77777777" w:rsidR="00CD270A" w:rsidRPr="00377E1F" w:rsidRDefault="00CD270A" w:rsidP="00CD270A">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13-8 is a prerequisite feature group for FG13-9c</w:t>
      </w:r>
    </w:p>
    <w:p w14:paraId="569FCBC4" w14:textId="77777777" w:rsidR="00CD270A" w:rsidRPr="00377E1F" w:rsidRDefault="00CD270A" w:rsidP="00CD270A">
      <w:pPr>
        <w:pStyle w:val="ListParagraph"/>
        <w:numPr>
          <w:ilvl w:val="0"/>
          <w:numId w:val="11"/>
        </w:numPr>
        <w:spacing w:afterLines="50" w:after="120"/>
        <w:ind w:leftChars="0"/>
        <w:jc w:val="both"/>
        <w:rPr>
          <w:rFonts w:ascii="Arial" w:eastAsia="Batang" w:hAnsi="Arial"/>
          <w:sz w:val="32"/>
          <w:szCs w:val="32"/>
          <w:lang w:val="en-US" w:eastAsia="ko-KR"/>
        </w:rPr>
      </w:pPr>
      <w:r w:rsidRPr="00F414A6">
        <w:rPr>
          <w:b/>
          <w:bCs/>
          <w:sz w:val="22"/>
          <w:lang w:val="en-US"/>
        </w:rPr>
        <w:t>Need for the gNB to know if the feature is supported</w:t>
      </w:r>
      <w:r>
        <w:rPr>
          <w:b/>
          <w:bCs/>
          <w:sz w:val="22"/>
          <w:lang w:val="en-US"/>
        </w:rPr>
        <w:t xml:space="preserve"> is “Yes” for FG13-9/9a/9b/9c</w:t>
      </w:r>
    </w:p>
    <w:p w14:paraId="2480AC6F" w14:textId="77777777" w:rsidR="00833CBF" w:rsidRPr="00CD270A" w:rsidRDefault="00833CBF" w:rsidP="00833CBF">
      <w:pPr>
        <w:spacing w:afterLines="50" w:after="120"/>
        <w:jc w:val="both"/>
        <w:rPr>
          <w:rFonts w:eastAsia="MS Mincho"/>
          <w:sz w:val="22"/>
          <w:lang w:val="en-US"/>
        </w:rPr>
      </w:pPr>
    </w:p>
    <w:p w14:paraId="7763F131" w14:textId="52997B42" w:rsidR="00833CBF" w:rsidRPr="00DD5A2C" w:rsidRDefault="00833CBF" w:rsidP="00833CBF">
      <w:pPr>
        <w:spacing w:afterLines="50" w:after="120"/>
        <w:jc w:val="both"/>
        <w:rPr>
          <w:rFonts w:eastAsia="MS Mincho"/>
          <w:b/>
          <w:bCs/>
          <w:sz w:val="22"/>
          <w:lang w:val="en-US"/>
        </w:rPr>
      </w:pPr>
      <w:r w:rsidRPr="00DD5A2C">
        <w:rPr>
          <w:rFonts w:eastAsia="MS Mincho" w:hint="eastAsia"/>
          <w:b/>
          <w:bCs/>
          <w:sz w:val="22"/>
          <w:lang w:val="en-US"/>
        </w:rPr>
        <w:t>F</w:t>
      </w:r>
      <w:r w:rsidRPr="00DD5A2C">
        <w:rPr>
          <w:rFonts w:eastAsia="MS Mincho"/>
          <w:b/>
          <w:bCs/>
          <w:sz w:val="22"/>
          <w:lang w:val="en-US"/>
        </w:rPr>
        <w:t xml:space="preserve">L proposal </w:t>
      </w:r>
      <w:r>
        <w:rPr>
          <w:rFonts w:eastAsia="MS Mincho"/>
          <w:b/>
          <w:bCs/>
          <w:sz w:val="22"/>
          <w:lang w:val="en-US"/>
        </w:rPr>
        <w:t>9</w:t>
      </w:r>
      <w:r w:rsidRPr="00DD5A2C">
        <w:rPr>
          <w:rFonts w:eastAsia="MS Mincho"/>
          <w:b/>
          <w:bCs/>
          <w:sz w:val="22"/>
          <w:lang w:val="en-US"/>
        </w:rPr>
        <w:t>:</w:t>
      </w:r>
    </w:p>
    <w:p w14:paraId="790BB89B" w14:textId="77777777" w:rsidR="00FA1CD4" w:rsidRPr="00377E1F" w:rsidRDefault="00FA1CD4" w:rsidP="00FA1CD4">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FG13-10/10a/10b/10c/10d/10e is “Per band”</w:t>
      </w:r>
    </w:p>
    <w:p w14:paraId="51B61CA0" w14:textId="77777777" w:rsidR="00FA1CD4" w:rsidRPr="00377E1F" w:rsidRDefault="00FA1CD4" w:rsidP="00FA1CD4">
      <w:pPr>
        <w:pStyle w:val="ListParagraph"/>
        <w:numPr>
          <w:ilvl w:val="0"/>
          <w:numId w:val="11"/>
        </w:numPr>
        <w:spacing w:afterLines="50" w:after="120"/>
        <w:ind w:leftChars="0"/>
        <w:jc w:val="both"/>
        <w:rPr>
          <w:rFonts w:ascii="Arial" w:eastAsia="Batang" w:hAnsi="Arial"/>
          <w:sz w:val="32"/>
          <w:szCs w:val="32"/>
          <w:lang w:val="en-US" w:eastAsia="ko-KR"/>
        </w:rPr>
      </w:pPr>
      <w:r w:rsidRPr="00F414A6">
        <w:rPr>
          <w:b/>
          <w:bCs/>
          <w:sz w:val="22"/>
          <w:lang w:val="en-US"/>
        </w:rPr>
        <w:t>Need for the gNB to know if the feature is supported</w:t>
      </w:r>
      <w:r>
        <w:rPr>
          <w:b/>
          <w:bCs/>
          <w:sz w:val="22"/>
          <w:lang w:val="en-US"/>
        </w:rPr>
        <w:t xml:space="preserve"> is “Yes” for FG13-</w:t>
      </w:r>
      <w:r>
        <w:rPr>
          <w:b/>
          <w:sz w:val="22"/>
          <w:lang w:val="en-US"/>
        </w:rPr>
        <w:t>10/10a/10b/10c/10d/10e</w:t>
      </w:r>
    </w:p>
    <w:p w14:paraId="5028E0F5" w14:textId="77777777" w:rsidR="00833CBF" w:rsidRPr="00FA1CD4" w:rsidRDefault="00833CBF" w:rsidP="00833CBF">
      <w:pPr>
        <w:spacing w:afterLines="50" w:after="120"/>
        <w:jc w:val="both"/>
        <w:rPr>
          <w:rFonts w:eastAsia="MS Mincho"/>
          <w:sz w:val="22"/>
          <w:lang w:val="en-US"/>
        </w:rPr>
      </w:pPr>
    </w:p>
    <w:p w14:paraId="4B4AF018" w14:textId="16095210" w:rsidR="00833CBF" w:rsidRPr="00DD5A2C" w:rsidRDefault="00833CBF" w:rsidP="00833CBF">
      <w:pPr>
        <w:spacing w:afterLines="50" w:after="120"/>
        <w:jc w:val="both"/>
        <w:rPr>
          <w:rFonts w:eastAsia="MS Mincho"/>
          <w:b/>
          <w:bCs/>
          <w:sz w:val="22"/>
          <w:lang w:val="en-US"/>
        </w:rPr>
      </w:pPr>
      <w:r w:rsidRPr="00DD5A2C">
        <w:rPr>
          <w:rFonts w:eastAsia="MS Mincho" w:hint="eastAsia"/>
          <w:b/>
          <w:bCs/>
          <w:sz w:val="22"/>
          <w:lang w:val="en-US"/>
        </w:rPr>
        <w:t>F</w:t>
      </w:r>
      <w:r w:rsidRPr="00DD5A2C">
        <w:rPr>
          <w:rFonts w:eastAsia="MS Mincho"/>
          <w:b/>
          <w:bCs/>
          <w:sz w:val="22"/>
          <w:lang w:val="en-US"/>
        </w:rPr>
        <w:t xml:space="preserve">L proposal </w:t>
      </w:r>
      <w:r>
        <w:rPr>
          <w:rFonts w:eastAsia="MS Mincho"/>
          <w:b/>
          <w:bCs/>
          <w:sz w:val="22"/>
          <w:lang w:val="en-US"/>
        </w:rPr>
        <w:t>10</w:t>
      </w:r>
      <w:r w:rsidRPr="00DD5A2C">
        <w:rPr>
          <w:rFonts w:eastAsia="MS Mincho"/>
          <w:b/>
          <w:bCs/>
          <w:sz w:val="22"/>
          <w:lang w:val="en-US"/>
        </w:rPr>
        <w:t>:</w:t>
      </w:r>
    </w:p>
    <w:p w14:paraId="526F6C89" w14:textId="77777777" w:rsidR="002960C2" w:rsidRPr="005D7E8A" w:rsidRDefault="002960C2" w:rsidP="002960C2">
      <w:pPr>
        <w:pStyle w:val="ListParagraph"/>
        <w:numPr>
          <w:ilvl w:val="0"/>
          <w:numId w:val="11"/>
        </w:numPr>
        <w:spacing w:afterLines="50" w:after="120"/>
        <w:ind w:leftChars="0"/>
        <w:jc w:val="both"/>
        <w:rPr>
          <w:rFonts w:ascii="Arial" w:eastAsia="Batang" w:hAnsi="Arial"/>
          <w:sz w:val="32"/>
          <w:szCs w:val="32"/>
          <w:lang w:val="en-US" w:eastAsia="ko-KR"/>
        </w:rPr>
      </w:pPr>
      <w:r w:rsidRPr="005D7E8A">
        <w:rPr>
          <w:b/>
          <w:sz w:val="22"/>
          <w:lang w:val="en-US"/>
        </w:rPr>
        <w:t>Add “The DL PRS resource/resource sets can be in different positioning frequency layers” and “PRS and SRS used for the measurements are in a different band”</w:t>
      </w:r>
      <w:r>
        <w:rPr>
          <w:b/>
          <w:sz w:val="22"/>
          <w:lang w:val="en-US"/>
        </w:rPr>
        <w:t xml:space="preserve"> in component description of FG13-11a</w:t>
      </w:r>
    </w:p>
    <w:p w14:paraId="17A39837" w14:textId="77777777" w:rsidR="002960C2" w:rsidRPr="00D73095" w:rsidRDefault="002960C2" w:rsidP="002960C2">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13-4 and 13-8 are prerequisite feature groups for FG13-11a</w:t>
      </w:r>
    </w:p>
    <w:p w14:paraId="7A1344A7" w14:textId="77777777" w:rsidR="002960C2" w:rsidRPr="00E4169B" w:rsidRDefault="002960C2" w:rsidP="002960C2">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FG13-11a is “Per UE”</w:t>
      </w:r>
    </w:p>
    <w:p w14:paraId="503DB03B" w14:textId="77777777" w:rsidR="002960C2" w:rsidRPr="00A40768" w:rsidRDefault="002960C2" w:rsidP="002960C2">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Need of FDD/TDD differentiation is “No”</w:t>
      </w:r>
    </w:p>
    <w:p w14:paraId="699EA11F" w14:textId="77777777" w:rsidR="002960C2" w:rsidRPr="0039123C" w:rsidRDefault="002960C2" w:rsidP="002960C2">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Need of FR1/FR2 differentiation is “Yes”</w:t>
      </w:r>
    </w:p>
    <w:p w14:paraId="05980C5D" w14:textId="77777777" w:rsidR="002960C2" w:rsidRPr="00377E1F" w:rsidRDefault="002960C2" w:rsidP="002960C2">
      <w:pPr>
        <w:pStyle w:val="ListParagraph"/>
        <w:numPr>
          <w:ilvl w:val="0"/>
          <w:numId w:val="11"/>
        </w:numPr>
        <w:spacing w:afterLines="50" w:after="120"/>
        <w:ind w:leftChars="0"/>
        <w:jc w:val="both"/>
        <w:rPr>
          <w:rFonts w:ascii="Arial" w:eastAsia="Batang" w:hAnsi="Arial"/>
          <w:sz w:val="32"/>
          <w:szCs w:val="32"/>
          <w:lang w:val="en-US" w:eastAsia="ko-KR"/>
        </w:rPr>
      </w:pPr>
      <w:r w:rsidRPr="00F414A6">
        <w:rPr>
          <w:b/>
          <w:bCs/>
          <w:sz w:val="22"/>
          <w:lang w:val="en-US"/>
        </w:rPr>
        <w:t>Need for the gNB to know if the feature is supported</w:t>
      </w:r>
      <w:r>
        <w:rPr>
          <w:b/>
          <w:bCs/>
          <w:sz w:val="22"/>
          <w:lang w:val="en-US"/>
        </w:rPr>
        <w:t xml:space="preserve"> is “No” for FG13-11a</w:t>
      </w:r>
    </w:p>
    <w:p w14:paraId="14E9A170" w14:textId="77777777" w:rsidR="00833CBF" w:rsidRPr="002960C2" w:rsidRDefault="00833CBF" w:rsidP="00833CBF">
      <w:pPr>
        <w:spacing w:afterLines="50" w:after="120"/>
        <w:jc w:val="both"/>
        <w:rPr>
          <w:rFonts w:eastAsia="MS Mincho"/>
          <w:sz w:val="22"/>
          <w:lang w:val="en-US"/>
        </w:rPr>
      </w:pPr>
    </w:p>
    <w:p w14:paraId="61E2FB8F" w14:textId="6C761F51" w:rsidR="00833CBF" w:rsidRPr="00DD5A2C" w:rsidRDefault="00833CBF" w:rsidP="00833CBF">
      <w:pPr>
        <w:spacing w:afterLines="50" w:after="120"/>
        <w:jc w:val="both"/>
        <w:rPr>
          <w:rFonts w:eastAsia="MS Mincho"/>
          <w:b/>
          <w:bCs/>
          <w:sz w:val="22"/>
          <w:lang w:val="en-US"/>
        </w:rPr>
      </w:pPr>
      <w:r w:rsidRPr="00DD5A2C">
        <w:rPr>
          <w:rFonts w:eastAsia="MS Mincho" w:hint="eastAsia"/>
          <w:b/>
          <w:bCs/>
          <w:sz w:val="22"/>
          <w:lang w:val="en-US"/>
        </w:rPr>
        <w:t>F</w:t>
      </w:r>
      <w:r w:rsidRPr="00DD5A2C">
        <w:rPr>
          <w:rFonts w:eastAsia="MS Mincho"/>
          <w:b/>
          <w:bCs/>
          <w:sz w:val="22"/>
          <w:lang w:val="en-US"/>
        </w:rPr>
        <w:t xml:space="preserve">L proposal </w:t>
      </w:r>
      <w:r>
        <w:rPr>
          <w:rFonts w:eastAsia="MS Mincho"/>
          <w:b/>
          <w:bCs/>
          <w:sz w:val="22"/>
          <w:lang w:val="en-US"/>
        </w:rPr>
        <w:t>11</w:t>
      </w:r>
      <w:r w:rsidRPr="00DD5A2C">
        <w:rPr>
          <w:rFonts w:eastAsia="MS Mincho"/>
          <w:b/>
          <w:bCs/>
          <w:sz w:val="22"/>
          <w:lang w:val="en-US"/>
        </w:rPr>
        <w:t>:</w:t>
      </w:r>
    </w:p>
    <w:p w14:paraId="0CE60368" w14:textId="77777777" w:rsidR="00C75598" w:rsidRPr="00377E1F" w:rsidRDefault="00C75598" w:rsidP="00C75598">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FG13-13 is “Per band”</w:t>
      </w:r>
    </w:p>
    <w:p w14:paraId="5BD98DCA" w14:textId="77777777" w:rsidR="00833CBF" w:rsidRPr="00C75598" w:rsidRDefault="00833CBF" w:rsidP="00833CBF">
      <w:pPr>
        <w:spacing w:afterLines="50" w:after="120"/>
        <w:jc w:val="both"/>
        <w:rPr>
          <w:rFonts w:eastAsia="MS Mincho"/>
          <w:sz w:val="22"/>
          <w:lang w:val="en-US"/>
        </w:rPr>
      </w:pPr>
    </w:p>
    <w:p w14:paraId="44216D5A" w14:textId="012909B2" w:rsidR="00833CBF" w:rsidRPr="00DD5A2C" w:rsidRDefault="00833CBF" w:rsidP="00833CBF">
      <w:pPr>
        <w:spacing w:afterLines="50" w:after="120"/>
        <w:jc w:val="both"/>
        <w:rPr>
          <w:rFonts w:eastAsia="MS Mincho"/>
          <w:b/>
          <w:bCs/>
          <w:sz w:val="22"/>
          <w:lang w:val="en-US"/>
        </w:rPr>
      </w:pPr>
      <w:r w:rsidRPr="00DD5A2C">
        <w:rPr>
          <w:rFonts w:eastAsia="MS Mincho" w:hint="eastAsia"/>
          <w:b/>
          <w:bCs/>
          <w:sz w:val="22"/>
          <w:lang w:val="en-US"/>
        </w:rPr>
        <w:t>F</w:t>
      </w:r>
      <w:r w:rsidRPr="00DD5A2C">
        <w:rPr>
          <w:rFonts w:eastAsia="MS Mincho"/>
          <w:b/>
          <w:bCs/>
          <w:sz w:val="22"/>
          <w:lang w:val="en-US"/>
        </w:rPr>
        <w:t xml:space="preserve">L proposal </w:t>
      </w:r>
      <w:r>
        <w:rPr>
          <w:rFonts w:eastAsia="MS Mincho"/>
          <w:b/>
          <w:bCs/>
          <w:sz w:val="22"/>
          <w:lang w:val="en-US"/>
        </w:rPr>
        <w:t>12</w:t>
      </w:r>
      <w:r w:rsidRPr="00DD5A2C">
        <w:rPr>
          <w:rFonts w:eastAsia="MS Mincho"/>
          <w:b/>
          <w:bCs/>
          <w:sz w:val="22"/>
          <w:lang w:val="en-US"/>
        </w:rPr>
        <w:t>:</w:t>
      </w:r>
    </w:p>
    <w:p w14:paraId="0AC5CEBB" w14:textId="77777777" w:rsidR="00936C7D" w:rsidRPr="00377E1F" w:rsidRDefault="00936C7D" w:rsidP="00936C7D">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FG13-14 is “Per band”</w:t>
      </w:r>
    </w:p>
    <w:p w14:paraId="516CEFE9" w14:textId="77777777" w:rsidR="00833CBF" w:rsidRPr="00936C7D" w:rsidRDefault="00833CBF" w:rsidP="00833CBF">
      <w:pPr>
        <w:spacing w:afterLines="50" w:after="120"/>
        <w:jc w:val="both"/>
        <w:rPr>
          <w:rFonts w:eastAsia="MS Mincho"/>
          <w:sz w:val="22"/>
          <w:lang w:val="en-US"/>
        </w:rPr>
      </w:pPr>
    </w:p>
    <w:p w14:paraId="5B3C8BCB" w14:textId="614642FD" w:rsidR="00833CBF" w:rsidRPr="00DD5A2C" w:rsidRDefault="00833CBF" w:rsidP="00833CBF">
      <w:pPr>
        <w:spacing w:afterLines="50" w:after="120"/>
        <w:jc w:val="both"/>
        <w:rPr>
          <w:rFonts w:eastAsia="MS Mincho"/>
          <w:b/>
          <w:bCs/>
          <w:sz w:val="22"/>
          <w:lang w:val="en-US"/>
        </w:rPr>
      </w:pPr>
      <w:r w:rsidRPr="00DD5A2C">
        <w:rPr>
          <w:rFonts w:eastAsia="MS Mincho" w:hint="eastAsia"/>
          <w:b/>
          <w:bCs/>
          <w:sz w:val="22"/>
          <w:lang w:val="en-US"/>
        </w:rPr>
        <w:t>F</w:t>
      </w:r>
      <w:r w:rsidRPr="00DD5A2C">
        <w:rPr>
          <w:rFonts w:eastAsia="MS Mincho"/>
          <w:b/>
          <w:bCs/>
          <w:sz w:val="22"/>
          <w:lang w:val="en-US"/>
        </w:rPr>
        <w:t xml:space="preserve">L proposal </w:t>
      </w:r>
      <w:r>
        <w:rPr>
          <w:rFonts w:eastAsia="MS Mincho"/>
          <w:b/>
          <w:bCs/>
          <w:sz w:val="22"/>
          <w:lang w:val="en-US"/>
        </w:rPr>
        <w:t>13</w:t>
      </w:r>
      <w:r w:rsidRPr="00DD5A2C">
        <w:rPr>
          <w:rFonts w:eastAsia="MS Mincho"/>
          <w:b/>
          <w:bCs/>
          <w:sz w:val="22"/>
          <w:lang w:val="en-US"/>
        </w:rPr>
        <w:t>:</w:t>
      </w:r>
    </w:p>
    <w:p w14:paraId="35C9E1F2" w14:textId="77777777" w:rsidR="00936C7D" w:rsidRPr="00936C7D" w:rsidRDefault="00936C7D" w:rsidP="00936C7D">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For new FG 13-15 for “</w:t>
      </w:r>
      <w:r w:rsidRPr="00936C7D">
        <w:rPr>
          <w:b/>
          <w:sz w:val="22"/>
          <w:lang w:val="en-US"/>
        </w:rPr>
        <w:t>Simultaneous SRS transmission for intra-band CA</w:t>
      </w:r>
      <w:r>
        <w:rPr>
          <w:b/>
          <w:sz w:val="22"/>
          <w:lang w:val="en-US"/>
        </w:rPr>
        <w:t>”</w:t>
      </w:r>
    </w:p>
    <w:p w14:paraId="1CEDC254" w14:textId="77777777" w:rsidR="00936C7D" w:rsidRPr="00936C7D" w:rsidRDefault="00936C7D" w:rsidP="00936C7D">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Candidate values of the number of SRS resources for positioning on a symbol for intra-band CA are {1, 2}</w:t>
      </w:r>
    </w:p>
    <w:p w14:paraId="6844D9F1" w14:textId="77777777" w:rsidR="00936C7D" w:rsidRPr="00936C7D" w:rsidRDefault="00936C7D" w:rsidP="00936C7D">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13-8 is prerequisite feature group for FG13-15</w:t>
      </w:r>
    </w:p>
    <w:p w14:paraId="3469F30E" w14:textId="77777777" w:rsidR="00936C7D" w:rsidRPr="00936C7D" w:rsidRDefault="00936C7D" w:rsidP="00936C7D">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Type of FG13-15 is “Per band”</w:t>
      </w:r>
    </w:p>
    <w:p w14:paraId="5F9E2744" w14:textId="77777777" w:rsidR="00936C7D" w:rsidRPr="00A40768" w:rsidRDefault="00936C7D" w:rsidP="00936C7D">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FG13-15 is “Optional with capability signaling”</w:t>
      </w:r>
    </w:p>
    <w:p w14:paraId="51554AF9" w14:textId="77777777" w:rsidR="00936C7D" w:rsidRPr="00936C7D" w:rsidRDefault="00936C7D" w:rsidP="00936C7D">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For new FG 13-15a for “</w:t>
      </w:r>
      <w:r w:rsidRPr="00936C7D">
        <w:rPr>
          <w:b/>
          <w:sz w:val="22"/>
          <w:lang w:val="en-US"/>
        </w:rPr>
        <w:t>Simultaneous SRS transmission for int</w:t>
      </w:r>
      <w:r>
        <w:rPr>
          <w:b/>
          <w:sz w:val="22"/>
          <w:lang w:val="en-US"/>
        </w:rPr>
        <w:t>er</w:t>
      </w:r>
      <w:r w:rsidRPr="00936C7D">
        <w:rPr>
          <w:b/>
          <w:sz w:val="22"/>
          <w:lang w:val="en-US"/>
        </w:rPr>
        <w:t>-band CA</w:t>
      </w:r>
      <w:r>
        <w:rPr>
          <w:b/>
          <w:sz w:val="22"/>
          <w:lang w:val="en-US"/>
        </w:rPr>
        <w:t>”</w:t>
      </w:r>
    </w:p>
    <w:p w14:paraId="502A022E" w14:textId="77777777" w:rsidR="00936C7D" w:rsidRPr="00936C7D" w:rsidRDefault="00936C7D" w:rsidP="00936C7D">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Candidate values of the number of SRS resources for positioning on a symbol for inter-band CA are {1, 2}</w:t>
      </w:r>
    </w:p>
    <w:p w14:paraId="76A282BD" w14:textId="77777777" w:rsidR="00936C7D" w:rsidRPr="00936C7D" w:rsidRDefault="00936C7D" w:rsidP="00936C7D">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13-8 is prerequisite feature group for FG13-15a</w:t>
      </w:r>
    </w:p>
    <w:p w14:paraId="537E794E" w14:textId="77777777" w:rsidR="00936C7D" w:rsidRPr="00936C7D" w:rsidRDefault="00936C7D" w:rsidP="00936C7D">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Type of FG13-15a is “Per BC”</w:t>
      </w:r>
    </w:p>
    <w:p w14:paraId="36008DDD" w14:textId="77777777" w:rsidR="00936C7D" w:rsidRPr="00936C7D" w:rsidRDefault="00936C7D" w:rsidP="00936C7D">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FG13-15a is “Optional with capability signaling”</w:t>
      </w:r>
    </w:p>
    <w:p w14:paraId="3CCBD5E5" w14:textId="77777777" w:rsidR="00833CBF" w:rsidRPr="00936C7D" w:rsidRDefault="00833CBF" w:rsidP="00833CBF">
      <w:pPr>
        <w:spacing w:afterLines="50" w:after="120"/>
        <w:jc w:val="both"/>
        <w:rPr>
          <w:rFonts w:eastAsia="MS Mincho"/>
          <w:sz w:val="22"/>
          <w:lang w:val="en-US"/>
        </w:rPr>
      </w:pPr>
    </w:p>
    <w:p w14:paraId="1D4CEC3E" w14:textId="403958DF" w:rsidR="00894B09" w:rsidRPr="00DD5A2C" w:rsidRDefault="00894B09" w:rsidP="00894B09">
      <w:pPr>
        <w:spacing w:afterLines="50" w:after="120"/>
        <w:jc w:val="both"/>
        <w:rPr>
          <w:rFonts w:eastAsia="MS Mincho"/>
          <w:b/>
          <w:bCs/>
          <w:sz w:val="22"/>
          <w:lang w:val="en-US"/>
        </w:rPr>
      </w:pPr>
      <w:r w:rsidRPr="00DD5A2C">
        <w:rPr>
          <w:rFonts w:eastAsia="MS Mincho" w:hint="eastAsia"/>
          <w:b/>
          <w:bCs/>
          <w:sz w:val="22"/>
          <w:lang w:val="en-US"/>
        </w:rPr>
        <w:t>F</w:t>
      </w:r>
      <w:r w:rsidRPr="00DD5A2C">
        <w:rPr>
          <w:rFonts w:eastAsia="MS Mincho"/>
          <w:b/>
          <w:bCs/>
          <w:sz w:val="22"/>
          <w:lang w:val="en-US"/>
        </w:rPr>
        <w:t xml:space="preserve">L proposal </w:t>
      </w:r>
      <w:r>
        <w:rPr>
          <w:rFonts w:eastAsia="MS Mincho"/>
          <w:b/>
          <w:bCs/>
          <w:sz w:val="22"/>
          <w:lang w:val="en-US"/>
        </w:rPr>
        <w:t>14</w:t>
      </w:r>
      <w:r w:rsidRPr="00DD5A2C">
        <w:rPr>
          <w:rFonts w:eastAsia="MS Mincho"/>
          <w:b/>
          <w:bCs/>
          <w:sz w:val="22"/>
          <w:lang w:val="en-US"/>
        </w:rPr>
        <w:t>:</w:t>
      </w:r>
    </w:p>
    <w:p w14:paraId="41970573" w14:textId="77777777" w:rsidR="00894B09" w:rsidRPr="00894B09" w:rsidRDefault="00894B09" w:rsidP="00894B09">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The note “</w:t>
      </w:r>
      <w:r w:rsidRPr="00894B09">
        <w:rPr>
          <w:b/>
          <w:sz w:val="22"/>
          <w:lang w:val="en-US"/>
        </w:rPr>
        <w:t>Need for location server to know if the feature is supported</w:t>
      </w:r>
      <w:r>
        <w:rPr>
          <w:b/>
          <w:sz w:val="22"/>
          <w:lang w:val="en-US"/>
        </w:rPr>
        <w:t>” is removed for SRS related capabilities except for 13-10d and 13-11e.</w:t>
      </w:r>
    </w:p>
    <w:p w14:paraId="7EEB104A" w14:textId="257076E7" w:rsidR="00833CBF" w:rsidRPr="00894B09" w:rsidRDefault="00833CBF" w:rsidP="00A15B02">
      <w:pPr>
        <w:spacing w:afterLines="50" w:after="120"/>
        <w:jc w:val="both"/>
        <w:rPr>
          <w:rFonts w:eastAsia="MS Mincho"/>
          <w:sz w:val="22"/>
          <w:lang w:val="en-US"/>
        </w:rPr>
      </w:pPr>
    </w:p>
    <w:p w14:paraId="668E54DB" w14:textId="77777777" w:rsidR="00C17DDF" w:rsidRPr="006B5941" w:rsidRDefault="00C17DDF" w:rsidP="00A15B02">
      <w:pPr>
        <w:spacing w:afterLines="50" w:after="120"/>
        <w:jc w:val="both"/>
        <w:rPr>
          <w:rFonts w:eastAsia="MS Mincho"/>
          <w:sz w:val="22"/>
          <w:lang w:val="en-US"/>
        </w:rPr>
      </w:pPr>
    </w:p>
    <w:p w14:paraId="5439A64E" w14:textId="77777777" w:rsidR="00115F8C" w:rsidRPr="00115F8C" w:rsidRDefault="00115F8C" w:rsidP="00115F8C">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Reference</w:t>
      </w:r>
    </w:p>
    <w:p w14:paraId="42ADDF98" w14:textId="77777777" w:rsidR="00115F8C" w:rsidRDefault="00115F8C" w:rsidP="00A15B02">
      <w:pPr>
        <w:spacing w:afterLines="50" w:after="120"/>
        <w:jc w:val="both"/>
        <w:rPr>
          <w:rFonts w:eastAsia="MS Mincho"/>
          <w:sz w:val="22"/>
        </w:rPr>
      </w:pPr>
      <w:r>
        <w:rPr>
          <w:rFonts w:eastAsia="MS Mincho" w:hint="eastAsia"/>
          <w:sz w:val="22"/>
        </w:rPr>
        <w:t>[</w:t>
      </w:r>
      <w:r>
        <w:rPr>
          <w:rFonts w:eastAsia="MS Mincho"/>
          <w:sz w:val="22"/>
        </w:rPr>
        <w:t>1]</w:t>
      </w:r>
      <w:r>
        <w:rPr>
          <w:rFonts w:eastAsia="MS Mincho"/>
          <w:sz w:val="22"/>
        </w:rPr>
        <w:tab/>
        <w:t>R1-2003</w:t>
      </w:r>
      <w:r w:rsidR="00887426">
        <w:rPr>
          <w:rFonts w:eastAsia="MS Mincho"/>
          <w:sz w:val="22"/>
        </w:rPr>
        <w:t>201</w:t>
      </w:r>
      <w:r>
        <w:rPr>
          <w:rFonts w:eastAsia="MS Mincho"/>
          <w:sz w:val="22"/>
        </w:rPr>
        <w:tab/>
      </w:r>
      <w:r w:rsidRPr="00115F8C">
        <w:rPr>
          <w:rFonts w:eastAsia="MS Mincho"/>
          <w:sz w:val="22"/>
        </w:rPr>
        <w:t xml:space="preserve">Summary on email discussion [100b-e-NR-UEFeatures-Remaining] </w:t>
      </w:r>
      <w:r w:rsidR="00887426" w:rsidRPr="00887426">
        <w:rPr>
          <w:rFonts w:eastAsia="MS Mincho"/>
          <w:sz w:val="22"/>
        </w:rPr>
        <w:t>NR positioning</w:t>
      </w:r>
      <w:r>
        <w:rPr>
          <w:rFonts w:eastAsia="MS Mincho"/>
          <w:sz w:val="22"/>
        </w:rPr>
        <w:tab/>
        <w:t>Moderator (NTT DOCOMO, INC.)</w:t>
      </w:r>
    </w:p>
    <w:p w14:paraId="23679B38" w14:textId="77777777" w:rsidR="00887426" w:rsidRPr="00887426" w:rsidRDefault="00887426" w:rsidP="00A15B02">
      <w:pPr>
        <w:spacing w:afterLines="50" w:after="120"/>
        <w:jc w:val="both"/>
        <w:rPr>
          <w:rFonts w:eastAsia="MS Mincho"/>
          <w:sz w:val="22"/>
        </w:rPr>
      </w:pPr>
      <w:r>
        <w:rPr>
          <w:rFonts w:eastAsia="MS Mincho"/>
          <w:sz w:val="22"/>
        </w:rPr>
        <w:t>[2]</w:t>
      </w:r>
      <w:r>
        <w:rPr>
          <w:rFonts w:eastAsia="MS Mincho"/>
          <w:sz w:val="22"/>
        </w:rPr>
        <w:tab/>
      </w:r>
      <w:r w:rsidRPr="00887426">
        <w:rPr>
          <w:rFonts w:eastAsia="MS Mincho"/>
          <w:sz w:val="22"/>
        </w:rPr>
        <w:t>R1-2003421</w:t>
      </w:r>
      <w:r w:rsidRPr="00887426">
        <w:rPr>
          <w:rFonts w:eastAsia="MS Mincho"/>
          <w:sz w:val="22"/>
        </w:rPr>
        <w:tab/>
        <w:t>Discussion on UE features for NR positioning</w:t>
      </w:r>
      <w:r w:rsidRPr="00887426">
        <w:rPr>
          <w:rFonts w:eastAsia="MS Mincho"/>
          <w:sz w:val="22"/>
        </w:rPr>
        <w:tab/>
        <w:t>vivo</w:t>
      </w:r>
    </w:p>
    <w:p w14:paraId="58BA7461" w14:textId="77777777" w:rsidR="00887426" w:rsidRPr="00887426" w:rsidRDefault="00887426" w:rsidP="00A15B02">
      <w:pPr>
        <w:spacing w:afterLines="50" w:after="120"/>
        <w:jc w:val="both"/>
        <w:rPr>
          <w:rFonts w:eastAsia="MS Mincho"/>
          <w:sz w:val="22"/>
        </w:rPr>
      </w:pPr>
      <w:r>
        <w:rPr>
          <w:rFonts w:eastAsia="MS Mincho"/>
          <w:sz w:val="22"/>
        </w:rPr>
        <w:t>[3]</w:t>
      </w:r>
      <w:r>
        <w:rPr>
          <w:rFonts w:eastAsia="MS Mincho"/>
          <w:sz w:val="22"/>
        </w:rPr>
        <w:tab/>
      </w:r>
      <w:r w:rsidRPr="00887426">
        <w:rPr>
          <w:rFonts w:eastAsia="MS Mincho"/>
          <w:sz w:val="22"/>
        </w:rPr>
        <w:t>R1-2003477</w:t>
      </w:r>
      <w:r w:rsidRPr="00887426">
        <w:rPr>
          <w:rFonts w:eastAsia="MS Mincho"/>
          <w:sz w:val="22"/>
        </w:rPr>
        <w:tab/>
        <w:t>NR positioning UE features</w:t>
      </w:r>
      <w:r w:rsidRPr="00887426">
        <w:rPr>
          <w:rFonts w:eastAsia="MS Mincho"/>
          <w:sz w:val="22"/>
        </w:rPr>
        <w:tab/>
        <w:t>ZTE</w:t>
      </w:r>
    </w:p>
    <w:p w14:paraId="040FA08F" w14:textId="77777777" w:rsidR="00887426" w:rsidRPr="00887426" w:rsidRDefault="00887426" w:rsidP="00A15B02">
      <w:pPr>
        <w:spacing w:afterLines="50" w:after="120"/>
        <w:jc w:val="both"/>
        <w:rPr>
          <w:rFonts w:eastAsia="MS Mincho"/>
          <w:sz w:val="22"/>
        </w:rPr>
      </w:pPr>
      <w:r>
        <w:rPr>
          <w:rFonts w:eastAsia="MS Mincho"/>
          <w:sz w:val="22"/>
        </w:rPr>
        <w:t>[4]</w:t>
      </w:r>
      <w:r>
        <w:rPr>
          <w:rFonts w:eastAsia="MS Mincho"/>
          <w:sz w:val="22"/>
        </w:rPr>
        <w:tab/>
      </w:r>
      <w:r w:rsidRPr="00887426">
        <w:rPr>
          <w:rFonts w:eastAsia="MS Mincho"/>
          <w:sz w:val="22"/>
        </w:rPr>
        <w:t>R1-2003609</w:t>
      </w:r>
      <w:r w:rsidRPr="00887426">
        <w:rPr>
          <w:rFonts w:eastAsia="MS Mincho"/>
          <w:sz w:val="22"/>
        </w:rPr>
        <w:tab/>
        <w:t>Discussion of UE features for NR positioning</w:t>
      </w:r>
      <w:r w:rsidRPr="00887426">
        <w:rPr>
          <w:rFonts w:eastAsia="MS Mincho"/>
          <w:sz w:val="22"/>
        </w:rPr>
        <w:tab/>
        <w:t>CATT</w:t>
      </w:r>
    </w:p>
    <w:p w14:paraId="668F2FF7" w14:textId="77777777" w:rsidR="00887426" w:rsidRPr="00887426" w:rsidRDefault="00887426" w:rsidP="00A15B02">
      <w:pPr>
        <w:spacing w:afterLines="50" w:after="120"/>
        <w:jc w:val="both"/>
        <w:rPr>
          <w:rFonts w:eastAsia="MS Mincho"/>
          <w:sz w:val="22"/>
        </w:rPr>
      </w:pPr>
      <w:r>
        <w:rPr>
          <w:rFonts w:eastAsia="MS Mincho"/>
          <w:sz w:val="22"/>
        </w:rPr>
        <w:t>[5]</w:t>
      </w:r>
      <w:r>
        <w:rPr>
          <w:rFonts w:eastAsia="MS Mincho"/>
          <w:sz w:val="22"/>
        </w:rPr>
        <w:tab/>
      </w:r>
      <w:r w:rsidRPr="00887426">
        <w:rPr>
          <w:rFonts w:eastAsia="MS Mincho"/>
          <w:sz w:val="22"/>
        </w:rPr>
        <w:t>R1-2003693</w:t>
      </w:r>
      <w:r w:rsidRPr="00887426">
        <w:rPr>
          <w:rFonts w:eastAsia="MS Mincho"/>
          <w:sz w:val="22"/>
        </w:rPr>
        <w:tab/>
        <w:t>Views on Rel-16 UE features for NR positioning</w:t>
      </w:r>
      <w:r w:rsidRPr="00887426">
        <w:rPr>
          <w:rFonts w:eastAsia="MS Mincho"/>
          <w:sz w:val="22"/>
        </w:rPr>
        <w:tab/>
        <w:t>MediaTek Inc.</w:t>
      </w:r>
    </w:p>
    <w:p w14:paraId="1E300268" w14:textId="77777777" w:rsidR="00887426" w:rsidRPr="00887426" w:rsidRDefault="00887426" w:rsidP="00A15B02">
      <w:pPr>
        <w:spacing w:afterLines="50" w:after="120"/>
        <w:jc w:val="both"/>
        <w:rPr>
          <w:rFonts w:eastAsia="MS Mincho"/>
          <w:sz w:val="22"/>
        </w:rPr>
      </w:pPr>
      <w:r>
        <w:rPr>
          <w:rFonts w:eastAsia="MS Mincho"/>
          <w:sz w:val="22"/>
        </w:rPr>
        <w:t>[6]</w:t>
      </w:r>
      <w:r>
        <w:rPr>
          <w:rFonts w:eastAsia="MS Mincho"/>
          <w:sz w:val="22"/>
        </w:rPr>
        <w:tab/>
      </w:r>
      <w:r w:rsidRPr="00887426">
        <w:rPr>
          <w:rFonts w:eastAsia="MS Mincho"/>
          <w:sz w:val="22"/>
        </w:rPr>
        <w:t>R1-2003758</w:t>
      </w:r>
      <w:r w:rsidRPr="00887426">
        <w:rPr>
          <w:rFonts w:eastAsia="MS Mincho"/>
          <w:sz w:val="22"/>
        </w:rPr>
        <w:tab/>
        <w:t>On UE features for NR positioning</w:t>
      </w:r>
      <w:r w:rsidRPr="00887426">
        <w:rPr>
          <w:rFonts w:eastAsia="MS Mincho"/>
          <w:sz w:val="22"/>
        </w:rPr>
        <w:tab/>
        <w:t>Intel Corporation</w:t>
      </w:r>
    </w:p>
    <w:p w14:paraId="32D903EF" w14:textId="77777777" w:rsidR="00887426" w:rsidRPr="00887426" w:rsidRDefault="00887426" w:rsidP="00A15B02">
      <w:pPr>
        <w:spacing w:afterLines="50" w:after="120"/>
        <w:jc w:val="both"/>
        <w:rPr>
          <w:rFonts w:eastAsia="MS Mincho"/>
          <w:sz w:val="22"/>
        </w:rPr>
      </w:pPr>
      <w:r>
        <w:rPr>
          <w:rFonts w:eastAsia="MS Mincho"/>
          <w:sz w:val="22"/>
        </w:rPr>
        <w:t>[7]</w:t>
      </w:r>
      <w:r>
        <w:rPr>
          <w:rFonts w:eastAsia="MS Mincho"/>
          <w:sz w:val="22"/>
        </w:rPr>
        <w:tab/>
      </w:r>
      <w:r w:rsidRPr="00887426">
        <w:rPr>
          <w:rFonts w:eastAsia="MS Mincho"/>
          <w:sz w:val="22"/>
        </w:rPr>
        <w:t>R1-2003899</w:t>
      </w:r>
      <w:r w:rsidRPr="00887426">
        <w:rPr>
          <w:rFonts w:eastAsia="MS Mincho"/>
          <w:sz w:val="22"/>
        </w:rPr>
        <w:tab/>
        <w:t>UE features for NR positioning</w:t>
      </w:r>
      <w:r w:rsidRPr="00887426">
        <w:rPr>
          <w:rFonts w:eastAsia="MS Mincho"/>
          <w:sz w:val="22"/>
        </w:rPr>
        <w:tab/>
        <w:t>Samsung</w:t>
      </w:r>
    </w:p>
    <w:p w14:paraId="4A78AB7C" w14:textId="77777777" w:rsidR="00887426" w:rsidRPr="00887426" w:rsidRDefault="00887426" w:rsidP="00A15B02">
      <w:pPr>
        <w:spacing w:afterLines="50" w:after="120"/>
        <w:jc w:val="both"/>
        <w:rPr>
          <w:rFonts w:eastAsia="MS Mincho"/>
          <w:sz w:val="22"/>
        </w:rPr>
      </w:pPr>
      <w:r>
        <w:rPr>
          <w:rFonts w:eastAsia="MS Mincho"/>
          <w:sz w:val="22"/>
        </w:rPr>
        <w:t>[8]</w:t>
      </w:r>
      <w:r>
        <w:rPr>
          <w:rFonts w:eastAsia="MS Mincho"/>
          <w:sz w:val="22"/>
        </w:rPr>
        <w:tab/>
      </w:r>
      <w:r w:rsidRPr="00887426">
        <w:rPr>
          <w:rFonts w:eastAsia="MS Mincho"/>
          <w:sz w:val="22"/>
        </w:rPr>
        <w:t>R1-2004060</w:t>
      </w:r>
      <w:r w:rsidRPr="00887426">
        <w:rPr>
          <w:rFonts w:eastAsia="MS Mincho"/>
          <w:sz w:val="22"/>
        </w:rPr>
        <w:tab/>
        <w:t>Discussion on UE features for NR Positioning</w:t>
      </w:r>
      <w:r w:rsidRPr="00887426">
        <w:rPr>
          <w:rFonts w:eastAsia="MS Mincho"/>
          <w:sz w:val="22"/>
        </w:rPr>
        <w:tab/>
        <w:t>OPPO</w:t>
      </w:r>
    </w:p>
    <w:p w14:paraId="12578EB7" w14:textId="77777777" w:rsidR="00887426" w:rsidRPr="00887426" w:rsidRDefault="00887426" w:rsidP="00A15B02">
      <w:pPr>
        <w:spacing w:afterLines="50" w:after="120"/>
        <w:jc w:val="both"/>
        <w:rPr>
          <w:rFonts w:eastAsia="MS Mincho"/>
          <w:sz w:val="22"/>
        </w:rPr>
      </w:pPr>
      <w:r>
        <w:rPr>
          <w:rFonts w:eastAsia="MS Mincho"/>
          <w:sz w:val="22"/>
        </w:rPr>
        <w:t>[9]</w:t>
      </w:r>
      <w:r>
        <w:rPr>
          <w:rFonts w:eastAsia="MS Mincho"/>
          <w:sz w:val="22"/>
        </w:rPr>
        <w:tab/>
      </w:r>
      <w:r w:rsidRPr="00887426">
        <w:rPr>
          <w:rFonts w:eastAsia="MS Mincho"/>
          <w:sz w:val="22"/>
        </w:rPr>
        <w:t>R1-2004139</w:t>
      </w:r>
      <w:r w:rsidRPr="00887426">
        <w:rPr>
          <w:rFonts w:eastAsia="MS Mincho"/>
          <w:sz w:val="22"/>
        </w:rPr>
        <w:tab/>
        <w:t>Discussion on UE features for NR positioning</w:t>
      </w:r>
      <w:r w:rsidRPr="00887426">
        <w:rPr>
          <w:rFonts w:eastAsia="MS Mincho"/>
          <w:sz w:val="22"/>
        </w:rPr>
        <w:tab/>
        <w:t>LG Electronics</w:t>
      </w:r>
    </w:p>
    <w:p w14:paraId="440AADB7" w14:textId="77777777" w:rsidR="00887426" w:rsidRPr="00887426" w:rsidRDefault="00887426" w:rsidP="00A15B02">
      <w:pPr>
        <w:spacing w:afterLines="50" w:after="120"/>
        <w:jc w:val="both"/>
        <w:rPr>
          <w:rFonts w:eastAsia="MS Mincho"/>
          <w:sz w:val="22"/>
        </w:rPr>
      </w:pPr>
      <w:r>
        <w:rPr>
          <w:rFonts w:eastAsia="MS Mincho"/>
          <w:sz w:val="22"/>
        </w:rPr>
        <w:t>[10]</w:t>
      </w:r>
      <w:r>
        <w:rPr>
          <w:rFonts w:eastAsia="MS Mincho"/>
          <w:sz w:val="22"/>
        </w:rPr>
        <w:tab/>
      </w:r>
      <w:r w:rsidRPr="00887426">
        <w:rPr>
          <w:rFonts w:eastAsia="MS Mincho"/>
          <w:sz w:val="22"/>
        </w:rPr>
        <w:t>R1-2004154</w:t>
      </w:r>
      <w:r w:rsidRPr="00887426">
        <w:rPr>
          <w:rFonts w:eastAsia="MS Mincho"/>
          <w:sz w:val="22"/>
        </w:rPr>
        <w:tab/>
        <w:t>Rel-16 UE features for NR positioning</w:t>
      </w:r>
      <w:r w:rsidRPr="00887426">
        <w:rPr>
          <w:rFonts w:eastAsia="MS Mincho"/>
          <w:sz w:val="22"/>
        </w:rPr>
        <w:tab/>
        <w:t>Huawei, HiSilicon</w:t>
      </w:r>
    </w:p>
    <w:p w14:paraId="68B717E6" w14:textId="77777777" w:rsidR="00887426" w:rsidRPr="00887426" w:rsidRDefault="00887426" w:rsidP="00A15B02">
      <w:pPr>
        <w:spacing w:afterLines="50" w:after="120"/>
        <w:jc w:val="both"/>
        <w:rPr>
          <w:rFonts w:eastAsia="MS Mincho"/>
          <w:sz w:val="22"/>
        </w:rPr>
      </w:pPr>
      <w:r>
        <w:rPr>
          <w:rFonts w:eastAsia="MS Mincho"/>
          <w:sz w:val="22"/>
        </w:rPr>
        <w:t>[11]</w:t>
      </w:r>
      <w:r>
        <w:rPr>
          <w:rFonts w:eastAsia="MS Mincho"/>
          <w:sz w:val="22"/>
        </w:rPr>
        <w:tab/>
      </w:r>
      <w:r w:rsidRPr="00887426">
        <w:rPr>
          <w:rFonts w:eastAsia="MS Mincho"/>
          <w:sz w:val="22"/>
        </w:rPr>
        <w:t>R1-2004483</w:t>
      </w:r>
      <w:r w:rsidRPr="00887426">
        <w:rPr>
          <w:rFonts w:eastAsia="MS Mincho"/>
          <w:sz w:val="22"/>
        </w:rPr>
        <w:tab/>
        <w:t>Discussion on NR Positioning UE features</w:t>
      </w:r>
      <w:r w:rsidRPr="00887426">
        <w:rPr>
          <w:rFonts w:eastAsia="MS Mincho"/>
          <w:sz w:val="22"/>
        </w:rPr>
        <w:tab/>
        <w:t>Qualcomm Incorporated</w:t>
      </w:r>
    </w:p>
    <w:p w14:paraId="531CCB43" w14:textId="77777777" w:rsidR="00887426" w:rsidRPr="00887426" w:rsidRDefault="00887426" w:rsidP="00A15B02">
      <w:pPr>
        <w:spacing w:afterLines="50" w:after="120"/>
        <w:jc w:val="both"/>
        <w:rPr>
          <w:rFonts w:eastAsia="MS Mincho"/>
          <w:sz w:val="22"/>
        </w:rPr>
      </w:pPr>
      <w:r>
        <w:rPr>
          <w:rFonts w:eastAsia="MS Mincho"/>
          <w:sz w:val="22"/>
        </w:rPr>
        <w:t>[12]</w:t>
      </w:r>
      <w:r>
        <w:rPr>
          <w:rFonts w:eastAsia="MS Mincho"/>
          <w:sz w:val="22"/>
        </w:rPr>
        <w:tab/>
      </w:r>
      <w:r w:rsidRPr="00887426">
        <w:rPr>
          <w:rFonts w:eastAsia="MS Mincho"/>
          <w:sz w:val="22"/>
        </w:rPr>
        <w:t>R1-2004566</w:t>
      </w:r>
      <w:r w:rsidRPr="00887426">
        <w:rPr>
          <w:rFonts w:eastAsia="MS Mincho"/>
          <w:sz w:val="22"/>
        </w:rPr>
        <w:tab/>
        <w:t>On UE features for NR Positioning</w:t>
      </w:r>
      <w:r w:rsidRPr="00887426">
        <w:rPr>
          <w:rFonts w:eastAsia="MS Mincho"/>
          <w:sz w:val="22"/>
        </w:rPr>
        <w:tab/>
        <w:t>Nokia, Nokia Shanghai Bell</w:t>
      </w:r>
    </w:p>
    <w:p w14:paraId="12AEBB16" w14:textId="47DE2820" w:rsidR="00887426" w:rsidRDefault="00887426" w:rsidP="0060331D">
      <w:pPr>
        <w:spacing w:afterLines="50" w:after="120"/>
        <w:jc w:val="both"/>
        <w:rPr>
          <w:rFonts w:eastAsia="MS Mincho"/>
          <w:sz w:val="22"/>
        </w:rPr>
      </w:pPr>
      <w:r>
        <w:rPr>
          <w:rFonts w:eastAsia="MS Mincho"/>
          <w:sz w:val="22"/>
        </w:rPr>
        <w:t>[13]</w:t>
      </w:r>
      <w:r>
        <w:rPr>
          <w:rFonts w:eastAsia="MS Mincho"/>
          <w:sz w:val="22"/>
        </w:rPr>
        <w:tab/>
      </w:r>
      <w:r w:rsidRPr="00887426">
        <w:rPr>
          <w:rFonts w:eastAsia="MS Mincho"/>
          <w:sz w:val="22"/>
        </w:rPr>
        <w:t>R1-2004648</w:t>
      </w:r>
      <w:r w:rsidRPr="00887426">
        <w:rPr>
          <w:rFonts w:eastAsia="MS Mincho"/>
          <w:sz w:val="22"/>
        </w:rPr>
        <w:tab/>
        <w:t>View on UE features for NR positioning</w:t>
      </w:r>
      <w:r w:rsidRPr="00887426">
        <w:rPr>
          <w:rFonts w:eastAsia="MS Mincho"/>
          <w:sz w:val="22"/>
        </w:rPr>
        <w:tab/>
        <w:t>Ericsson</w:t>
      </w:r>
    </w:p>
    <w:p w14:paraId="30B62DD7" w14:textId="58095F41" w:rsidR="006B5941" w:rsidRDefault="006B5941" w:rsidP="0060331D">
      <w:pPr>
        <w:spacing w:afterLines="50" w:after="120"/>
        <w:jc w:val="both"/>
        <w:rPr>
          <w:rFonts w:eastAsia="MS Mincho"/>
          <w:sz w:val="22"/>
        </w:rPr>
      </w:pPr>
    </w:p>
    <w:p w14:paraId="64DE82C5" w14:textId="30654C4A" w:rsidR="006B5941" w:rsidRPr="00115F8C" w:rsidRDefault="006B5941" w:rsidP="006B5941">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Appendix: latest version of UE features list for Positioning [1]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6B5941" w:rsidRPr="00D73760" w14:paraId="6F1B422F"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6254BBD8" w14:textId="77777777" w:rsidR="006B5941" w:rsidRPr="00D73760" w:rsidRDefault="006B5941" w:rsidP="000F5CA3">
            <w:pPr>
              <w:pStyle w:val="TAH"/>
            </w:pPr>
            <w:r w:rsidRPr="00D73760">
              <w:t>Features</w:t>
            </w:r>
          </w:p>
        </w:tc>
        <w:tc>
          <w:tcPr>
            <w:tcW w:w="710" w:type="dxa"/>
            <w:tcBorders>
              <w:top w:val="single" w:sz="4" w:space="0" w:color="auto"/>
              <w:left w:val="single" w:sz="4" w:space="0" w:color="auto"/>
              <w:bottom w:val="single" w:sz="4" w:space="0" w:color="auto"/>
              <w:right w:val="single" w:sz="4" w:space="0" w:color="auto"/>
            </w:tcBorders>
          </w:tcPr>
          <w:p w14:paraId="67B74713" w14:textId="77777777" w:rsidR="006B5941" w:rsidRPr="00D73760" w:rsidRDefault="006B5941" w:rsidP="000F5CA3">
            <w:pPr>
              <w:pStyle w:val="TAH"/>
            </w:pPr>
            <w:r w:rsidRPr="00D73760">
              <w:t>Index</w:t>
            </w:r>
          </w:p>
        </w:tc>
        <w:tc>
          <w:tcPr>
            <w:tcW w:w="1559" w:type="dxa"/>
            <w:tcBorders>
              <w:top w:val="single" w:sz="4" w:space="0" w:color="auto"/>
              <w:left w:val="single" w:sz="4" w:space="0" w:color="auto"/>
              <w:bottom w:val="single" w:sz="4" w:space="0" w:color="auto"/>
              <w:right w:val="single" w:sz="4" w:space="0" w:color="auto"/>
            </w:tcBorders>
          </w:tcPr>
          <w:p w14:paraId="7D2E9C89" w14:textId="77777777" w:rsidR="006B5941" w:rsidRPr="00D73760" w:rsidRDefault="006B5941" w:rsidP="000F5CA3">
            <w:pPr>
              <w:pStyle w:val="TAH"/>
            </w:pPr>
            <w:r w:rsidRPr="00D73760">
              <w:t>Feature group</w:t>
            </w:r>
          </w:p>
        </w:tc>
        <w:tc>
          <w:tcPr>
            <w:tcW w:w="6371" w:type="dxa"/>
            <w:tcBorders>
              <w:top w:val="single" w:sz="4" w:space="0" w:color="auto"/>
              <w:left w:val="single" w:sz="4" w:space="0" w:color="auto"/>
              <w:bottom w:val="single" w:sz="4" w:space="0" w:color="auto"/>
              <w:right w:val="single" w:sz="4" w:space="0" w:color="auto"/>
            </w:tcBorders>
          </w:tcPr>
          <w:p w14:paraId="00381E8C" w14:textId="77777777" w:rsidR="006B5941" w:rsidRPr="00D73760" w:rsidRDefault="006B5941" w:rsidP="000F5CA3">
            <w:pPr>
              <w:pStyle w:val="TAH"/>
            </w:pPr>
            <w:r w:rsidRPr="00D73760">
              <w:t>Components</w:t>
            </w:r>
          </w:p>
        </w:tc>
        <w:tc>
          <w:tcPr>
            <w:tcW w:w="1282" w:type="dxa"/>
            <w:tcBorders>
              <w:top w:val="single" w:sz="4" w:space="0" w:color="auto"/>
              <w:left w:val="single" w:sz="4" w:space="0" w:color="auto"/>
              <w:bottom w:val="single" w:sz="4" w:space="0" w:color="auto"/>
              <w:right w:val="single" w:sz="4" w:space="0" w:color="auto"/>
            </w:tcBorders>
          </w:tcPr>
          <w:p w14:paraId="03F88E32" w14:textId="77777777" w:rsidR="006B5941" w:rsidRPr="00D73760" w:rsidRDefault="006B5941" w:rsidP="000F5CA3">
            <w:pPr>
              <w:pStyle w:val="TAH"/>
            </w:pPr>
            <w:r w:rsidRPr="00D73760">
              <w:t>Prerequisite feature groups</w:t>
            </w:r>
          </w:p>
        </w:tc>
        <w:tc>
          <w:tcPr>
            <w:tcW w:w="853" w:type="dxa"/>
            <w:tcBorders>
              <w:top w:val="single" w:sz="4" w:space="0" w:color="auto"/>
              <w:left w:val="single" w:sz="4" w:space="0" w:color="auto"/>
              <w:bottom w:val="single" w:sz="4" w:space="0" w:color="auto"/>
              <w:right w:val="single" w:sz="4" w:space="0" w:color="auto"/>
            </w:tcBorders>
          </w:tcPr>
          <w:p w14:paraId="7173C384" w14:textId="77777777" w:rsidR="006B5941" w:rsidRPr="00D73760" w:rsidRDefault="006B5941" w:rsidP="000F5CA3">
            <w:pPr>
              <w:pStyle w:val="TAH"/>
            </w:pPr>
            <w:r w:rsidRPr="00D73760">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tcPr>
          <w:p w14:paraId="0120A5BD" w14:textId="77777777" w:rsidR="006B5941" w:rsidRPr="00D73760" w:rsidRDefault="006B5941" w:rsidP="000F5CA3">
            <w:pPr>
              <w:pStyle w:val="TAH"/>
            </w:pPr>
            <w:r w:rsidRPr="00D73760">
              <w:rPr>
                <w:rFonts w:eastAsia="Gulim" w:cstheme="minorHAnsi"/>
                <w:color w:val="000000" w:themeColor="text1"/>
              </w:rPr>
              <w:t xml:space="preserve">Applicable to </w:t>
            </w:r>
            <w:r w:rsidRPr="00D73760">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tcPr>
          <w:p w14:paraId="5C82FDE1" w14:textId="77777777" w:rsidR="006B5941" w:rsidRPr="00D73760" w:rsidRDefault="006B5941" w:rsidP="000F5CA3">
            <w:pPr>
              <w:pStyle w:val="TAN"/>
              <w:ind w:left="0" w:firstLine="0"/>
              <w:rPr>
                <w:b/>
                <w:lang w:eastAsia="ja-JP"/>
              </w:rPr>
            </w:pPr>
            <w:r w:rsidRPr="00D73760">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14:paraId="28527FC0" w14:textId="77777777" w:rsidR="006B5941" w:rsidRPr="00D73760" w:rsidRDefault="006B5941" w:rsidP="000F5CA3">
            <w:pPr>
              <w:pStyle w:val="TAN"/>
              <w:ind w:left="0" w:firstLine="0"/>
              <w:rPr>
                <w:b/>
                <w:lang w:eastAsia="ja-JP"/>
              </w:rPr>
            </w:pPr>
            <w:r w:rsidRPr="00D73760">
              <w:rPr>
                <w:b/>
                <w:lang w:eastAsia="ja-JP"/>
              </w:rPr>
              <w:t>Type</w:t>
            </w:r>
          </w:p>
          <w:p w14:paraId="7FFBB3F9" w14:textId="77777777" w:rsidR="006B5941" w:rsidRPr="00D73760" w:rsidRDefault="006B5941" w:rsidP="000F5CA3">
            <w:pPr>
              <w:pStyle w:val="TAN"/>
              <w:ind w:left="0" w:firstLine="0"/>
              <w:rPr>
                <w:b/>
                <w:lang w:eastAsia="ja-JP"/>
              </w:rPr>
            </w:pPr>
            <w:r w:rsidRPr="00D73760">
              <w:rPr>
                <w:b/>
                <w:lang w:eastAsia="ja-JP"/>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14:paraId="763465BE" w14:textId="77777777" w:rsidR="006B5941" w:rsidRPr="00D73760" w:rsidRDefault="006B5941" w:rsidP="000F5CA3">
            <w:pPr>
              <w:pStyle w:val="TAH"/>
            </w:pPr>
            <w:r w:rsidRPr="00D73760">
              <w:t>Need of FDD/TDD differentiation</w:t>
            </w:r>
          </w:p>
        </w:tc>
        <w:tc>
          <w:tcPr>
            <w:tcW w:w="993" w:type="dxa"/>
            <w:tcBorders>
              <w:top w:val="single" w:sz="4" w:space="0" w:color="auto"/>
              <w:left w:val="single" w:sz="4" w:space="0" w:color="auto"/>
              <w:bottom w:val="single" w:sz="4" w:space="0" w:color="auto"/>
              <w:right w:val="single" w:sz="4" w:space="0" w:color="auto"/>
            </w:tcBorders>
          </w:tcPr>
          <w:p w14:paraId="533027D4" w14:textId="77777777" w:rsidR="006B5941" w:rsidRPr="00D73760" w:rsidRDefault="006B5941" w:rsidP="000F5CA3">
            <w:pPr>
              <w:pStyle w:val="TAH"/>
            </w:pPr>
            <w:r w:rsidRPr="00D73760">
              <w:t>Need of FR1/FR2 differentiation</w:t>
            </w:r>
          </w:p>
        </w:tc>
        <w:tc>
          <w:tcPr>
            <w:tcW w:w="1842" w:type="dxa"/>
            <w:tcBorders>
              <w:top w:val="single" w:sz="4" w:space="0" w:color="auto"/>
              <w:left w:val="single" w:sz="4" w:space="0" w:color="auto"/>
              <w:bottom w:val="single" w:sz="4" w:space="0" w:color="auto"/>
              <w:right w:val="single" w:sz="4" w:space="0" w:color="auto"/>
            </w:tcBorders>
          </w:tcPr>
          <w:p w14:paraId="7974C8F4" w14:textId="77777777" w:rsidR="006B5941" w:rsidRPr="00D73760" w:rsidRDefault="006B5941" w:rsidP="000F5CA3">
            <w:pPr>
              <w:pStyle w:val="TAH"/>
            </w:pPr>
            <w:r w:rsidRPr="00D73760">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tcPr>
          <w:p w14:paraId="104E29C9" w14:textId="77777777" w:rsidR="006B5941" w:rsidRPr="00D73760" w:rsidRDefault="006B5941" w:rsidP="000F5CA3">
            <w:pPr>
              <w:pStyle w:val="TAH"/>
            </w:pPr>
            <w:r w:rsidRPr="00D73760">
              <w:t>Note</w:t>
            </w:r>
          </w:p>
        </w:tc>
        <w:tc>
          <w:tcPr>
            <w:tcW w:w="1276" w:type="dxa"/>
            <w:tcBorders>
              <w:top w:val="single" w:sz="4" w:space="0" w:color="auto"/>
              <w:left w:val="single" w:sz="4" w:space="0" w:color="auto"/>
              <w:bottom w:val="single" w:sz="4" w:space="0" w:color="auto"/>
              <w:right w:val="single" w:sz="4" w:space="0" w:color="auto"/>
            </w:tcBorders>
          </w:tcPr>
          <w:p w14:paraId="21A5C24A" w14:textId="77777777" w:rsidR="006B5941" w:rsidRPr="00D73760" w:rsidRDefault="006B5941" w:rsidP="000F5CA3">
            <w:pPr>
              <w:pStyle w:val="TAH"/>
            </w:pPr>
            <w:r w:rsidRPr="00D73760">
              <w:t>Mandatory/Optional</w:t>
            </w:r>
          </w:p>
        </w:tc>
      </w:tr>
      <w:tr w:rsidR="006B5941" w:rsidRPr="00D73760" w14:paraId="50AA1157" w14:textId="77777777" w:rsidTr="000F5CA3">
        <w:trPr>
          <w:trHeight w:val="20"/>
        </w:trPr>
        <w:tc>
          <w:tcPr>
            <w:tcW w:w="1130" w:type="dxa"/>
            <w:tcBorders>
              <w:top w:val="single" w:sz="4" w:space="0" w:color="auto"/>
              <w:left w:val="single" w:sz="4" w:space="0" w:color="auto"/>
              <w:right w:val="single" w:sz="4" w:space="0" w:color="auto"/>
            </w:tcBorders>
          </w:tcPr>
          <w:p w14:paraId="03C6F2D9" w14:textId="77777777" w:rsidR="006B5941" w:rsidRPr="00D73760" w:rsidRDefault="006B5941" w:rsidP="000F5CA3">
            <w:pPr>
              <w:pStyle w:val="TAL"/>
              <w:spacing w:line="256" w:lineRule="auto"/>
              <w:rPr>
                <w:lang w:eastAsia="ja-JP"/>
              </w:rPr>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025F265C" w14:textId="77777777" w:rsidR="006B5941" w:rsidRPr="00D73760" w:rsidRDefault="006B5941" w:rsidP="000F5CA3">
            <w:pPr>
              <w:pStyle w:val="TAL"/>
              <w:rPr>
                <w:lang w:eastAsia="ja-JP"/>
              </w:rPr>
            </w:pPr>
            <w:r w:rsidRPr="00D73760">
              <w:rPr>
                <w:bCs/>
              </w:rPr>
              <w:t>13-1</w:t>
            </w:r>
          </w:p>
        </w:tc>
        <w:tc>
          <w:tcPr>
            <w:tcW w:w="1559" w:type="dxa"/>
            <w:tcBorders>
              <w:top w:val="single" w:sz="4" w:space="0" w:color="auto"/>
              <w:left w:val="single" w:sz="4" w:space="0" w:color="auto"/>
              <w:bottom w:val="single" w:sz="4" w:space="0" w:color="auto"/>
              <w:right w:val="single" w:sz="4" w:space="0" w:color="auto"/>
            </w:tcBorders>
          </w:tcPr>
          <w:p w14:paraId="174F3B64" w14:textId="77777777" w:rsidR="006B5941" w:rsidRPr="00D73760" w:rsidRDefault="006B5941" w:rsidP="000F5CA3">
            <w:pPr>
              <w:pStyle w:val="TAL"/>
            </w:pPr>
            <w:r w:rsidRPr="00D73760">
              <w:rPr>
                <w:bCs/>
              </w:rPr>
              <w:t>Common DL PRS Processing Capability</w:t>
            </w:r>
          </w:p>
        </w:tc>
        <w:tc>
          <w:tcPr>
            <w:tcW w:w="6371" w:type="dxa"/>
            <w:tcBorders>
              <w:top w:val="single" w:sz="4" w:space="0" w:color="auto"/>
              <w:left w:val="single" w:sz="4" w:space="0" w:color="auto"/>
              <w:bottom w:val="single" w:sz="4" w:space="0" w:color="auto"/>
              <w:right w:val="single" w:sz="4" w:space="0" w:color="auto"/>
            </w:tcBorders>
          </w:tcPr>
          <w:p w14:paraId="55A62600" w14:textId="77777777" w:rsidR="006B5941" w:rsidRPr="00D73760" w:rsidRDefault="006B5941" w:rsidP="003919A3">
            <w:pPr>
              <w:pStyle w:val="3GPPText"/>
              <w:numPr>
                <w:ilvl w:val="0"/>
                <w:numId w:val="152"/>
              </w:numPr>
              <w:adjustRightInd/>
              <w:spacing w:before="0" w:after="0" w:line="276" w:lineRule="auto"/>
              <w:jc w:val="left"/>
              <w:textAlignment w:val="auto"/>
              <w:rPr>
                <w:rFonts w:asciiTheme="majorHAnsi" w:hAnsiTheme="majorHAnsi" w:cstheme="majorHAnsi"/>
                <w:sz w:val="18"/>
                <w:szCs w:val="18"/>
              </w:rPr>
            </w:pPr>
            <w:r>
              <w:rPr>
                <w:rFonts w:asciiTheme="majorHAnsi" w:hAnsiTheme="majorHAnsi" w:cstheme="majorHAnsi"/>
                <w:sz w:val="18"/>
                <w:szCs w:val="18"/>
              </w:rPr>
              <w:t>M</w:t>
            </w:r>
            <w:r w:rsidRPr="00D73760">
              <w:rPr>
                <w:rFonts w:asciiTheme="majorHAnsi" w:hAnsiTheme="majorHAnsi" w:cstheme="majorHAnsi"/>
                <w:sz w:val="18"/>
                <w:szCs w:val="18"/>
              </w:rPr>
              <w:t>aximum DL PRS bandwidth in MHz, which is supported and reported by UE.</w:t>
            </w:r>
          </w:p>
          <w:p w14:paraId="620CA118" w14:textId="77777777" w:rsidR="006B5941" w:rsidRPr="00D73760" w:rsidRDefault="006B5941" w:rsidP="000F5CA3">
            <w:pPr>
              <w:pStyle w:val="3GPPText"/>
              <w:spacing w:after="0"/>
              <w:ind w:left="360"/>
              <w:rPr>
                <w:rFonts w:asciiTheme="majorHAnsi" w:hAnsiTheme="majorHAnsi" w:cstheme="majorHAnsi"/>
                <w:sz w:val="18"/>
                <w:szCs w:val="18"/>
              </w:rPr>
            </w:pPr>
            <w:r w:rsidRPr="00D73760">
              <w:rPr>
                <w:rFonts w:asciiTheme="majorHAnsi" w:hAnsiTheme="majorHAnsi" w:cstheme="majorHAnsi"/>
                <w:sz w:val="18"/>
                <w:szCs w:val="18"/>
              </w:rPr>
              <w:t>a)</w:t>
            </w:r>
            <w:r w:rsidRPr="00D73760">
              <w:rPr>
                <w:rFonts w:asciiTheme="majorHAnsi" w:hAnsiTheme="majorHAnsi" w:cstheme="majorHAnsi"/>
                <w:sz w:val="18"/>
                <w:szCs w:val="18"/>
              </w:rPr>
              <w:tab/>
              <w:t>FR1 bands: {5, 10, 20, 40, 50, 80, 100}</w:t>
            </w:r>
          </w:p>
          <w:p w14:paraId="198D006B" w14:textId="77777777" w:rsidR="006B5941" w:rsidRDefault="006B5941" w:rsidP="000F5CA3">
            <w:pPr>
              <w:pStyle w:val="3GPPText"/>
              <w:spacing w:after="0"/>
              <w:ind w:left="360"/>
              <w:rPr>
                <w:rFonts w:asciiTheme="majorHAnsi" w:hAnsiTheme="majorHAnsi" w:cstheme="majorHAnsi"/>
                <w:sz w:val="18"/>
                <w:szCs w:val="18"/>
              </w:rPr>
            </w:pPr>
            <w:r w:rsidRPr="00D73760">
              <w:rPr>
                <w:rFonts w:asciiTheme="majorHAnsi" w:hAnsiTheme="majorHAnsi" w:cstheme="majorHAnsi"/>
                <w:sz w:val="18"/>
                <w:szCs w:val="18"/>
              </w:rPr>
              <w:t>b)</w:t>
            </w:r>
            <w:r w:rsidRPr="00D73760">
              <w:rPr>
                <w:rFonts w:asciiTheme="majorHAnsi" w:hAnsiTheme="majorHAnsi" w:cstheme="majorHAnsi"/>
                <w:sz w:val="18"/>
                <w:szCs w:val="18"/>
              </w:rPr>
              <w:tab/>
              <w:t>FR2 bands: {50, 100, 200, 400}</w:t>
            </w:r>
          </w:p>
          <w:p w14:paraId="5155D586" w14:textId="77777777" w:rsidR="006B5941" w:rsidRPr="00D73760" w:rsidRDefault="006B5941" w:rsidP="000F5CA3">
            <w:pPr>
              <w:pStyle w:val="3GPPText"/>
              <w:adjustRightInd/>
              <w:spacing w:before="0" w:after="0" w:line="276" w:lineRule="auto"/>
              <w:jc w:val="left"/>
              <w:textAlignment w:val="auto"/>
              <w:rPr>
                <w:rFonts w:asciiTheme="majorHAnsi" w:hAnsiTheme="majorHAnsi" w:cstheme="majorHAnsi"/>
                <w:sz w:val="18"/>
                <w:szCs w:val="18"/>
              </w:rPr>
            </w:pPr>
          </w:p>
          <w:p w14:paraId="64ED488C" w14:textId="77777777" w:rsidR="006B5941" w:rsidRDefault="006B5941" w:rsidP="003919A3">
            <w:pPr>
              <w:pStyle w:val="3GPPText"/>
              <w:numPr>
                <w:ilvl w:val="0"/>
                <w:numId w:val="152"/>
              </w:numPr>
              <w:adjustRightInd/>
              <w:spacing w:before="0" w:after="0" w:line="276" w:lineRule="auto"/>
              <w:jc w:val="left"/>
              <w:textAlignment w:val="auto"/>
              <w:rPr>
                <w:rFonts w:asciiTheme="majorHAnsi" w:hAnsiTheme="majorHAnsi" w:cstheme="majorHAnsi"/>
                <w:sz w:val="18"/>
                <w:szCs w:val="18"/>
              </w:rPr>
            </w:pPr>
            <w:r w:rsidRPr="008C6701">
              <w:rPr>
                <w:rFonts w:asciiTheme="majorHAnsi" w:hAnsiTheme="majorHAnsi" w:cstheme="majorHAnsi"/>
                <w:sz w:val="18"/>
                <w:szCs w:val="18"/>
              </w:rPr>
              <w:t>DL PRS buffering capability: Type 1 or Type 2</w:t>
            </w:r>
          </w:p>
          <w:p w14:paraId="7E051F03" w14:textId="77777777" w:rsidR="006B5941" w:rsidRDefault="006B5941" w:rsidP="003919A3">
            <w:pPr>
              <w:pStyle w:val="3GPPText"/>
              <w:numPr>
                <w:ilvl w:val="0"/>
                <w:numId w:val="155"/>
              </w:numPr>
              <w:spacing w:after="0"/>
              <w:rPr>
                <w:rFonts w:asciiTheme="majorHAnsi" w:hAnsiTheme="majorHAnsi" w:cstheme="majorHAnsi"/>
                <w:sz w:val="18"/>
                <w:szCs w:val="18"/>
              </w:rPr>
            </w:pPr>
            <w:r w:rsidRPr="008C6701">
              <w:rPr>
                <w:rFonts w:asciiTheme="majorHAnsi" w:hAnsiTheme="majorHAnsi" w:cstheme="majorHAnsi"/>
                <w:sz w:val="18"/>
                <w:szCs w:val="18"/>
              </w:rPr>
              <w:t xml:space="preserve">Type 1 </w:t>
            </w:r>
            <w:r>
              <w:rPr>
                <w:rFonts w:asciiTheme="majorHAnsi" w:hAnsiTheme="majorHAnsi" w:cstheme="majorHAnsi"/>
                <w:sz w:val="18"/>
                <w:szCs w:val="18"/>
              </w:rPr>
              <w:t>– sub-slot/symbol level buffering</w:t>
            </w:r>
          </w:p>
          <w:p w14:paraId="2583B578" w14:textId="77777777" w:rsidR="006B5941" w:rsidRPr="008C6701" w:rsidRDefault="006B5941" w:rsidP="003919A3">
            <w:pPr>
              <w:pStyle w:val="3GPPText"/>
              <w:numPr>
                <w:ilvl w:val="0"/>
                <w:numId w:val="155"/>
              </w:numPr>
              <w:spacing w:after="0"/>
              <w:rPr>
                <w:rFonts w:asciiTheme="majorHAnsi" w:hAnsiTheme="majorHAnsi" w:cstheme="majorHAnsi"/>
                <w:sz w:val="18"/>
                <w:szCs w:val="18"/>
              </w:rPr>
            </w:pPr>
            <w:r w:rsidRPr="008C6701">
              <w:rPr>
                <w:rFonts w:asciiTheme="majorHAnsi" w:hAnsiTheme="majorHAnsi" w:cstheme="majorHAnsi"/>
                <w:sz w:val="18"/>
                <w:szCs w:val="18"/>
              </w:rPr>
              <w:t>Type 2</w:t>
            </w:r>
            <w:r>
              <w:rPr>
                <w:rFonts w:asciiTheme="majorHAnsi" w:hAnsiTheme="majorHAnsi" w:cstheme="majorHAnsi"/>
                <w:sz w:val="18"/>
                <w:szCs w:val="18"/>
              </w:rPr>
              <w:t xml:space="preserve"> – slot level buffering</w:t>
            </w:r>
          </w:p>
          <w:p w14:paraId="48D58E57" w14:textId="77777777" w:rsidR="006B5941" w:rsidRDefault="006B5941" w:rsidP="000F5CA3">
            <w:pPr>
              <w:pStyle w:val="3GPPText"/>
              <w:adjustRightInd/>
              <w:spacing w:before="0" w:after="0" w:line="276" w:lineRule="auto"/>
              <w:jc w:val="left"/>
              <w:textAlignment w:val="auto"/>
              <w:rPr>
                <w:rFonts w:asciiTheme="majorHAnsi" w:hAnsiTheme="majorHAnsi" w:cstheme="majorHAnsi"/>
                <w:sz w:val="18"/>
                <w:szCs w:val="18"/>
              </w:rPr>
            </w:pPr>
          </w:p>
          <w:p w14:paraId="43C27FF7" w14:textId="77777777" w:rsidR="006B5941" w:rsidRPr="00D73760" w:rsidRDefault="006B5941" w:rsidP="003919A3">
            <w:pPr>
              <w:pStyle w:val="3GPPText"/>
              <w:numPr>
                <w:ilvl w:val="0"/>
                <w:numId w:val="152"/>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Duration of DL PRS symbol</w:t>
            </w:r>
            <w:r>
              <w:rPr>
                <w:rFonts w:asciiTheme="majorHAnsi" w:hAnsiTheme="majorHAnsi" w:cstheme="majorHAnsi"/>
                <w:sz w:val="18"/>
                <w:szCs w:val="18"/>
              </w:rPr>
              <w:t>s N</w:t>
            </w:r>
            <w:r w:rsidRPr="00D73760">
              <w:rPr>
                <w:rFonts w:asciiTheme="majorHAnsi" w:hAnsiTheme="majorHAnsi" w:cstheme="majorHAnsi"/>
                <w:sz w:val="18"/>
                <w:szCs w:val="18"/>
              </w:rPr>
              <w:t xml:space="preserve"> in units of ms a UE can process every T ms assuming maximum DL PRS bandwidth in MHz, which is supported and reported by UE.</w:t>
            </w:r>
          </w:p>
          <w:p w14:paraId="17B3F0D6" w14:textId="77777777" w:rsidR="006B5941" w:rsidRDefault="006B5941" w:rsidP="003919A3">
            <w:pPr>
              <w:pStyle w:val="3GPPText"/>
              <w:numPr>
                <w:ilvl w:val="0"/>
                <w:numId w:val="154"/>
              </w:numPr>
              <w:spacing w:after="0"/>
              <w:ind w:left="736"/>
              <w:rPr>
                <w:rFonts w:asciiTheme="majorHAnsi" w:hAnsiTheme="majorHAnsi" w:cstheme="majorHAnsi"/>
                <w:sz w:val="18"/>
                <w:szCs w:val="18"/>
              </w:rPr>
            </w:pPr>
            <w:r w:rsidRPr="00D73760">
              <w:rPr>
                <w:rFonts w:asciiTheme="majorHAnsi" w:hAnsiTheme="majorHAnsi" w:cstheme="majorHAnsi"/>
                <w:sz w:val="18"/>
                <w:szCs w:val="18"/>
              </w:rPr>
              <w:t>T: {8, 16, 20, 30, 40, 80, 160, 320, 640, 1280} ms</w:t>
            </w:r>
          </w:p>
          <w:p w14:paraId="6D2B0DDE" w14:textId="77777777" w:rsidR="006B5941" w:rsidRDefault="006B5941" w:rsidP="003919A3">
            <w:pPr>
              <w:pStyle w:val="3GPPText"/>
              <w:numPr>
                <w:ilvl w:val="0"/>
                <w:numId w:val="154"/>
              </w:numPr>
              <w:spacing w:after="0"/>
              <w:ind w:left="736"/>
              <w:rPr>
                <w:rFonts w:asciiTheme="majorHAnsi" w:hAnsiTheme="majorHAnsi" w:cstheme="majorHAnsi"/>
                <w:sz w:val="18"/>
                <w:szCs w:val="18"/>
              </w:rPr>
            </w:pPr>
            <w:r w:rsidRPr="00D73760">
              <w:rPr>
                <w:rFonts w:asciiTheme="majorHAnsi" w:hAnsiTheme="majorHAnsi" w:cstheme="majorHAnsi"/>
                <w:sz w:val="18"/>
                <w:szCs w:val="18"/>
              </w:rPr>
              <w:t>N: {0.125, 0.25, 0.5, 1, 2, 4, 8, 12, 16, 20, 25, 30, 35, 40, 45, 50} ms</w:t>
            </w:r>
          </w:p>
          <w:p w14:paraId="27BFEC78" w14:textId="77777777" w:rsidR="006B5941" w:rsidRPr="00D73760" w:rsidRDefault="006B5941" w:rsidP="000F5CA3">
            <w:pPr>
              <w:pStyle w:val="3GPPText"/>
              <w:adjustRightInd/>
              <w:spacing w:before="0" w:after="0" w:line="276" w:lineRule="auto"/>
              <w:jc w:val="left"/>
              <w:textAlignment w:val="auto"/>
              <w:rPr>
                <w:rFonts w:asciiTheme="majorHAnsi" w:hAnsiTheme="majorHAnsi" w:cstheme="majorHAnsi"/>
                <w:sz w:val="18"/>
                <w:szCs w:val="18"/>
              </w:rPr>
            </w:pPr>
          </w:p>
          <w:p w14:paraId="08DF83F3" w14:textId="77777777" w:rsidR="006B5941" w:rsidRPr="00D73760" w:rsidRDefault="006B5941" w:rsidP="000F5CA3">
            <w:pPr>
              <w:pStyle w:val="3GPPText"/>
              <w:adjustRightInd/>
              <w:spacing w:after="0"/>
              <w:ind w:left="743"/>
              <w:jc w:val="left"/>
              <w:rPr>
                <w:rFonts w:asciiTheme="majorHAnsi" w:hAnsiTheme="majorHAnsi" w:cstheme="majorHAnsi"/>
                <w:sz w:val="18"/>
                <w:szCs w:val="18"/>
                <w:u w:val="single"/>
              </w:rPr>
            </w:pPr>
            <w:r w:rsidRPr="00D73760">
              <w:rPr>
                <w:rFonts w:asciiTheme="majorHAnsi" w:hAnsiTheme="majorHAnsi" w:cstheme="majorHAnsi"/>
                <w:sz w:val="18"/>
                <w:szCs w:val="18"/>
                <w:u w:val="single"/>
              </w:rPr>
              <w:t>Notes:</w:t>
            </w:r>
          </w:p>
          <w:p w14:paraId="01D5B847" w14:textId="77777777" w:rsidR="006B5941" w:rsidRDefault="006B5941" w:rsidP="003919A3">
            <w:pPr>
              <w:pStyle w:val="3GPPText"/>
              <w:numPr>
                <w:ilvl w:val="1"/>
                <w:numId w:val="152"/>
              </w:numPr>
              <w:adjustRightInd/>
              <w:spacing w:before="0" w:after="0" w:line="276" w:lineRule="auto"/>
              <w:jc w:val="left"/>
              <w:textAlignment w:val="auto"/>
              <w:rPr>
                <w:rFonts w:asciiTheme="majorHAnsi" w:hAnsiTheme="majorHAnsi" w:cstheme="majorHAnsi"/>
                <w:sz w:val="18"/>
                <w:szCs w:val="18"/>
              </w:rPr>
            </w:pPr>
            <w:r w:rsidRPr="00354F63">
              <w:rPr>
                <w:rFonts w:asciiTheme="majorHAnsi" w:hAnsiTheme="majorHAnsi" w:cstheme="majorHAnsi"/>
                <w:sz w:val="18"/>
                <w:szCs w:val="18"/>
              </w:rPr>
              <w:t>UE reports one combination of (N, T) values per band, where N is a duration of DL PRS symbols in ms processed every T ms for a given maximum bandwidth (B) in MHz supported by UE</w:t>
            </w:r>
          </w:p>
          <w:p w14:paraId="7F0B3BB4" w14:textId="77777777" w:rsidR="006B5941" w:rsidRPr="00D73760" w:rsidRDefault="006B5941" w:rsidP="003919A3">
            <w:pPr>
              <w:pStyle w:val="3GPPText"/>
              <w:numPr>
                <w:ilvl w:val="1"/>
                <w:numId w:val="152"/>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UE is not expected to support DL PRS bandwidth that exceeds the reported DL PRS bandwidth value</w:t>
            </w:r>
          </w:p>
          <w:p w14:paraId="6CFE6645" w14:textId="77777777" w:rsidR="006B5941" w:rsidRPr="00D73760" w:rsidRDefault="006B5941" w:rsidP="003919A3">
            <w:pPr>
              <w:pStyle w:val="3GPPText"/>
              <w:numPr>
                <w:ilvl w:val="1"/>
                <w:numId w:val="152"/>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UE DL PRS processing capability is defined for a single positioning frequency layer</w:t>
            </w:r>
            <w:r>
              <w:rPr>
                <w:rFonts w:asciiTheme="majorHAnsi" w:hAnsiTheme="majorHAnsi" w:cstheme="majorHAnsi"/>
                <w:sz w:val="18"/>
                <w:szCs w:val="18"/>
              </w:rPr>
              <w:t>.</w:t>
            </w:r>
            <w:r w:rsidRPr="005C3EDC">
              <w:rPr>
                <w:rFonts w:asciiTheme="majorHAnsi" w:hAnsiTheme="majorHAnsi" w:cstheme="majorHAnsi"/>
                <w:sz w:val="18"/>
                <w:szCs w:val="18"/>
              </w:rPr>
              <w:t xml:space="preserve"> UE capability for simultaneous DL PRS processing across positioning frequency layers is not supported in Rel.16 (i.e. for a UE supporting multiple positioning frequency layers, a UE is expected to process one frequency layer at a time)</w:t>
            </w:r>
          </w:p>
          <w:p w14:paraId="76A65BF9" w14:textId="77777777" w:rsidR="006B5941" w:rsidRPr="00D73760" w:rsidRDefault="006B5941" w:rsidP="003919A3">
            <w:pPr>
              <w:pStyle w:val="3GPPText"/>
              <w:numPr>
                <w:ilvl w:val="1"/>
                <w:numId w:val="152"/>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UE DL PRS processing capability is agnostic to DL PRS comb factor configuration</w:t>
            </w:r>
          </w:p>
          <w:p w14:paraId="672369D9" w14:textId="77777777" w:rsidR="006B5941" w:rsidRDefault="006B5941" w:rsidP="003919A3">
            <w:pPr>
              <w:pStyle w:val="3GPPText"/>
              <w:numPr>
                <w:ilvl w:val="1"/>
                <w:numId w:val="152"/>
              </w:numPr>
              <w:adjustRightInd/>
              <w:spacing w:before="0" w:after="0" w:line="276" w:lineRule="auto"/>
              <w:jc w:val="left"/>
              <w:textAlignment w:val="auto"/>
              <w:rPr>
                <w:rFonts w:asciiTheme="majorHAnsi" w:hAnsiTheme="majorHAnsi" w:cstheme="majorHAnsi"/>
                <w:sz w:val="18"/>
                <w:szCs w:val="18"/>
              </w:rPr>
            </w:pPr>
            <w:r w:rsidRPr="008C6701">
              <w:rPr>
                <w:rFonts w:asciiTheme="majorHAnsi" w:hAnsiTheme="majorHAnsi" w:cstheme="majorHAnsi"/>
                <w:sz w:val="18"/>
                <w:szCs w:val="18"/>
              </w:rPr>
              <w:t>The reporting of (N, T) values for maximum BW in MHz is not dependent on SCS</w:t>
            </w:r>
            <w:r w:rsidRPr="008C6701" w:rsidDel="008C6701">
              <w:rPr>
                <w:rFonts w:asciiTheme="majorHAnsi" w:hAnsiTheme="majorHAnsi" w:cstheme="majorHAnsi"/>
                <w:sz w:val="18"/>
                <w:szCs w:val="18"/>
              </w:rPr>
              <w:t xml:space="preserve"> </w:t>
            </w:r>
          </w:p>
          <w:p w14:paraId="54A0968D" w14:textId="77777777" w:rsidR="006B5941" w:rsidRDefault="006B5941" w:rsidP="000F5CA3">
            <w:pPr>
              <w:pStyle w:val="3GPPText"/>
              <w:adjustRightInd/>
              <w:spacing w:before="0" w:after="0" w:line="276" w:lineRule="auto"/>
              <w:jc w:val="left"/>
              <w:textAlignment w:val="auto"/>
              <w:rPr>
                <w:rFonts w:asciiTheme="majorHAnsi" w:hAnsiTheme="majorHAnsi" w:cstheme="majorHAnsi"/>
                <w:sz w:val="18"/>
                <w:szCs w:val="18"/>
              </w:rPr>
            </w:pPr>
          </w:p>
          <w:p w14:paraId="2FBC8E91" w14:textId="77777777" w:rsidR="006B5941" w:rsidRPr="00D73760" w:rsidRDefault="006B5941" w:rsidP="003919A3">
            <w:pPr>
              <w:pStyle w:val="TAL"/>
              <w:numPr>
                <w:ilvl w:val="0"/>
                <w:numId w:val="152"/>
              </w:numPr>
              <w:spacing w:after="200" w:line="276" w:lineRule="auto"/>
            </w:pPr>
            <w:r w:rsidRPr="00D73760">
              <w:t>Max number of DL PRS resources that UE can process in a slot under it</w:t>
            </w:r>
          </w:p>
          <w:p w14:paraId="6FB6275D" w14:textId="77777777" w:rsidR="006B5941" w:rsidRPr="00D73760" w:rsidRDefault="006B5941" w:rsidP="003919A3">
            <w:pPr>
              <w:pStyle w:val="3GPPText"/>
              <w:numPr>
                <w:ilvl w:val="1"/>
                <w:numId w:val="152"/>
              </w:numPr>
              <w:spacing w:after="0" w:line="276" w:lineRule="auto"/>
              <w:rPr>
                <w:rFonts w:asciiTheme="majorHAnsi" w:hAnsiTheme="majorHAnsi" w:cstheme="majorHAnsi"/>
                <w:sz w:val="18"/>
                <w:szCs w:val="18"/>
              </w:rPr>
            </w:pPr>
            <w:r w:rsidRPr="00D73760">
              <w:rPr>
                <w:rFonts w:asciiTheme="majorHAnsi" w:hAnsiTheme="majorHAnsi" w:cstheme="majorHAnsi"/>
                <w:sz w:val="18"/>
                <w:szCs w:val="18"/>
              </w:rPr>
              <w:t xml:space="preserve">FR1 bands: {1, 2, 4, </w:t>
            </w:r>
            <w:r>
              <w:rPr>
                <w:rFonts w:asciiTheme="majorHAnsi" w:hAnsiTheme="majorHAnsi" w:cstheme="majorHAnsi"/>
                <w:sz w:val="18"/>
                <w:szCs w:val="18"/>
              </w:rPr>
              <w:t xml:space="preserve">[6], </w:t>
            </w:r>
            <w:r w:rsidRPr="00D73760">
              <w:rPr>
                <w:rFonts w:asciiTheme="majorHAnsi" w:hAnsiTheme="majorHAnsi" w:cstheme="majorHAnsi"/>
                <w:sz w:val="18"/>
                <w:szCs w:val="18"/>
              </w:rPr>
              <w:t xml:space="preserve">8, </w:t>
            </w:r>
            <w:r>
              <w:rPr>
                <w:rFonts w:asciiTheme="majorHAnsi" w:hAnsiTheme="majorHAnsi" w:cstheme="majorHAnsi"/>
                <w:sz w:val="18"/>
                <w:szCs w:val="18"/>
              </w:rPr>
              <w:t xml:space="preserve">12, </w:t>
            </w:r>
            <w:r w:rsidRPr="00D73760">
              <w:rPr>
                <w:rFonts w:asciiTheme="majorHAnsi" w:hAnsiTheme="majorHAnsi" w:cstheme="majorHAnsi"/>
                <w:sz w:val="18"/>
                <w:szCs w:val="18"/>
              </w:rPr>
              <w:t xml:space="preserve">16, </w:t>
            </w:r>
            <w:r>
              <w:rPr>
                <w:rFonts w:asciiTheme="majorHAnsi" w:hAnsiTheme="majorHAnsi" w:cstheme="majorHAnsi"/>
                <w:sz w:val="18"/>
                <w:szCs w:val="18"/>
              </w:rPr>
              <w:t xml:space="preserve">[24], </w:t>
            </w:r>
            <w:r w:rsidRPr="00D73760">
              <w:rPr>
                <w:rFonts w:asciiTheme="majorHAnsi" w:hAnsiTheme="majorHAnsi" w:cstheme="majorHAnsi"/>
                <w:sz w:val="18"/>
                <w:szCs w:val="18"/>
              </w:rPr>
              <w:t xml:space="preserve">32, </w:t>
            </w:r>
            <w:r>
              <w:rPr>
                <w:rFonts w:asciiTheme="majorHAnsi" w:hAnsiTheme="majorHAnsi" w:cstheme="majorHAnsi"/>
                <w:sz w:val="18"/>
                <w:szCs w:val="18"/>
              </w:rPr>
              <w:t xml:space="preserve">[48], </w:t>
            </w:r>
            <w:r w:rsidRPr="00D73760">
              <w:rPr>
                <w:rFonts w:asciiTheme="majorHAnsi" w:hAnsiTheme="majorHAnsi" w:cstheme="majorHAnsi"/>
                <w:sz w:val="18"/>
                <w:szCs w:val="18"/>
              </w:rPr>
              <w:t>64} for each SCS: 15kHz, 30kHz, 60kHz</w:t>
            </w:r>
          </w:p>
          <w:p w14:paraId="3A11210F" w14:textId="77777777" w:rsidR="006B5941" w:rsidRDefault="006B5941" w:rsidP="003919A3">
            <w:pPr>
              <w:pStyle w:val="3GPPText"/>
              <w:numPr>
                <w:ilvl w:val="1"/>
                <w:numId w:val="152"/>
              </w:numPr>
              <w:spacing w:after="0" w:line="276" w:lineRule="auto"/>
              <w:rPr>
                <w:rFonts w:asciiTheme="majorHAnsi" w:hAnsiTheme="majorHAnsi" w:cstheme="majorHAnsi"/>
                <w:sz w:val="18"/>
                <w:szCs w:val="18"/>
              </w:rPr>
            </w:pPr>
            <w:r w:rsidRPr="00D73760">
              <w:rPr>
                <w:rFonts w:asciiTheme="majorHAnsi" w:hAnsiTheme="majorHAnsi" w:cstheme="majorHAnsi"/>
                <w:sz w:val="18"/>
                <w:szCs w:val="18"/>
              </w:rPr>
              <w:t xml:space="preserve">FR2 bands: {1, 2, 4, </w:t>
            </w:r>
            <w:r>
              <w:rPr>
                <w:rFonts w:asciiTheme="majorHAnsi" w:hAnsiTheme="majorHAnsi" w:cstheme="majorHAnsi"/>
                <w:sz w:val="18"/>
                <w:szCs w:val="18"/>
              </w:rPr>
              <w:t xml:space="preserve">[6], </w:t>
            </w:r>
            <w:r w:rsidRPr="00D73760">
              <w:rPr>
                <w:rFonts w:asciiTheme="majorHAnsi" w:hAnsiTheme="majorHAnsi" w:cstheme="majorHAnsi"/>
                <w:sz w:val="18"/>
                <w:szCs w:val="18"/>
              </w:rPr>
              <w:t xml:space="preserve">8, </w:t>
            </w:r>
            <w:r>
              <w:rPr>
                <w:rFonts w:asciiTheme="majorHAnsi" w:hAnsiTheme="majorHAnsi" w:cstheme="majorHAnsi"/>
                <w:sz w:val="18"/>
                <w:szCs w:val="18"/>
              </w:rPr>
              <w:t xml:space="preserve">12, </w:t>
            </w:r>
            <w:r w:rsidRPr="00D73760">
              <w:rPr>
                <w:rFonts w:asciiTheme="majorHAnsi" w:hAnsiTheme="majorHAnsi" w:cstheme="majorHAnsi"/>
                <w:sz w:val="18"/>
                <w:szCs w:val="18"/>
              </w:rPr>
              <w:t xml:space="preserve">16, </w:t>
            </w:r>
            <w:r>
              <w:rPr>
                <w:rFonts w:asciiTheme="majorHAnsi" w:hAnsiTheme="majorHAnsi" w:cstheme="majorHAnsi"/>
                <w:sz w:val="18"/>
                <w:szCs w:val="18"/>
              </w:rPr>
              <w:t xml:space="preserve">[24], </w:t>
            </w:r>
            <w:r w:rsidRPr="00D73760">
              <w:rPr>
                <w:rFonts w:asciiTheme="majorHAnsi" w:hAnsiTheme="majorHAnsi" w:cstheme="majorHAnsi"/>
                <w:sz w:val="18"/>
                <w:szCs w:val="18"/>
              </w:rPr>
              <w:t xml:space="preserve">32, </w:t>
            </w:r>
            <w:r>
              <w:rPr>
                <w:rFonts w:asciiTheme="majorHAnsi" w:hAnsiTheme="majorHAnsi" w:cstheme="majorHAnsi"/>
                <w:sz w:val="18"/>
                <w:szCs w:val="18"/>
              </w:rPr>
              <w:t xml:space="preserve">[48], </w:t>
            </w:r>
            <w:r w:rsidRPr="00D73760">
              <w:rPr>
                <w:rFonts w:asciiTheme="majorHAnsi" w:hAnsiTheme="majorHAnsi" w:cstheme="majorHAnsi"/>
                <w:sz w:val="18"/>
                <w:szCs w:val="18"/>
              </w:rPr>
              <w:t>64} for each SCS: 60kHz</w:t>
            </w:r>
            <w:r>
              <w:rPr>
                <w:rFonts w:asciiTheme="majorHAnsi" w:hAnsiTheme="majorHAnsi" w:cstheme="majorHAnsi"/>
                <w:sz w:val="18"/>
                <w:szCs w:val="18"/>
              </w:rPr>
              <w:t>, 120kHz</w:t>
            </w:r>
          </w:p>
          <w:p w14:paraId="3E2E031B" w14:textId="77777777" w:rsidR="006B5941" w:rsidRDefault="006B5941" w:rsidP="000F5CA3">
            <w:pPr>
              <w:pStyle w:val="TAL"/>
              <w:spacing w:after="200" w:line="276" w:lineRule="auto"/>
              <w:rPr>
                <w:rFonts w:asciiTheme="majorHAnsi" w:hAnsiTheme="majorHAnsi" w:cstheme="majorHAnsi"/>
                <w:szCs w:val="18"/>
              </w:rPr>
            </w:pPr>
          </w:p>
          <w:p w14:paraId="063A07AA" w14:textId="77777777" w:rsidR="006B5941" w:rsidRDefault="006B5941" w:rsidP="000F5CA3">
            <w:pPr>
              <w:pStyle w:val="TAL"/>
              <w:spacing w:after="200" w:line="276" w:lineRule="auto"/>
              <w:rPr>
                <w:rFonts w:asciiTheme="majorHAnsi" w:hAnsiTheme="majorHAnsi" w:cstheme="majorHAnsi"/>
                <w:szCs w:val="18"/>
              </w:rPr>
            </w:pPr>
            <w:r w:rsidRPr="003C46A8">
              <w:rPr>
                <w:rFonts w:asciiTheme="majorHAnsi" w:hAnsiTheme="majorHAnsi" w:cstheme="majorHAnsi"/>
                <w:szCs w:val="18"/>
              </w:rPr>
              <w:t>Note: The above</w:t>
            </w:r>
            <w:r>
              <w:rPr>
                <w:rFonts w:asciiTheme="majorHAnsi" w:hAnsiTheme="majorHAnsi" w:cstheme="majorHAnsi"/>
                <w:szCs w:val="18"/>
              </w:rPr>
              <w:t xml:space="preserve"> parameters</w:t>
            </w:r>
            <w:r w:rsidRPr="003C46A8">
              <w:rPr>
                <w:rFonts w:asciiTheme="majorHAnsi" w:hAnsiTheme="majorHAnsi" w:cstheme="majorHAnsi"/>
                <w:szCs w:val="18"/>
              </w:rPr>
              <w:t xml:space="preserve"> are reported assuming a configured measurement gap and a maximum ratio of measurement gap length (MGL) / measurement gap repetition period (MGRP) of no more than X% (</w:t>
            </w:r>
            <w:r w:rsidRPr="00AD3848">
              <w:rPr>
                <w:rFonts w:asciiTheme="majorHAnsi" w:hAnsiTheme="majorHAnsi" w:cstheme="majorHAnsi"/>
                <w:szCs w:val="18"/>
                <w:highlight w:val="yellow"/>
              </w:rPr>
              <w:t>FFS: X</w:t>
            </w:r>
            <w:r w:rsidRPr="003C46A8">
              <w:rPr>
                <w:rFonts w:asciiTheme="majorHAnsi" w:hAnsiTheme="majorHAnsi" w:cstheme="majorHAnsi"/>
                <w:szCs w:val="18"/>
              </w:rPr>
              <w:t>)</w:t>
            </w:r>
            <w:r>
              <w:rPr>
                <w:rFonts w:asciiTheme="majorHAnsi" w:hAnsiTheme="majorHAnsi" w:cstheme="majorHAnsi"/>
                <w:szCs w:val="18"/>
              </w:rPr>
              <w:t>.</w:t>
            </w:r>
          </w:p>
          <w:p w14:paraId="7B44CAF6" w14:textId="77777777" w:rsidR="006B5941" w:rsidRPr="00D73760" w:rsidRDefault="006B5941" w:rsidP="000F5CA3">
            <w:pPr>
              <w:pStyle w:val="TAL"/>
              <w:spacing w:after="200" w:line="276" w:lineRule="auto"/>
              <w:rPr>
                <w:rFonts w:asciiTheme="majorHAnsi" w:hAnsiTheme="majorHAnsi" w:cstheme="majorHAnsi"/>
                <w:szCs w:val="18"/>
              </w:rPr>
            </w:pPr>
            <w:r w:rsidRPr="00354F63">
              <w:rPr>
                <w:highlight w:val="yellow"/>
              </w:rPr>
              <w:t>FFS</w:t>
            </w:r>
            <w:r w:rsidRPr="00354F63">
              <w:t xml:space="preserve"> case w/o measurement gap configured</w:t>
            </w:r>
          </w:p>
        </w:tc>
        <w:tc>
          <w:tcPr>
            <w:tcW w:w="1282" w:type="dxa"/>
            <w:tcBorders>
              <w:top w:val="single" w:sz="4" w:space="0" w:color="auto"/>
              <w:left w:val="single" w:sz="4" w:space="0" w:color="auto"/>
              <w:bottom w:val="single" w:sz="4" w:space="0" w:color="auto"/>
              <w:right w:val="single" w:sz="4" w:space="0" w:color="auto"/>
            </w:tcBorders>
          </w:tcPr>
          <w:p w14:paraId="192B4724" w14:textId="77777777" w:rsidR="006B5941" w:rsidRPr="00F56B55" w:rsidRDefault="006B5941" w:rsidP="000F5CA3">
            <w:pPr>
              <w:pStyle w:val="ListParagraph"/>
              <w:ind w:leftChars="0" w:left="360"/>
              <w:jc w:val="center"/>
            </w:pPr>
          </w:p>
        </w:tc>
        <w:tc>
          <w:tcPr>
            <w:tcW w:w="853" w:type="dxa"/>
            <w:tcBorders>
              <w:top w:val="single" w:sz="4" w:space="0" w:color="auto"/>
              <w:left w:val="single" w:sz="4" w:space="0" w:color="auto"/>
              <w:bottom w:val="single" w:sz="4" w:space="0" w:color="auto"/>
              <w:right w:val="single" w:sz="4" w:space="0" w:color="auto"/>
            </w:tcBorders>
          </w:tcPr>
          <w:p w14:paraId="2C54E8A7" w14:textId="77777777" w:rsidR="006B5941" w:rsidRPr="00D73760" w:rsidRDefault="006B5941" w:rsidP="000F5CA3">
            <w:pPr>
              <w:pStyle w:val="TAL"/>
              <w:jc w:val="center"/>
              <w:rPr>
                <w:rFonts w:eastAsia="MS Mincho"/>
                <w:iCs/>
                <w:lang w:eastAsia="ja-JP"/>
              </w:rPr>
            </w:pPr>
            <w:r>
              <w:rPr>
                <w:bCs/>
              </w:rPr>
              <w:t>Yes</w:t>
            </w:r>
          </w:p>
        </w:tc>
        <w:tc>
          <w:tcPr>
            <w:tcW w:w="851" w:type="dxa"/>
            <w:tcBorders>
              <w:top w:val="single" w:sz="4" w:space="0" w:color="auto"/>
              <w:left w:val="single" w:sz="4" w:space="0" w:color="auto"/>
              <w:bottom w:val="single" w:sz="4" w:space="0" w:color="auto"/>
              <w:right w:val="single" w:sz="4" w:space="0" w:color="auto"/>
            </w:tcBorders>
          </w:tcPr>
          <w:p w14:paraId="506E0777" w14:textId="77777777" w:rsidR="006B5941" w:rsidRPr="00D73760" w:rsidRDefault="006B5941" w:rsidP="000F5CA3">
            <w:pPr>
              <w:pStyle w:val="TAL"/>
              <w:jc w:val="center"/>
              <w:rPr>
                <w:i/>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14:paraId="28212DEF" w14:textId="77777777" w:rsidR="006B5941" w:rsidRPr="00D73760"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BEBEB2A" w14:textId="77777777" w:rsidR="006B5941" w:rsidRPr="00D73760" w:rsidRDefault="006B5941" w:rsidP="000F5CA3">
            <w:pPr>
              <w:pStyle w:val="TAL"/>
              <w:jc w:val="center"/>
              <w:rPr>
                <w:bCs/>
                <w:lang w:eastAsia="ja-JP"/>
              </w:rPr>
            </w:pPr>
            <w:r w:rsidRPr="00386AA6">
              <w:rPr>
                <w:rFonts w:eastAsia="Times New Roman"/>
                <w:bCs/>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44A96CB8" w14:textId="77777777" w:rsidR="006B5941" w:rsidRPr="00D73760" w:rsidRDefault="006B5941" w:rsidP="000F5CA3">
            <w:pPr>
              <w:pStyle w:val="TAL"/>
              <w:jc w:val="center"/>
              <w:rPr>
                <w:lang w:eastAsia="ja-JP"/>
              </w:rPr>
            </w:pPr>
            <w:r w:rsidRPr="00D73760">
              <w:rPr>
                <w:bCs/>
              </w:rPr>
              <w:t>N/A</w:t>
            </w:r>
          </w:p>
        </w:tc>
        <w:tc>
          <w:tcPr>
            <w:tcW w:w="993" w:type="dxa"/>
            <w:tcBorders>
              <w:top w:val="single" w:sz="4" w:space="0" w:color="auto"/>
              <w:left w:val="single" w:sz="4" w:space="0" w:color="auto"/>
              <w:bottom w:val="single" w:sz="4" w:space="0" w:color="auto"/>
              <w:right w:val="single" w:sz="4" w:space="0" w:color="auto"/>
            </w:tcBorders>
          </w:tcPr>
          <w:p w14:paraId="32BCAD1B" w14:textId="77777777" w:rsidR="006B5941" w:rsidRPr="00D73760" w:rsidRDefault="006B5941" w:rsidP="000F5CA3">
            <w:pPr>
              <w:pStyle w:val="TAL"/>
              <w:jc w:val="center"/>
              <w:rPr>
                <w:lang w:eastAsia="ja-JP"/>
              </w:rPr>
            </w:pPr>
            <w:r w:rsidRPr="00D73760">
              <w:rPr>
                <w:bCs/>
              </w:rPr>
              <w:t>N/A</w:t>
            </w:r>
          </w:p>
        </w:tc>
        <w:tc>
          <w:tcPr>
            <w:tcW w:w="1842" w:type="dxa"/>
            <w:tcBorders>
              <w:top w:val="single" w:sz="4" w:space="0" w:color="auto"/>
              <w:left w:val="single" w:sz="4" w:space="0" w:color="auto"/>
              <w:bottom w:val="single" w:sz="4" w:space="0" w:color="auto"/>
              <w:right w:val="single" w:sz="4" w:space="0" w:color="auto"/>
            </w:tcBorders>
          </w:tcPr>
          <w:p w14:paraId="0B49AB9F" w14:textId="77777777" w:rsidR="006B5941" w:rsidRPr="00D73760" w:rsidRDefault="006B5941" w:rsidP="000F5CA3">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44998D4" w14:textId="77777777" w:rsidR="006B5941" w:rsidRPr="00D73760" w:rsidRDefault="006B5941" w:rsidP="000F5CA3">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3678BAFB" w14:textId="77777777" w:rsidR="006B5941" w:rsidRPr="00D73760" w:rsidRDefault="006B5941" w:rsidP="000F5CA3">
            <w:pPr>
              <w:pStyle w:val="TAL"/>
              <w:rPr>
                <w:rFonts w:eastAsia="MS Mincho"/>
                <w:lang w:eastAsia="ja-JP"/>
              </w:rPr>
            </w:pPr>
            <w:r w:rsidRPr="00D73760">
              <w:rPr>
                <w:bCs/>
              </w:rPr>
              <w:t>Optional with capability signaling</w:t>
            </w:r>
          </w:p>
        </w:tc>
      </w:tr>
      <w:tr w:rsidR="006B5941" w:rsidRPr="00D73760" w14:paraId="5FB0A59E"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27680E80" w14:textId="77777777" w:rsidR="006B5941" w:rsidRPr="00D73760" w:rsidRDefault="006B5941" w:rsidP="000F5CA3">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5E00FA72" w14:textId="77777777" w:rsidR="006B5941" w:rsidRPr="00D73760" w:rsidRDefault="006B5941" w:rsidP="000F5CA3">
            <w:pPr>
              <w:pStyle w:val="TAL"/>
              <w:rPr>
                <w:bCs/>
              </w:rPr>
            </w:pPr>
            <w:r w:rsidRPr="00D73760">
              <w:rPr>
                <w:bCs/>
              </w:rPr>
              <w:t>13-2</w:t>
            </w:r>
          </w:p>
        </w:tc>
        <w:tc>
          <w:tcPr>
            <w:tcW w:w="1559" w:type="dxa"/>
            <w:tcBorders>
              <w:top w:val="single" w:sz="4" w:space="0" w:color="auto"/>
              <w:left w:val="single" w:sz="4" w:space="0" w:color="auto"/>
              <w:bottom w:val="single" w:sz="4" w:space="0" w:color="auto"/>
              <w:right w:val="single" w:sz="4" w:space="0" w:color="auto"/>
            </w:tcBorders>
          </w:tcPr>
          <w:p w14:paraId="6694DF39" w14:textId="77777777" w:rsidR="006B5941" w:rsidRPr="00D73760" w:rsidRDefault="006B5941" w:rsidP="000F5CA3">
            <w:pPr>
              <w:pStyle w:val="TAL"/>
              <w:rPr>
                <w:bCs/>
              </w:rPr>
            </w:pPr>
            <w:r w:rsidRPr="00D73760">
              <w:rPr>
                <w:bCs/>
              </w:rPr>
              <w:t>DL PRS Resources for DL AoD</w:t>
            </w:r>
          </w:p>
        </w:tc>
        <w:tc>
          <w:tcPr>
            <w:tcW w:w="6371" w:type="dxa"/>
            <w:tcBorders>
              <w:top w:val="single" w:sz="4" w:space="0" w:color="auto"/>
              <w:left w:val="single" w:sz="4" w:space="0" w:color="auto"/>
              <w:bottom w:val="single" w:sz="4" w:space="0" w:color="auto"/>
              <w:right w:val="single" w:sz="4" w:space="0" w:color="auto"/>
            </w:tcBorders>
          </w:tcPr>
          <w:p w14:paraId="7844788D" w14:textId="77777777" w:rsidR="006B5941" w:rsidRPr="00D73760" w:rsidRDefault="006B5941" w:rsidP="00070A63">
            <w:pPr>
              <w:pStyle w:val="TAL"/>
              <w:numPr>
                <w:ilvl w:val="0"/>
                <w:numId w:val="181"/>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 Sets per TRP per frequency layer supported by UE.</w:t>
            </w:r>
          </w:p>
          <w:p w14:paraId="75D1BA2C" w14:textId="77777777" w:rsidR="006B5941" w:rsidRDefault="006B5941" w:rsidP="000F5CA3">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w:t>
            </w:r>
            <w:r>
              <w:rPr>
                <w:rFonts w:asciiTheme="majorHAnsi" w:eastAsia="SimSun" w:hAnsiTheme="majorHAnsi" w:cstheme="majorHAnsi"/>
                <w:szCs w:val="18"/>
                <w:lang w:val="en-US"/>
              </w:rPr>
              <w:t xml:space="preserve"> </w:t>
            </w:r>
            <w:r w:rsidRPr="00D73760">
              <w:rPr>
                <w:rFonts w:asciiTheme="majorHAnsi" w:eastAsia="SimSun" w:hAnsiTheme="majorHAnsi" w:cstheme="majorHAnsi"/>
                <w:szCs w:val="18"/>
                <w:lang w:val="en-US"/>
              </w:rPr>
              <w:t>2}</w:t>
            </w:r>
          </w:p>
          <w:p w14:paraId="09E01B0E" w14:textId="77777777" w:rsidR="006B5941" w:rsidRPr="00D73760" w:rsidRDefault="006B5941" w:rsidP="00070A63">
            <w:pPr>
              <w:pStyle w:val="TAL"/>
              <w:numPr>
                <w:ilvl w:val="0"/>
                <w:numId w:val="181"/>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per DL PRS Resource Set</w:t>
            </w:r>
          </w:p>
          <w:p w14:paraId="757A9F4E" w14:textId="77777777" w:rsidR="006B5941" w:rsidRDefault="006B5941" w:rsidP="000F5CA3">
            <w:pPr>
              <w:pStyle w:val="TAL"/>
              <w:spacing w:after="160" w:line="259" w:lineRule="auto"/>
              <w:ind w:left="360"/>
              <w:rPr>
                <w:rFonts w:asciiTheme="majorHAnsi" w:hAnsiTheme="majorHAnsi" w:cstheme="majorHAnsi"/>
                <w:szCs w:val="18"/>
              </w:rPr>
            </w:pPr>
            <w:r w:rsidRPr="00D73760">
              <w:rPr>
                <w:rFonts w:asciiTheme="majorHAnsi" w:hAnsiTheme="majorHAnsi" w:cstheme="majorHAnsi"/>
                <w:szCs w:val="18"/>
              </w:rPr>
              <w:t>Values = {</w:t>
            </w:r>
            <w:r>
              <w:rPr>
                <w:rFonts w:asciiTheme="majorHAnsi" w:hAnsiTheme="majorHAnsi" w:cstheme="majorHAnsi"/>
                <w:szCs w:val="18"/>
                <w:highlight w:val="yellow"/>
              </w:rPr>
              <w:t>[</w:t>
            </w:r>
            <w:r w:rsidRPr="00AD3848">
              <w:rPr>
                <w:rFonts w:asciiTheme="majorHAnsi" w:hAnsiTheme="majorHAnsi" w:cstheme="majorHAnsi"/>
                <w:szCs w:val="18"/>
                <w:highlight w:val="yellow"/>
              </w:rPr>
              <w:t>1</w:t>
            </w:r>
            <w:r>
              <w:rPr>
                <w:rFonts w:asciiTheme="majorHAnsi" w:hAnsiTheme="majorHAnsi" w:cstheme="majorHAnsi"/>
                <w:szCs w:val="18"/>
                <w:highlight w:val="yellow"/>
              </w:rPr>
              <w:t>]</w:t>
            </w:r>
            <w:r w:rsidRPr="00AD3848">
              <w:rPr>
                <w:rFonts w:asciiTheme="majorHAnsi" w:hAnsiTheme="majorHAnsi" w:cstheme="majorHAnsi"/>
                <w:szCs w:val="18"/>
                <w:highlight w:val="yellow"/>
              </w:rPr>
              <w:t>,</w:t>
            </w:r>
            <w:r w:rsidRPr="00D73760">
              <w:rPr>
                <w:rFonts w:asciiTheme="majorHAnsi" w:hAnsiTheme="majorHAnsi" w:cstheme="majorHAnsi"/>
                <w:szCs w:val="18"/>
              </w:rPr>
              <w:t xml:space="preserve"> </w:t>
            </w:r>
            <w:r>
              <w:rPr>
                <w:rFonts w:asciiTheme="majorHAnsi" w:hAnsiTheme="majorHAnsi" w:cstheme="majorHAnsi"/>
                <w:szCs w:val="18"/>
              </w:rPr>
              <w:t xml:space="preserve">2, </w:t>
            </w:r>
            <w:r w:rsidRPr="00D73760">
              <w:rPr>
                <w:rFonts w:asciiTheme="majorHAnsi" w:hAnsiTheme="majorHAnsi" w:cstheme="majorHAnsi"/>
                <w:szCs w:val="18"/>
              </w:rPr>
              <w:t>4, 8, 16, 32, 64}</w:t>
            </w:r>
          </w:p>
          <w:p w14:paraId="7C3E6E84" w14:textId="77777777" w:rsidR="006B5941" w:rsidRPr="00D73760" w:rsidRDefault="006B5941" w:rsidP="00070A63">
            <w:pPr>
              <w:pStyle w:val="TAL"/>
              <w:numPr>
                <w:ilvl w:val="0"/>
                <w:numId w:val="181"/>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Resources supported by UE across all frequency layers, TRPs and DL PRS Resource Sets. </w:t>
            </w:r>
          </w:p>
          <w:p w14:paraId="0222AF79" w14:textId="77777777" w:rsidR="006B5941" w:rsidRDefault="006B5941" w:rsidP="000F5CA3">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{64, 128, 192, 256, 512, 1024, 2048}</w:t>
            </w:r>
          </w:p>
          <w:p w14:paraId="07B26FA1" w14:textId="77777777" w:rsidR="006B5941" w:rsidRDefault="006B5941" w:rsidP="00070A63">
            <w:pPr>
              <w:pStyle w:val="TAL"/>
              <w:numPr>
                <w:ilvl w:val="0"/>
                <w:numId w:val="181"/>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TRPs across all positioning frequency layers per UE. </w:t>
            </w:r>
          </w:p>
          <w:p w14:paraId="63712F95" w14:textId="77777777" w:rsidR="006B5941" w:rsidRPr="00D73760" w:rsidRDefault="006B5941" w:rsidP="000F5CA3">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Values = </w:t>
            </w:r>
            <w:r>
              <w:rPr>
                <w:rFonts w:asciiTheme="majorHAnsi" w:eastAsia="SimSun" w:hAnsiTheme="majorHAnsi" w:cstheme="majorHAnsi"/>
                <w:szCs w:val="18"/>
                <w:lang w:val="en-US"/>
              </w:rPr>
              <w:t>{</w:t>
            </w:r>
            <w:r>
              <w:rPr>
                <w:rFonts w:asciiTheme="majorHAnsi" w:eastAsia="SimSun" w:hAnsiTheme="majorHAnsi" w:cstheme="majorHAnsi"/>
                <w:szCs w:val="18"/>
                <w:highlight w:val="yellow"/>
                <w:lang w:val="en-US"/>
              </w:rPr>
              <w:t xml:space="preserve">[3], </w:t>
            </w:r>
            <w:r w:rsidRPr="00F379F5">
              <w:rPr>
                <w:rFonts w:asciiTheme="majorHAnsi" w:eastAsia="SimSun" w:hAnsiTheme="majorHAnsi" w:cstheme="majorHAnsi"/>
                <w:szCs w:val="18"/>
                <w:highlight w:val="yellow"/>
                <w:lang w:val="en-US"/>
              </w:rPr>
              <w:t>6,</w:t>
            </w:r>
            <w:r>
              <w:rPr>
                <w:rFonts w:asciiTheme="majorHAnsi" w:eastAsia="SimSun" w:hAnsiTheme="majorHAnsi" w:cstheme="majorHAnsi"/>
                <w:szCs w:val="18"/>
                <w:highlight w:val="yellow"/>
                <w:lang w:val="en-US"/>
              </w:rPr>
              <w:t xml:space="preserve"> 12, [16], 24,</w:t>
            </w:r>
            <w:r w:rsidRPr="00F379F5">
              <w:rPr>
                <w:rFonts w:asciiTheme="majorHAnsi" w:eastAsia="SimSun" w:hAnsiTheme="majorHAnsi" w:cstheme="majorHAnsi"/>
                <w:szCs w:val="18"/>
                <w:highlight w:val="yellow"/>
                <w:lang w:val="en-US"/>
              </w:rPr>
              <w:t xml:space="preserve"> 32, 64, 128, 256}</w:t>
            </w:r>
          </w:p>
          <w:p w14:paraId="083B4B87" w14:textId="77777777" w:rsidR="006B5941" w:rsidRPr="00E77EB0" w:rsidRDefault="006B5941" w:rsidP="00070A63">
            <w:pPr>
              <w:pStyle w:val="TAL"/>
              <w:numPr>
                <w:ilvl w:val="0"/>
                <w:numId w:val="181"/>
              </w:numPr>
              <w:spacing w:after="200" w:line="276" w:lineRule="auto"/>
              <w:rPr>
                <w:rFonts w:asciiTheme="majorHAnsi" w:eastAsia="SimSun" w:hAnsiTheme="majorHAnsi" w:cstheme="majorHAnsi"/>
                <w:szCs w:val="18"/>
                <w:lang w:val="en-US"/>
              </w:rPr>
            </w:pPr>
            <w:r w:rsidRPr="00E77EB0">
              <w:rPr>
                <w:rFonts w:asciiTheme="majorHAnsi" w:eastAsia="SimSun" w:hAnsiTheme="majorHAnsi" w:cstheme="majorHAnsi"/>
                <w:szCs w:val="18"/>
                <w:lang w:val="en-US"/>
              </w:rPr>
              <w:t xml:space="preserve">Max number of DL PRS Resources per positioning frequency layer. </w:t>
            </w:r>
          </w:p>
          <w:p w14:paraId="65CD2D84" w14:textId="77777777" w:rsidR="006B5941" w:rsidRPr="00E77EB0" w:rsidRDefault="006B5941" w:rsidP="000F5CA3">
            <w:pPr>
              <w:pStyle w:val="TAL"/>
              <w:spacing w:after="160" w:line="259" w:lineRule="auto"/>
              <w:ind w:left="360"/>
              <w:rPr>
                <w:rFonts w:asciiTheme="majorHAnsi" w:eastAsia="SimSun" w:hAnsiTheme="majorHAnsi" w:cstheme="majorHAnsi"/>
                <w:szCs w:val="18"/>
                <w:lang w:val="en-US"/>
              </w:rPr>
            </w:pPr>
            <w:r w:rsidRPr="00E77EB0">
              <w:rPr>
                <w:rFonts w:asciiTheme="majorHAnsi" w:eastAsia="SimSun" w:hAnsiTheme="majorHAnsi" w:cstheme="majorHAnsi"/>
                <w:szCs w:val="18"/>
                <w:lang w:val="en-US"/>
              </w:rPr>
              <w:t>Values = {32, 64, 128, 256, 512, 1024}</w:t>
            </w:r>
          </w:p>
          <w:p w14:paraId="0B5818FE" w14:textId="77777777" w:rsidR="006B5941" w:rsidRPr="00E77EB0" w:rsidRDefault="006B5941" w:rsidP="00070A63">
            <w:pPr>
              <w:pStyle w:val="TAL"/>
              <w:numPr>
                <w:ilvl w:val="0"/>
                <w:numId w:val="181"/>
              </w:numPr>
              <w:spacing w:after="200" w:line="276" w:lineRule="auto"/>
              <w:rPr>
                <w:rFonts w:asciiTheme="majorHAnsi" w:eastAsia="SimSun" w:hAnsiTheme="majorHAnsi" w:cstheme="majorHAnsi"/>
                <w:szCs w:val="18"/>
                <w:lang w:val="en-US"/>
              </w:rPr>
            </w:pPr>
            <w:r>
              <w:rPr>
                <w:rFonts w:asciiTheme="majorHAnsi" w:eastAsia="SimSun" w:hAnsiTheme="majorHAnsi" w:cstheme="majorHAnsi"/>
                <w:szCs w:val="18"/>
                <w:lang w:val="en-US"/>
              </w:rPr>
              <w:t>[</w:t>
            </w:r>
            <w:r w:rsidRPr="00E77EB0">
              <w:rPr>
                <w:rFonts w:asciiTheme="majorHAnsi" w:eastAsia="SimSun" w:hAnsiTheme="majorHAnsi" w:cstheme="majorHAnsi"/>
                <w:szCs w:val="18"/>
                <w:lang w:val="en-US"/>
              </w:rPr>
              <w:t>Max number of positioning frequency layers UE supports</w:t>
            </w:r>
          </w:p>
          <w:p w14:paraId="4DC37B4D" w14:textId="77777777" w:rsidR="006B5941" w:rsidRDefault="006B5941" w:rsidP="000F5CA3">
            <w:pPr>
              <w:pStyle w:val="TAL"/>
              <w:spacing w:after="160" w:line="259" w:lineRule="auto"/>
              <w:ind w:left="360"/>
              <w:rPr>
                <w:rFonts w:asciiTheme="majorHAnsi" w:hAnsiTheme="majorHAnsi" w:cstheme="majorHAnsi"/>
                <w:szCs w:val="18"/>
                <w:lang w:val="en-US" w:eastAsia="ja-JP"/>
              </w:rPr>
            </w:pPr>
            <w:r w:rsidRPr="00E77EB0">
              <w:rPr>
                <w:rFonts w:asciiTheme="majorHAnsi" w:eastAsia="SimSun" w:hAnsiTheme="majorHAnsi" w:cstheme="majorHAnsi" w:hint="eastAsia"/>
                <w:szCs w:val="18"/>
                <w:lang w:val="en-US"/>
              </w:rPr>
              <w:t>V</w:t>
            </w:r>
            <w:r w:rsidRPr="00E77EB0">
              <w:rPr>
                <w:rFonts w:asciiTheme="majorHAnsi" w:eastAsia="SimSun" w:hAnsiTheme="majorHAnsi" w:cstheme="majorHAnsi"/>
                <w:szCs w:val="18"/>
                <w:lang w:val="en-US"/>
              </w:rPr>
              <w:t>alues</w:t>
            </w:r>
            <w:r w:rsidRPr="00E77EB0">
              <w:rPr>
                <w:rFonts w:asciiTheme="majorHAnsi" w:hAnsiTheme="majorHAnsi" w:cstheme="majorHAnsi"/>
                <w:szCs w:val="18"/>
                <w:lang w:val="en-US" w:eastAsia="ja-JP"/>
              </w:rPr>
              <w:t xml:space="preserve"> = {1, 2, 3, 4}</w:t>
            </w:r>
            <w:r>
              <w:rPr>
                <w:rFonts w:asciiTheme="majorHAnsi" w:hAnsiTheme="majorHAnsi" w:cstheme="majorHAnsi"/>
                <w:szCs w:val="18"/>
                <w:lang w:val="en-US" w:eastAsia="ja-JP"/>
              </w:rPr>
              <w:t>]</w:t>
            </w:r>
          </w:p>
          <w:p w14:paraId="5F5E0732" w14:textId="77777777" w:rsidR="006B5941" w:rsidRPr="00D73760" w:rsidRDefault="006B5941" w:rsidP="000F5CA3">
            <w:pPr>
              <w:pStyle w:val="TAL"/>
              <w:spacing w:after="160" w:line="259" w:lineRule="auto"/>
              <w:ind w:left="360"/>
              <w:rPr>
                <w:rFonts w:asciiTheme="majorHAnsi" w:hAnsiTheme="majorHAnsi" w:cstheme="majorHAnsi"/>
                <w:szCs w:val="18"/>
                <w:lang w:val="en-US" w:eastAsia="ja-JP"/>
              </w:rPr>
            </w:pPr>
          </w:p>
        </w:tc>
        <w:tc>
          <w:tcPr>
            <w:tcW w:w="1282" w:type="dxa"/>
            <w:tcBorders>
              <w:top w:val="single" w:sz="4" w:space="0" w:color="auto"/>
              <w:left w:val="single" w:sz="4" w:space="0" w:color="auto"/>
              <w:bottom w:val="single" w:sz="4" w:space="0" w:color="auto"/>
              <w:right w:val="single" w:sz="4" w:space="0" w:color="auto"/>
            </w:tcBorders>
          </w:tcPr>
          <w:p w14:paraId="3546FB48" w14:textId="77777777" w:rsidR="006B5941" w:rsidRPr="00F56B55" w:rsidRDefault="006B5941" w:rsidP="000F5CA3">
            <w:pPr>
              <w:pStyle w:val="TAL"/>
              <w:jc w:val="center"/>
              <w:rPr>
                <w:lang w:eastAsia="ja-JP"/>
              </w:rPr>
            </w:pPr>
            <w:r w:rsidRPr="00F56B55">
              <w:rPr>
                <w:lang w:eastAsia="ja-JP"/>
              </w:rPr>
              <w:t>13-1</w:t>
            </w:r>
          </w:p>
        </w:tc>
        <w:tc>
          <w:tcPr>
            <w:tcW w:w="853" w:type="dxa"/>
            <w:tcBorders>
              <w:top w:val="single" w:sz="4" w:space="0" w:color="auto"/>
              <w:left w:val="single" w:sz="4" w:space="0" w:color="auto"/>
              <w:bottom w:val="single" w:sz="4" w:space="0" w:color="auto"/>
              <w:right w:val="single" w:sz="4" w:space="0" w:color="auto"/>
            </w:tcBorders>
          </w:tcPr>
          <w:p w14:paraId="7F22C521" w14:textId="77777777" w:rsidR="006B5941" w:rsidRPr="00E77EB0" w:rsidRDefault="006B5941" w:rsidP="000F5CA3">
            <w:pPr>
              <w:pStyle w:val="TAL"/>
              <w:jc w:val="center"/>
              <w:rPr>
                <w:bCs/>
              </w:rPr>
            </w:pPr>
            <w:r w:rsidRPr="00E77EB0">
              <w:rPr>
                <w:bCs/>
              </w:rPr>
              <w:t>No</w:t>
            </w:r>
          </w:p>
        </w:tc>
        <w:tc>
          <w:tcPr>
            <w:tcW w:w="851" w:type="dxa"/>
            <w:tcBorders>
              <w:top w:val="single" w:sz="4" w:space="0" w:color="auto"/>
              <w:left w:val="single" w:sz="4" w:space="0" w:color="auto"/>
              <w:bottom w:val="single" w:sz="4" w:space="0" w:color="auto"/>
              <w:right w:val="single" w:sz="4" w:space="0" w:color="auto"/>
            </w:tcBorders>
          </w:tcPr>
          <w:p w14:paraId="73F18A3B" w14:textId="77777777" w:rsidR="006B5941" w:rsidRPr="00E77EB0" w:rsidRDefault="006B5941" w:rsidP="000F5CA3">
            <w:pPr>
              <w:pStyle w:val="TAL"/>
              <w:jc w:val="center"/>
              <w:rPr>
                <w:bCs/>
              </w:rPr>
            </w:pPr>
            <w:r w:rsidRPr="00E77EB0">
              <w:rPr>
                <w:bCs/>
              </w:rPr>
              <w:t>N/A</w:t>
            </w:r>
          </w:p>
        </w:tc>
        <w:tc>
          <w:tcPr>
            <w:tcW w:w="1417" w:type="dxa"/>
            <w:tcBorders>
              <w:top w:val="single" w:sz="4" w:space="0" w:color="auto"/>
              <w:left w:val="single" w:sz="4" w:space="0" w:color="auto"/>
              <w:bottom w:val="single" w:sz="4" w:space="0" w:color="auto"/>
              <w:right w:val="single" w:sz="4" w:space="0" w:color="auto"/>
            </w:tcBorders>
          </w:tcPr>
          <w:p w14:paraId="1450F465" w14:textId="77777777" w:rsidR="006B5941" w:rsidRPr="00E77EB0"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00BC7D05"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5A14D061" w14:textId="77777777" w:rsidR="006B5941" w:rsidRPr="00E77EB0" w:rsidRDefault="006B5941" w:rsidP="000F5CA3">
            <w:pPr>
              <w:pStyle w:val="TAL"/>
              <w:jc w:val="center"/>
              <w:rPr>
                <w:bCs/>
              </w:rPr>
            </w:pPr>
            <w:r w:rsidRPr="00E77EB0">
              <w:rPr>
                <w:bCs/>
              </w:rPr>
              <w:t>N/A</w:t>
            </w:r>
          </w:p>
        </w:tc>
        <w:tc>
          <w:tcPr>
            <w:tcW w:w="993" w:type="dxa"/>
            <w:tcBorders>
              <w:top w:val="single" w:sz="4" w:space="0" w:color="auto"/>
              <w:left w:val="single" w:sz="4" w:space="0" w:color="auto"/>
              <w:bottom w:val="single" w:sz="4" w:space="0" w:color="auto"/>
              <w:right w:val="single" w:sz="4" w:space="0" w:color="auto"/>
            </w:tcBorders>
          </w:tcPr>
          <w:p w14:paraId="6B8AEF7B" w14:textId="77777777" w:rsidR="006B5941" w:rsidRPr="00942199" w:rsidRDefault="006B5941" w:rsidP="000F5CA3">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4C12299C" w14:textId="77777777" w:rsidR="006B5941" w:rsidRPr="00D73760" w:rsidRDefault="006B5941" w:rsidP="000F5CA3">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FD31D1C" w14:textId="77777777" w:rsidR="006B5941" w:rsidRDefault="006B5941" w:rsidP="000F5CA3">
            <w:pPr>
              <w:pStyle w:val="TAH"/>
              <w:jc w:val="left"/>
              <w:rPr>
                <w:b w:val="0"/>
                <w:bCs/>
              </w:rPr>
            </w:pPr>
            <w:r w:rsidRPr="00D73760">
              <w:rPr>
                <w:b w:val="0"/>
                <w:bCs/>
              </w:rPr>
              <w:t>Need for location server to know if the feature is supported.</w:t>
            </w:r>
          </w:p>
          <w:p w14:paraId="1110BA67" w14:textId="77777777" w:rsidR="006B5941" w:rsidRDefault="006B5941" w:rsidP="000F5CA3">
            <w:pPr>
              <w:pStyle w:val="TAH"/>
              <w:jc w:val="left"/>
              <w:rPr>
                <w:rFonts w:eastAsia="MS Mincho"/>
                <w:b w:val="0"/>
                <w:bCs/>
              </w:rPr>
            </w:pPr>
          </w:p>
          <w:p w14:paraId="49CBC561" w14:textId="77777777" w:rsidR="006B5941" w:rsidRPr="00296BFF" w:rsidRDefault="006B5941" w:rsidP="000F5CA3">
            <w:pPr>
              <w:pStyle w:val="TAH"/>
              <w:jc w:val="left"/>
              <w:rPr>
                <w:rFonts w:eastAsia="MS Mincho"/>
                <w:b w:val="0"/>
                <w:bCs/>
              </w:rPr>
            </w:pPr>
            <w:r w:rsidRPr="00296BFF">
              <w:rPr>
                <w:rFonts w:eastAsia="MS Mincho"/>
                <w:b w:val="0"/>
                <w:bCs/>
                <w:highlight w:val="yellow"/>
              </w:rPr>
              <w:t>FFS: split of candidate values for FR1/FR2/mixed FR1-FR2 for each component</w:t>
            </w:r>
          </w:p>
        </w:tc>
        <w:tc>
          <w:tcPr>
            <w:tcW w:w="1276" w:type="dxa"/>
            <w:tcBorders>
              <w:top w:val="single" w:sz="4" w:space="0" w:color="auto"/>
              <w:left w:val="single" w:sz="4" w:space="0" w:color="auto"/>
              <w:bottom w:val="single" w:sz="4" w:space="0" w:color="auto"/>
              <w:right w:val="single" w:sz="4" w:space="0" w:color="auto"/>
            </w:tcBorders>
          </w:tcPr>
          <w:p w14:paraId="295FEA6A" w14:textId="77777777" w:rsidR="006B5941" w:rsidRPr="00D73760" w:rsidRDefault="006B5941" w:rsidP="000F5CA3">
            <w:pPr>
              <w:pStyle w:val="TAL"/>
              <w:rPr>
                <w:bCs/>
              </w:rPr>
            </w:pPr>
            <w:r w:rsidRPr="00D73760">
              <w:rPr>
                <w:bCs/>
              </w:rPr>
              <w:t>Optional with capability signaling</w:t>
            </w:r>
          </w:p>
        </w:tc>
      </w:tr>
      <w:tr w:rsidR="006B5941" w:rsidRPr="00D73760" w14:paraId="0C15C553"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16CE98AF" w14:textId="77777777" w:rsidR="006B5941" w:rsidRPr="00D73760" w:rsidRDefault="006B5941" w:rsidP="000F5CA3">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0EC435D6" w14:textId="77777777" w:rsidR="006B5941" w:rsidRPr="00D73760" w:rsidRDefault="006B5941" w:rsidP="000F5CA3">
            <w:pPr>
              <w:pStyle w:val="TAL"/>
              <w:rPr>
                <w:bCs/>
              </w:rPr>
            </w:pPr>
            <w:r w:rsidRPr="00D73760">
              <w:rPr>
                <w:bCs/>
              </w:rPr>
              <w:t>13-3</w:t>
            </w:r>
          </w:p>
        </w:tc>
        <w:tc>
          <w:tcPr>
            <w:tcW w:w="1559" w:type="dxa"/>
            <w:tcBorders>
              <w:top w:val="single" w:sz="4" w:space="0" w:color="auto"/>
              <w:left w:val="single" w:sz="4" w:space="0" w:color="auto"/>
              <w:bottom w:val="single" w:sz="4" w:space="0" w:color="auto"/>
              <w:right w:val="single" w:sz="4" w:space="0" w:color="auto"/>
            </w:tcBorders>
          </w:tcPr>
          <w:p w14:paraId="1852186E" w14:textId="77777777" w:rsidR="006B5941" w:rsidRPr="00D73760" w:rsidRDefault="006B5941" w:rsidP="000F5CA3">
            <w:pPr>
              <w:pStyle w:val="TAL"/>
              <w:rPr>
                <w:bCs/>
              </w:rPr>
            </w:pPr>
            <w:r w:rsidRPr="00D73760">
              <w:rPr>
                <w:bCs/>
              </w:rPr>
              <w:t>DL PRS Resources for DL-TDOA</w:t>
            </w:r>
          </w:p>
        </w:tc>
        <w:tc>
          <w:tcPr>
            <w:tcW w:w="6371" w:type="dxa"/>
            <w:tcBorders>
              <w:top w:val="single" w:sz="4" w:space="0" w:color="auto"/>
              <w:left w:val="single" w:sz="4" w:space="0" w:color="auto"/>
              <w:bottom w:val="single" w:sz="4" w:space="0" w:color="auto"/>
              <w:right w:val="single" w:sz="4" w:space="0" w:color="auto"/>
            </w:tcBorders>
          </w:tcPr>
          <w:p w14:paraId="207FE497" w14:textId="77777777" w:rsidR="006B5941" w:rsidRDefault="006B5941" w:rsidP="00B11649">
            <w:pPr>
              <w:pStyle w:val="TAL"/>
              <w:numPr>
                <w:ilvl w:val="0"/>
                <w:numId w:val="180"/>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Resource Sets per TRP per frequency layer. </w:t>
            </w:r>
          </w:p>
          <w:p w14:paraId="65714A46" w14:textId="77777777" w:rsidR="006B5941" w:rsidRPr="00D73760" w:rsidRDefault="006B5941" w:rsidP="000F5CA3">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 2}</w:t>
            </w:r>
          </w:p>
          <w:p w14:paraId="463B3BF7" w14:textId="77777777" w:rsidR="006B5941" w:rsidRDefault="006B5941" w:rsidP="00B11649">
            <w:pPr>
              <w:pStyle w:val="TAL"/>
              <w:numPr>
                <w:ilvl w:val="0"/>
                <w:numId w:val="180"/>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per DL PRS Resource Set.</w:t>
            </w:r>
          </w:p>
          <w:p w14:paraId="69785915" w14:textId="77777777" w:rsidR="006B5941" w:rsidRPr="00D73760" w:rsidRDefault="006B5941" w:rsidP="000F5CA3">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w:t>
            </w:r>
            <w:r>
              <w:rPr>
                <w:rFonts w:asciiTheme="majorHAnsi" w:eastAsia="SimSun" w:hAnsiTheme="majorHAnsi" w:cstheme="majorHAnsi"/>
                <w:szCs w:val="18"/>
                <w:lang w:val="en-US"/>
              </w:rPr>
              <w:t xml:space="preserve"> 2,</w:t>
            </w:r>
            <w:r w:rsidRPr="00D73760">
              <w:rPr>
                <w:rFonts w:asciiTheme="majorHAnsi" w:eastAsia="SimSun" w:hAnsiTheme="majorHAnsi" w:cstheme="majorHAnsi"/>
                <w:szCs w:val="18"/>
                <w:lang w:val="en-US"/>
              </w:rPr>
              <w:t xml:space="preserve"> 4, 8, 16, 32, 64}</w:t>
            </w:r>
          </w:p>
          <w:p w14:paraId="48FE591D" w14:textId="77777777" w:rsidR="006B5941" w:rsidRDefault="006B5941" w:rsidP="00B11649">
            <w:pPr>
              <w:pStyle w:val="TAL"/>
              <w:numPr>
                <w:ilvl w:val="0"/>
                <w:numId w:val="180"/>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across all frequency layers, TRPs and DL PRS Resource Sets.</w:t>
            </w:r>
          </w:p>
          <w:p w14:paraId="60AD893F" w14:textId="77777777" w:rsidR="006B5941" w:rsidRPr="00D73760" w:rsidRDefault="006B5941" w:rsidP="000F5CA3">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{64, 128, 192, 256, 512, 1024, 2048}</w:t>
            </w:r>
          </w:p>
          <w:p w14:paraId="7C771C4F" w14:textId="77777777" w:rsidR="006B5941" w:rsidRDefault="006B5941" w:rsidP="00B11649">
            <w:pPr>
              <w:pStyle w:val="TAL"/>
              <w:numPr>
                <w:ilvl w:val="0"/>
                <w:numId w:val="180"/>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TRPs across all positioning frequency layers per UE.</w:t>
            </w:r>
          </w:p>
          <w:p w14:paraId="00860E85" w14:textId="77777777" w:rsidR="006B5941" w:rsidRPr="00D73760" w:rsidRDefault="006B5941" w:rsidP="000F5CA3">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Values = </w:t>
            </w:r>
            <w:r>
              <w:rPr>
                <w:rFonts w:asciiTheme="majorHAnsi" w:eastAsia="SimSun" w:hAnsiTheme="majorHAnsi" w:cstheme="majorHAnsi"/>
                <w:szCs w:val="18"/>
                <w:lang w:val="en-US"/>
              </w:rPr>
              <w:t>{[</w:t>
            </w:r>
            <w:r w:rsidRPr="000824A8">
              <w:rPr>
                <w:rFonts w:asciiTheme="majorHAnsi" w:eastAsia="SimSun" w:hAnsiTheme="majorHAnsi" w:cstheme="majorHAnsi"/>
                <w:szCs w:val="18"/>
                <w:highlight w:val="yellow"/>
                <w:lang w:val="en-US"/>
              </w:rPr>
              <w:t>3,</w:t>
            </w:r>
            <w:r>
              <w:rPr>
                <w:rFonts w:asciiTheme="majorHAnsi" w:eastAsia="SimSun" w:hAnsiTheme="majorHAnsi" w:cstheme="majorHAnsi"/>
                <w:szCs w:val="18"/>
                <w:highlight w:val="yellow"/>
                <w:lang w:val="en-US"/>
              </w:rPr>
              <w:t>]</w:t>
            </w:r>
            <w:r w:rsidRPr="000824A8">
              <w:rPr>
                <w:rFonts w:asciiTheme="majorHAnsi" w:eastAsia="SimSun" w:hAnsiTheme="majorHAnsi" w:cstheme="majorHAnsi"/>
                <w:szCs w:val="18"/>
                <w:highlight w:val="yellow"/>
                <w:lang w:val="en-US"/>
              </w:rPr>
              <w:t xml:space="preserve"> 6, 12</w:t>
            </w:r>
            <w:r>
              <w:rPr>
                <w:rFonts w:asciiTheme="majorHAnsi" w:eastAsia="SimSun" w:hAnsiTheme="majorHAnsi" w:cstheme="majorHAnsi"/>
                <w:szCs w:val="18"/>
                <w:highlight w:val="yellow"/>
                <w:lang w:val="en-US"/>
              </w:rPr>
              <w:t>, [16], 24,</w:t>
            </w:r>
            <w:r w:rsidRPr="00F379F5">
              <w:rPr>
                <w:rFonts w:asciiTheme="majorHAnsi" w:eastAsia="SimSun" w:hAnsiTheme="majorHAnsi" w:cstheme="majorHAnsi"/>
                <w:szCs w:val="18"/>
                <w:highlight w:val="yellow"/>
                <w:lang w:val="en-US"/>
              </w:rPr>
              <w:t xml:space="preserve"> 32, 64, 128, 256}</w:t>
            </w:r>
            <w:r>
              <w:rPr>
                <w:rFonts w:asciiTheme="majorHAnsi" w:eastAsia="SimSun" w:hAnsiTheme="majorHAnsi" w:cstheme="majorHAnsi"/>
                <w:szCs w:val="18"/>
                <w:highlight w:val="yellow"/>
                <w:lang w:val="en-US"/>
              </w:rPr>
              <w:t xml:space="preserve"> </w:t>
            </w:r>
          </w:p>
          <w:p w14:paraId="31E7B5B2" w14:textId="77777777" w:rsidR="006B5941" w:rsidRDefault="006B5941" w:rsidP="00B11649">
            <w:pPr>
              <w:pStyle w:val="TAL"/>
              <w:numPr>
                <w:ilvl w:val="0"/>
                <w:numId w:val="180"/>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Resources per positioning frequency layer. </w:t>
            </w:r>
          </w:p>
          <w:p w14:paraId="21323C0B" w14:textId="77777777" w:rsidR="006B5941" w:rsidRPr="00D73760" w:rsidRDefault="006B5941" w:rsidP="000F5CA3">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{32, 64, 128, 256, 512, 1024</w:t>
            </w:r>
            <w:r>
              <w:rPr>
                <w:rFonts w:asciiTheme="majorHAnsi" w:eastAsia="SimSun" w:hAnsiTheme="majorHAnsi" w:cstheme="majorHAnsi"/>
                <w:szCs w:val="18"/>
                <w:lang w:val="en-US"/>
              </w:rPr>
              <w:t>}</w:t>
            </w:r>
          </w:p>
          <w:p w14:paraId="1F3630D3" w14:textId="77777777" w:rsidR="006B5941" w:rsidRPr="00E77EB0" w:rsidRDefault="006B5941" w:rsidP="00B11649">
            <w:pPr>
              <w:pStyle w:val="TAL"/>
              <w:numPr>
                <w:ilvl w:val="0"/>
                <w:numId w:val="180"/>
              </w:numPr>
              <w:spacing w:after="200" w:line="276" w:lineRule="auto"/>
              <w:rPr>
                <w:rFonts w:asciiTheme="majorHAnsi" w:eastAsia="SimSun" w:hAnsiTheme="majorHAnsi" w:cstheme="majorHAnsi"/>
                <w:szCs w:val="18"/>
                <w:lang w:val="en-US"/>
              </w:rPr>
            </w:pPr>
            <w:r>
              <w:rPr>
                <w:rFonts w:asciiTheme="majorHAnsi" w:eastAsia="SimSun" w:hAnsiTheme="majorHAnsi" w:cstheme="majorHAnsi"/>
                <w:szCs w:val="18"/>
                <w:lang w:val="en-US"/>
              </w:rPr>
              <w:t>[</w:t>
            </w:r>
            <w:r w:rsidRPr="00E77EB0">
              <w:rPr>
                <w:rFonts w:asciiTheme="majorHAnsi" w:eastAsia="SimSun" w:hAnsiTheme="majorHAnsi" w:cstheme="majorHAnsi"/>
                <w:szCs w:val="18"/>
                <w:lang w:val="en-US"/>
              </w:rPr>
              <w:t>Max number of positioning frequency layers UE supports</w:t>
            </w:r>
          </w:p>
          <w:p w14:paraId="7CFBE108" w14:textId="77777777" w:rsidR="006B5941" w:rsidRPr="00E77EB0" w:rsidRDefault="006B5941" w:rsidP="000F5CA3">
            <w:pPr>
              <w:pStyle w:val="TAL"/>
              <w:spacing w:after="160" w:line="259" w:lineRule="auto"/>
              <w:ind w:left="360"/>
              <w:rPr>
                <w:rFonts w:asciiTheme="majorHAnsi" w:eastAsia="SimSun" w:hAnsiTheme="majorHAnsi" w:cstheme="majorHAnsi"/>
                <w:szCs w:val="18"/>
                <w:lang w:val="en-US"/>
              </w:rPr>
            </w:pPr>
            <w:r w:rsidRPr="00E77EB0">
              <w:rPr>
                <w:rFonts w:asciiTheme="majorHAnsi" w:hAnsiTheme="majorHAnsi" w:cstheme="majorHAnsi" w:hint="eastAsia"/>
                <w:szCs w:val="18"/>
                <w:lang w:val="en-US" w:eastAsia="ja-JP"/>
              </w:rPr>
              <w:t>V</w:t>
            </w:r>
            <w:r w:rsidRPr="00E77EB0">
              <w:rPr>
                <w:rFonts w:asciiTheme="majorHAnsi" w:hAnsiTheme="majorHAnsi" w:cstheme="majorHAnsi"/>
                <w:szCs w:val="18"/>
                <w:lang w:val="en-US" w:eastAsia="ja-JP"/>
              </w:rPr>
              <w:t>alues = {1, 2, 3, 4}</w:t>
            </w:r>
            <w:r>
              <w:rPr>
                <w:rFonts w:asciiTheme="majorHAnsi" w:hAnsiTheme="majorHAnsi" w:cstheme="majorHAnsi"/>
                <w:szCs w:val="18"/>
                <w:lang w:val="en-US" w:eastAsia="ja-JP"/>
              </w:rPr>
              <w:t>]</w:t>
            </w:r>
          </w:p>
          <w:p w14:paraId="65F4F850" w14:textId="77777777" w:rsidR="006B5941" w:rsidRPr="00D73760" w:rsidRDefault="006B5941" w:rsidP="000F5CA3">
            <w:pPr>
              <w:pStyle w:val="TAL"/>
              <w:spacing w:after="160" w:line="259" w:lineRule="auto"/>
              <w:ind w:left="360"/>
              <w:rPr>
                <w:rFonts w:asciiTheme="majorHAnsi" w:eastAsia="SimSun" w:hAnsiTheme="majorHAnsi" w:cstheme="majorHAnsi"/>
                <w:szCs w:val="18"/>
                <w:lang w:val="en-US"/>
              </w:rPr>
            </w:pPr>
          </w:p>
        </w:tc>
        <w:tc>
          <w:tcPr>
            <w:tcW w:w="1282" w:type="dxa"/>
            <w:tcBorders>
              <w:top w:val="single" w:sz="4" w:space="0" w:color="auto"/>
              <w:left w:val="single" w:sz="4" w:space="0" w:color="auto"/>
              <w:bottom w:val="single" w:sz="4" w:space="0" w:color="auto"/>
              <w:right w:val="single" w:sz="4" w:space="0" w:color="auto"/>
            </w:tcBorders>
          </w:tcPr>
          <w:p w14:paraId="01E6F5CD" w14:textId="77777777" w:rsidR="006B5941" w:rsidRPr="00F56B55" w:rsidRDefault="006B5941" w:rsidP="000F5CA3">
            <w:pPr>
              <w:pStyle w:val="TAL"/>
              <w:jc w:val="center"/>
              <w:rPr>
                <w:lang w:eastAsia="ja-JP"/>
              </w:rPr>
            </w:pPr>
            <w:r w:rsidRPr="00F56B55">
              <w:rPr>
                <w:lang w:eastAsia="ja-JP"/>
              </w:rPr>
              <w:t>13-1</w:t>
            </w:r>
          </w:p>
        </w:tc>
        <w:tc>
          <w:tcPr>
            <w:tcW w:w="853" w:type="dxa"/>
            <w:tcBorders>
              <w:top w:val="single" w:sz="4" w:space="0" w:color="auto"/>
              <w:left w:val="single" w:sz="4" w:space="0" w:color="auto"/>
              <w:bottom w:val="single" w:sz="4" w:space="0" w:color="auto"/>
              <w:right w:val="single" w:sz="4" w:space="0" w:color="auto"/>
            </w:tcBorders>
          </w:tcPr>
          <w:p w14:paraId="147059B2" w14:textId="77777777" w:rsidR="006B5941" w:rsidRPr="00D73760" w:rsidRDefault="006B5941" w:rsidP="000F5CA3">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352DB930" w14:textId="77777777" w:rsidR="006B5941" w:rsidRPr="00D73760" w:rsidRDefault="006B5941" w:rsidP="000F5CA3">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14:paraId="362647C5" w14:textId="77777777" w:rsidR="006B5941" w:rsidRPr="00D73760"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59C2887"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02CBCCB1" w14:textId="77777777" w:rsidR="006B5941" w:rsidRPr="00D73760" w:rsidRDefault="006B5941" w:rsidP="000F5CA3">
            <w:pPr>
              <w:pStyle w:val="TAL"/>
              <w:jc w:val="center"/>
              <w:rPr>
                <w:bCs/>
              </w:rPr>
            </w:pPr>
            <w:r w:rsidRPr="00D73760">
              <w:rPr>
                <w:bCs/>
              </w:rPr>
              <w:t>N/A</w:t>
            </w:r>
          </w:p>
        </w:tc>
        <w:tc>
          <w:tcPr>
            <w:tcW w:w="993" w:type="dxa"/>
            <w:tcBorders>
              <w:top w:val="single" w:sz="4" w:space="0" w:color="auto"/>
              <w:left w:val="single" w:sz="4" w:space="0" w:color="auto"/>
              <w:bottom w:val="single" w:sz="4" w:space="0" w:color="auto"/>
              <w:right w:val="single" w:sz="4" w:space="0" w:color="auto"/>
            </w:tcBorders>
          </w:tcPr>
          <w:p w14:paraId="5F784956" w14:textId="77777777" w:rsidR="006B5941" w:rsidRPr="00942199" w:rsidRDefault="006B5941" w:rsidP="000F5CA3">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24A25A70" w14:textId="77777777" w:rsidR="006B5941" w:rsidRPr="00D73760" w:rsidRDefault="006B5941" w:rsidP="000F5CA3">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3743E47" w14:textId="77777777" w:rsidR="006B5941" w:rsidRDefault="006B5941" w:rsidP="000F5CA3">
            <w:pPr>
              <w:pStyle w:val="TAH"/>
              <w:jc w:val="left"/>
              <w:rPr>
                <w:b w:val="0"/>
                <w:bCs/>
              </w:rPr>
            </w:pPr>
            <w:r w:rsidRPr="00D73760">
              <w:rPr>
                <w:b w:val="0"/>
                <w:bCs/>
              </w:rPr>
              <w:t>Need for location server to know if the feature is supported.</w:t>
            </w:r>
          </w:p>
          <w:p w14:paraId="1D85D721" w14:textId="77777777" w:rsidR="006B5941" w:rsidRDefault="006B5941" w:rsidP="000F5CA3">
            <w:pPr>
              <w:pStyle w:val="TAH"/>
              <w:jc w:val="left"/>
              <w:rPr>
                <w:rFonts w:eastAsia="MS Mincho"/>
                <w:b w:val="0"/>
                <w:bCs/>
              </w:rPr>
            </w:pPr>
          </w:p>
          <w:p w14:paraId="329ABC58" w14:textId="77777777" w:rsidR="006B5941" w:rsidRPr="00296BFF" w:rsidRDefault="006B5941" w:rsidP="000F5CA3">
            <w:pPr>
              <w:pStyle w:val="TAH"/>
              <w:jc w:val="left"/>
              <w:rPr>
                <w:rFonts w:eastAsia="MS Mincho"/>
                <w:b w:val="0"/>
                <w:bCs/>
              </w:rPr>
            </w:pPr>
            <w:r w:rsidRPr="00296BFF">
              <w:rPr>
                <w:rFonts w:eastAsia="MS Mincho"/>
                <w:b w:val="0"/>
                <w:bCs/>
                <w:highlight w:val="yellow"/>
              </w:rPr>
              <w:t>FFS: split of candidate values for FR1/FR2/mixed FR1-FR2 for each component</w:t>
            </w:r>
          </w:p>
        </w:tc>
        <w:tc>
          <w:tcPr>
            <w:tcW w:w="1276" w:type="dxa"/>
            <w:tcBorders>
              <w:top w:val="single" w:sz="4" w:space="0" w:color="auto"/>
              <w:left w:val="single" w:sz="4" w:space="0" w:color="auto"/>
              <w:bottom w:val="single" w:sz="4" w:space="0" w:color="auto"/>
              <w:right w:val="single" w:sz="4" w:space="0" w:color="auto"/>
            </w:tcBorders>
          </w:tcPr>
          <w:p w14:paraId="75384E03" w14:textId="77777777" w:rsidR="006B5941" w:rsidRPr="00D73760" w:rsidRDefault="006B5941" w:rsidP="000F5CA3">
            <w:pPr>
              <w:pStyle w:val="TAL"/>
              <w:rPr>
                <w:bCs/>
              </w:rPr>
            </w:pPr>
            <w:r w:rsidRPr="00D73760">
              <w:rPr>
                <w:bCs/>
              </w:rPr>
              <w:t>Optional with capability signaling</w:t>
            </w:r>
          </w:p>
        </w:tc>
      </w:tr>
      <w:tr w:rsidR="006B5941" w:rsidRPr="00D73760" w14:paraId="3E8D4867"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3A3FBAEC" w14:textId="77777777" w:rsidR="006B5941" w:rsidRPr="00D73760" w:rsidRDefault="006B5941" w:rsidP="000F5CA3">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39F2CB4C" w14:textId="77777777" w:rsidR="006B5941" w:rsidRPr="00D73760" w:rsidRDefault="006B5941" w:rsidP="000F5CA3">
            <w:pPr>
              <w:pStyle w:val="TAL"/>
              <w:rPr>
                <w:bCs/>
              </w:rPr>
            </w:pPr>
            <w:r w:rsidRPr="00D73760">
              <w:rPr>
                <w:bCs/>
              </w:rPr>
              <w:t>13-4</w:t>
            </w:r>
          </w:p>
        </w:tc>
        <w:tc>
          <w:tcPr>
            <w:tcW w:w="1559" w:type="dxa"/>
            <w:tcBorders>
              <w:top w:val="single" w:sz="4" w:space="0" w:color="auto"/>
              <w:left w:val="single" w:sz="4" w:space="0" w:color="auto"/>
              <w:bottom w:val="single" w:sz="4" w:space="0" w:color="auto"/>
              <w:right w:val="single" w:sz="4" w:space="0" w:color="auto"/>
            </w:tcBorders>
          </w:tcPr>
          <w:p w14:paraId="326DFB1A" w14:textId="77777777" w:rsidR="006B5941" w:rsidRPr="00D73760" w:rsidRDefault="006B5941" w:rsidP="000F5CA3">
            <w:pPr>
              <w:pStyle w:val="TAL"/>
              <w:rPr>
                <w:bCs/>
              </w:rPr>
            </w:pPr>
            <w:r w:rsidRPr="00D73760">
              <w:rPr>
                <w:bCs/>
              </w:rPr>
              <w:t>DL PRS Resources for Multi-RTT</w:t>
            </w:r>
          </w:p>
        </w:tc>
        <w:tc>
          <w:tcPr>
            <w:tcW w:w="6371" w:type="dxa"/>
            <w:tcBorders>
              <w:top w:val="single" w:sz="4" w:space="0" w:color="auto"/>
              <w:left w:val="single" w:sz="4" w:space="0" w:color="auto"/>
              <w:bottom w:val="single" w:sz="4" w:space="0" w:color="auto"/>
              <w:right w:val="single" w:sz="4" w:space="0" w:color="auto"/>
            </w:tcBorders>
          </w:tcPr>
          <w:p w14:paraId="4046DBC7" w14:textId="77777777" w:rsidR="006B5941" w:rsidRDefault="006B5941" w:rsidP="003919A3">
            <w:pPr>
              <w:pStyle w:val="TAL"/>
              <w:numPr>
                <w:ilvl w:val="0"/>
                <w:numId w:val="158"/>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 Sets per TRP per frequency layer.</w:t>
            </w:r>
          </w:p>
          <w:p w14:paraId="796A3822" w14:textId="77777777" w:rsidR="006B5941" w:rsidRPr="00D73760" w:rsidRDefault="006B5941" w:rsidP="000F5CA3">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 2}</w:t>
            </w:r>
          </w:p>
          <w:p w14:paraId="7AF85E31" w14:textId="77777777" w:rsidR="006B5941" w:rsidRDefault="006B5941" w:rsidP="003919A3">
            <w:pPr>
              <w:pStyle w:val="TAL"/>
              <w:numPr>
                <w:ilvl w:val="0"/>
                <w:numId w:val="158"/>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per DL PRS Resource Set.</w:t>
            </w:r>
          </w:p>
          <w:p w14:paraId="25428918" w14:textId="77777777" w:rsidR="006B5941" w:rsidRPr="00D73760" w:rsidRDefault="006B5941" w:rsidP="000F5CA3">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Values = {1, </w:t>
            </w:r>
            <w:r>
              <w:rPr>
                <w:rFonts w:asciiTheme="majorHAnsi" w:eastAsia="SimSun" w:hAnsiTheme="majorHAnsi" w:cstheme="majorHAnsi"/>
                <w:szCs w:val="18"/>
                <w:lang w:val="en-US"/>
              </w:rPr>
              <w:t xml:space="preserve">2, </w:t>
            </w:r>
            <w:r w:rsidRPr="00D73760">
              <w:rPr>
                <w:rFonts w:asciiTheme="majorHAnsi" w:eastAsia="SimSun" w:hAnsiTheme="majorHAnsi" w:cstheme="majorHAnsi"/>
                <w:szCs w:val="18"/>
                <w:lang w:val="en-US"/>
              </w:rPr>
              <w:t>4, 8, 16, 32, 64}</w:t>
            </w:r>
          </w:p>
          <w:p w14:paraId="04922AF9" w14:textId="77777777" w:rsidR="006B5941" w:rsidRDefault="006B5941" w:rsidP="003919A3">
            <w:pPr>
              <w:pStyle w:val="TAL"/>
              <w:numPr>
                <w:ilvl w:val="0"/>
                <w:numId w:val="158"/>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Resources across all frequency layers, TRPs and DL PRS Resource Sets. </w:t>
            </w:r>
          </w:p>
          <w:p w14:paraId="76875058" w14:textId="77777777" w:rsidR="006B5941" w:rsidRPr="00D73760" w:rsidRDefault="006B5941" w:rsidP="000F5CA3">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{64, 128, 192, 256, 512, 1024, 2048}</w:t>
            </w:r>
          </w:p>
          <w:p w14:paraId="40224185" w14:textId="77777777" w:rsidR="006B5941" w:rsidRDefault="006B5941" w:rsidP="003919A3">
            <w:pPr>
              <w:pStyle w:val="TAL"/>
              <w:numPr>
                <w:ilvl w:val="0"/>
                <w:numId w:val="158"/>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TRPs across all positioning frequency layers per UE. </w:t>
            </w:r>
          </w:p>
          <w:p w14:paraId="7D386766" w14:textId="77777777" w:rsidR="006B5941" w:rsidRPr="00D73760" w:rsidRDefault="006B5941" w:rsidP="000F5CA3">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Values = </w:t>
            </w:r>
            <w:r>
              <w:rPr>
                <w:rFonts w:asciiTheme="majorHAnsi" w:eastAsia="SimSun" w:hAnsiTheme="majorHAnsi" w:cstheme="majorHAnsi"/>
                <w:szCs w:val="18"/>
                <w:lang w:val="en-US"/>
              </w:rPr>
              <w:t>{[</w:t>
            </w:r>
            <w:r w:rsidRPr="000824A8">
              <w:rPr>
                <w:rFonts w:asciiTheme="majorHAnsi" w:eastAsia="SimSun" w:hAnsiTheme="majorHAnsi" w:cstheme="majorHAnsi"/>
                <w:szCs w:val="18"/>
                <w:highlight w:val="yellow"/>
                <w:lang w:val="en-US"/>
              </w:rPr>
              <w:t>3</w:t>
            </w:r>
            <w:r>
              <w:rPr>
                <w:rFonts w:asciiTheme="majorHAnsi" w:eastAsia="SimSun" w:hAnsiTheme="majorHAnsi" w:cstheme="majorHAnsi"/>
                <w:szCs w:val="18"/>
                <w:highlight w:val="yellow"/>
                <w:lang w:val="en-US"/>
              </w:rPr>
              <w:t>]</w:t>
            </w:r>
            <w:r w:rsidRPr="000824A8">
              <w:rPr>
                <w:rFonts w:asciiTheme="majorHAnsi" w:eastAsia="SimSun" w:hAnsiTheme="majorHAnsi" w:cstheme="majorHAnsi"/>
                <w:szCs w:val="18"/>
                <w:highlight w:val="yellow"/>
                <w:lang w:val="en-US"/>
              </w:rPr>
              <w:t xml:space="preserve">, </w:t>
            </w:r>
            <w:r>
              <w:rPr>
                <w:rFonts w:asciiTheme="majorHAnsi" w:eastAsia="SimSun" w:hAnsiTheme="majorHAnsi" w:cstheme="majorHAnsi"/>
                <w:szCs w:val="18"/>
                <w:highlight w:val="yellow"/>
                <w:lang w:val="en-US"/>
              </w:rPr>
              <w:t>[</w:t>
            </w:r>
            <w:r w:rsidRPr="000824A8">
              <w:rPr>
                <w:rFonts w:asciiTheme="majorHAnsi" w:eastAsia="SimSun" w:hAnsiTheme="majorHAnsi" w:cstheme="majorHAnsi"/>
                <w:szCs w:val="18"/>
                <w:highlight w:val="yellow"/>
                <w:lang w:val="en-US"/>
              </w:rPr>
              <w:t>6</w:t>
            </w:r>
            <w:r>
              <w:rPr>
                <w:rFonts w:asciiTheme="majorHAnsi" w:eastAsia="SimSun" w:hAnsiTheme="majorHAnsi" w:cstheme="majorHAnsi"/>
                <w:szCs w:val="18"/>
                <w:highlight w:val="yellow"/>
                <w:lang w:val="en-US"/>
              </w:rPr>
              <w:t>]</w:t>
            </w:r>
            <w:r w:rsidRPr="000824A8">
              <w:rPr>
                <w:rFonts w:asciiTheme="majorHAnsi" w:eastAsia="SimSun" w:hAnsiTheme="majorHAnsi" w:cstheme="majorHAnsi"/>
                <w:szCs w:val="18"/>
                <w:highlight w:val="yellow"/>
                <w:lang w:val="en-US"/>
              </w:rPr>
              <w:t xml:space="preserve">, </w:t>
            </w:r>
            <w:r>
              <w:rPr>
                <w:rFonts w:asciiTheme="majorHAnsi" w:eastAsia="SimSun" w:hAnsiTheme="majorHAnsi" w:cstheme="majorHAnsi"/>
                <w:szCs w:val="18"/>
                <w:highlight w:val="yellow"/>
                <w:lang w:val="en-US"/>
              </w:rPr>
              <w:t>[12], [16], 24,</w:t>
            </w:r>
            <w:r w:rsidRPr="00F379F5">
              <w:rPr>
                <w:rFonts w:asciiTheme="majorHAnsi" w:eastAsia="SimSun" w:hAnsiTheme="majorHAnsi" w:cstheme="majorHAnsi"/>
                <w:szCs w:val="18"/>
                <w:highlight w:val="yellow"/>
                <w:lang w:val="en-US"/>
              </w:rPr>
              <w:t xml:space="preserve"> 32, 64, 128, 256}</w:t>
            </w:r>
          </w:p>
          <w:p w14:paraId="77E3BD52" w14:textId="77777777" w:rsidR="006B5941" w:rsidRDefault="006B5941" w:rsidP="003919A3">
            <w:pPr>
              <w:pStyle w:val="TAL"/>
              <w:numPr>
                <w:ilvl w:val="0"/>
                <w:numId w:val="158"/>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per positioning frequency layer.</w:t>
            </w:r>
          </w:p>
          <w:p w14:paraId="76E2E9FF" w14:textId="77777777" w:rsidR="006B5941" w:rsidRPr="00D73760" w:rsidRDefault="006B5941" w:rsidP="000F5CA3">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{32, 64, 128, 256, 512, 1024</w:t>
            </w:r>
            <w:r>
              <w:rPr>
                <w:rFonts w:asciiTheme="majorHAnsi" w:eastAsia="SimSun" w:hAnsiTheme="majorHAnsi" w:cstheme="majorHAnsi"/>
                <w:szCs w:val="18"/>
                <w:lang w:val="en-US"/>
              </w:rPr>
              <w:t>}</w:t>
            </w:r>
          </w:p>
          <w:p w14:paraId="7A37DB89" w14:textId="77777777" w:rsidR="006B5941" w:rsidRPr="000824A8" w:rsidRDefault="006B5941" w:rsidP="003919A3">
            <w:pPr>
              <w:pStyle w:val="TAL"/>
              <w:numPr>
                <w:ilvl w:val="0"/>
                <w:numId w:val="158"/>
              </w:numPr>
              <w:spacing w:after="160" w:line="259" w:lineRule="auto"/>
              <w:rPr>
                <w:rFonts w:asciiTheme="majorHAnsi" w:eastAsia="SimSun" w:hAnsiTheme="majorHAnsi" w:cstheme="majorHAnsi"/>
                <w:szCs w:val="18"/>
                <w:lang w:val="en-US"/>
              </w:rPr>
            </w:pPr>
            <w:r>
              <w:rPr>
                <w:rFonts w:asciiTheme="majorHAnsi" w:eastAsia="SimSun" w:hAnsiTheme="majorHAnsi" w:cstheme="majorHAnsi"/>
                <w:szCs w:val="18"/>
                <w:lang w:val="en-US"/>
              </w:rPr>
              <w:t>[</w:t>
            </w:r>
            <w:r w:rsidRPr="000824A8">
              <w:rPr>
                <w:rFonts w:asciiTheme="majorHAnsi" w:eastAsia="SimSun" w:hAnsiTheme="majorHAnsi" w:cstheme="majorHAnsi"/>
                <w:szCs w:val="18"/>
                <w:lang w:val="en-US"/>
              </w:rPr>
              <w:t>Max number of positioning frequency layers UE supports</w:t>
            </w:r>
          </w:p>
          <w:p w14:paraId="4BEE195F" w14:textId="77777777" w:rsidR="006B5941" w:rsidRPr="000824A8" w:rsidRDefault="006B5941" w:rsidP="000F5CA3">
            <w:pPr>
              <w:pStyle w:val="TAL"/>
              <w:spacing w:after="160" w:line="259" w:lineRule="auto"/>
              <w:ind w:left="360"/>
              <w:rPr>
                <w:rFonts w:asciiTheme="majorHAnsi" w:eastAsia="SimSun" w:hAnsiTheme="majorHAnsi" w:cstheme="majorHAnsi"/>
                <w:szCs w:val="18"/>
                <w:lang w:val="ru-RU"/>
              </w:rPr>
            </w:pPr>
            <w:r w:rsidRPr="000824A8">
              <w:rPr>
                <w:rFonts w:asciiTheme="majorHAnsi" w:hAnsiTheme="majorHAnsi" w:cstheme="majorHAnsi" w:hint="eastAsia"/>
                <w:szCs w:val="18"/>
                <w:lang w:val="en-US" w:eastAsia="ja-JP"/>
              </w:rPr>
              <w:t>V</w:t>
            </w:r>
            <w:r w:rsidRPr="000824A8">
              <w:rPr>
                <w:rFonts w:asciiTheme="majorHAnsi" w:hAnsiTheme="majorHAnsi" w:cstheme="majorHAnsi"/>
                <w:szCs w:val="18"/>
                <w:lang w:val="en-US" w:eastAsia="ja-JP"/>
              </w:rPr>
              <w:t>alues = {1, 2, 3, 4}</w:t>
            </w:r>
            <w:r>
              <w:rPr>
                <w:rFonts w:asciiTheme="majorHAnsi" w:hAnsiTheme="majorHAnsi" w:cstheme="majorHAnsi"/>
                <w:szCs w:val="18"/>
                <w:lang w:val="en-US" w:eastAsia="ja-JP"/>
              </w:rPr>
              <w:t>]</w:t>
            </w:r>
          </w:p>
          <w:p w14:paraId="08501C12" w14:textId="77777777" w:rsidR="006B5941" w:rsidRPr="00D73760" w:rsidRDefault="006B5941" w:rsidP="000F5CA3">
            <w:pPr>
              <w:pStyle w:val="TAL"/>
              <w:spacing w:after="160" w:line="259" w:lineRule="auto"/>
              <w:ind w:left="360"/>
              <w:rPr>
                <w:rFonts w:asciiTheme="majorHAnsi" w:eastAsia="SimSun" w:hAnsiTheme="majorHAnsi" w:cstheme="majorHAnsi"/>
                <w:szCs w:val="18"/>
                <w:lang w:val="en-US"/>
              </w:rPr>
            </w:pPr>
          </w:p>
        </w:tc>
        <w:tc>
          <w:tcPr>
            <w:tcW w:w="1282" w:type="dxa"/>
            <w:tcBorders>
              <w:top w:val="single" w:sz="4" w:space="0" w:color="auto"/>
              <w:left w:val="single" w:sz="4" w:space="0" w:color="auto"/>
              <w:bottom w:val="single" w:sz="4" w:space="0" w:color="auto"/>
              <w:right w:val="single" w:sz="4" w:space="0" w:color="auto"/>
            </w:tcBorders>
          </w:tcPr>
          <w:p w14:paraId="045187C1" w14:textId="77777777" w:rsidR="006B5941" w:rsidRPr="00F56B55" w:rsidRDefault="006B5941" w:rsidP="000F5CA3">
            <w:pPr>
              <w:pStyle w:val="TAL"/>
              <w:jc w:val="center"/>
              <w:rPr>
                <w:lang w:eastAsia="ja-JP"/>
              </w:rPr>
            </w:pPr>
            <w:r w:rsidRPr="00F56B55">
              <w:rPr>
                <w:lang w:eastAsia="ja-JP"/>
              </w:rPr>
              <w:t>13-1</w:t>
            </w:r>
          </w:p>
        </w:tc>
        <w:tc>
          <w:tcPr>
            <w:tcW w:w="853" w:type="dxa"/>
            <w:tcBorders>
              <w:top w:val="single" w:sz="4" w:space="0" w:color="auto"/>
              <w:left w:val="single" w:sz="4" w:space="0" w:color="auto"/>
              <w:bottom w:val="single" w:sz="4" w:space="0" w:color="auto"/>
              <w:right w:val="single" w:sz="4" w:space="0" w:color="auto"/>
            </w:tcBorders>
          </w:tcPr>
          <w:p w14:paraId="46D1A6D8" w14:textId="77777777" w:rsidR="006B5941" w:rsidRPr="00D73760" w:rsidRDefault="006B5941" w:rsidP="000F5CA3">
            <w:pPr>
              <w:pStyle w:val="TAL"/>
              <w:jc w:val="center"/>
              <w:rPr>
                <w:bCs/>
              </w:rPr>
            </w:pPr>
            <w:r w:rsidRPr="00D73760">
              <w:rPr>
                <w:bCs/>
              </w:rPr>
              <w:t>Yes</w:t>
            </w:r>
          </w:p>
        </w:tc>
        <w:tc>
          <w:tcPr>
            <w:tcW w:w="851" w:type="dxa"/>
            <w:tcBorders>
              <w:top w:val="single" w:sz="4" w:space="0" w:color="auto"/>
              <w:left w:val="single" w:sz="4" w:space="0" w:color="auto"/>
              <w:bottom w:val="single" w:sz="4" w:space="0" w:color="auto"/>
              <w:right w:val="single" w:sz="4" w:space="0" w:color="auto"/>
            </w:tcBorders>
          </w:tcPr>
          <w:p w14:paraId="73FA7AFE" w14:textId="77777777" w:rsidR="006B5941" w:rsidRPr="00D73760" w:rsidRDefault="006B5941" w:rsidP="000F5CA3">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14:paraId="6B4D49E6" w14:textId="77777777" w:rsidR="006B5941" w:rsidRPr="00D73760"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0F18DE7D"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481C2479" w14:textId="77777777" w:rsidR="006B5941" w:rsidRPr="00D73760" w:rsidRDefault="006B5941" w:rsidP="000F5CA3">
            <w:pPr>
              <w:pStyle w:val="TAL"/>
              <w:jc w:val="center"/>
              <w:rPr>
                <w:bCs/>
              </w:rPr>
            </w:pPr>
            <w:r w:rsidRPr="00D73760">
              <w:rPr>
                <w:bCs/>
              </w:rPr>
              <w:t>N/A</w:t>
            </w:r>
          </w:p>
        </w:tc>
        <w:tc>
          <w:tcPr>
            <w:tcW w:w="993" w:type="dxa"/>
            <w:tcBorders>
              <w:top w:val="single" w:sz="4" w:space="0" w:color="auto"/>
              <w:left w:val="single" w:sz="4" w:space="0" w:color="auto"/>
              <w:bottom w:val="single" w:sz="4" w:space="0" w:color="auto"/>
              <w:right w:val="single" w:sz="4" w:space="0" w:color="auto"/>
            </w:tcBorders>
          </w:tcPr>
          <w:p w14:paraId="7AAFFF3C" w14:textId="77777777" w:rsidR="006B5941" w:rsidRPr="00942199" w:rsidRDefault="006B5941" w:rsidP="000F5CA3">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4CDF935D" w14:textId="77777777" w:rsidR="006B5941" w:rsidRPr="00D73760" w:rsidRDefault="006B5941" w:rsidP="000F5CA3">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8252649" w14:textId="77777777" w:rsidR="006B5941" w:rsidRDefault="006B5941" w:rsidP="000F5CA3">
            <w:pPr>
              <w:pStyle w:val="TAH"/>
              <w:jc w:val="left"/>
              <w:rPr>
                <w:b w:val="0"/>
                <w:bCs/>
              </w:rPr>
            </w:pPr>
            <w:r w:rsidRPr="00D73760">
              <w:rPr>
                <w:b w:val="0"/>
                <w:bCs/>
              </w:rPr>
              <w:t>Need for location server to know if the feature is supported.</w:t>
            </w:r>
          </w:p>
          <w:p w14:paraId="043A8DA6" w14:textId="77777777" w:rsidR="006B5941" w:rsidRDefault="006B5941" w:rsidP="000F5CA3">
            <w:pPr>
              <w:pStyle w:val="TAH"/>
              <w:jc w:val="left"/>
              <w:rPr>
                <w:rFonts w:eastAsia="MS Mincho"/>
                <w:b w:val="0"/>
                <w:bCs/>
              </w:rPr>
            </w:pPr>
          </w:p>
          <w:p w14:paraId="5558C596" w14:textId="77777777" w:rsidR="006B5941" w:rsidRPr="00296BFF" w:rsidRDefault="006B5941" w:rsidP="000F5CA3">
            <w:pPr>
              <w:pStyle w:val="TAH"/>
              <w:jc w:val="left"/>
              <w:rPr>
                <w:rFonts w:eastAsia="MS Mincho"/>
                <w:b w:val="0"/>
                <w:bCs/>
              </w:rPr>
            </w:pPr>
            <w:r w:rsidRPr="00296BFF">
              <w:rPr>
                <w:rFonts w:eastAsia="MS Mincho"/>
                <w:b w:val="0"/>
                <w:bCs/>
                <w:highlight w:val="yellow"/>
              </w:rPr>
              <w:t>FFS: split of candidate values for FR1/FR2/mixed FR1-FR2 for each component</w:t>
            </w:r>
          </w:p>
        </w:tc>
        <w:tc>
          <w:tcPr>
            <w:tcW w:w="1276" w:type="dxa"/>
            <w:tcBorders>
              <w:top w:val="single" w:sz="4" w:space="0" w:color="auto"/>
              <w:left w:val="single" w:sz="4" w:space="0" w:color="auto"/>
              <w:bottom w:val="single" w:sz="4" w:space="0" w:color="auto"/>
              <w:right w:val="single" w:sz="4" w:space="0" w:color="auto"/>
            </w:tcBorders>
          </w:tcPr>
          <w:p w14:paraId="49A0F2BE" w14:textId="77777777" w:rsidR="006B5941" w:rsidRPr="00D73760" w:rsidRDefault="006B5941" w:rsidP="000F5CA3">
            <w:pPr>
              <w:pStyle w:val="TAL"/>
              <w:rPr>
                <w:bCs/>
              </w:rPr>
            </w:pPr>
            <w:r w:rsidRPr="00D73760">
              <w:rPr>
                <w:bCs/>
              </w:rPr>
              <w:t>Optional with capability signaling</w:t>
            </w:r>
          </w:p>
        </w:tc>
      </w:tr>
      <w:tr w:rsidR="006B5941" w:rsidRPr="00D73760" w14:paraId="00AC745B"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4D1F680A" w14:textId="77777777" w:rsidR="006B5941" w:rsidRPr="00D73760" w:rsidRDefault="006B5941" w:rsidP="000F5CA3">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48E7328E" w14:textId="77777777" w:rsidR="006B5941" w:rsidRPr="00D73760" w:rsidRDefault="006B5941" w:rsidP="000F5CA3">
            <w:pPr>
              <w:pStyle w:val="TAL"/>
              <w:rPr>
                <w:bCs/>
              </w:rPr>
            </w:pPr>
            <w:r w:rsidRPr="00D73760">
              <w:rPr>
                <w:bCs/>
              </w:rPr>
              <w:t>13-5</w:t>
            </w:r>
          </w:p>
        </w:tc>
        <w:tc>
          <w:tcPr>
            <w:tcW w:w="1559" w:type="dxa"/>
            <w:tcBorders>
              <w:top w:val="single" w:sz="4" w:space="0" w:color="auto"/>
              <w:left w:val="single" w:sz="4" w:space="0" w:color="auto"/>
              <w:bottom w:val="single" w:sz="4" w:space="0" w:color="auto"/>
              <w:right w:val="single" w:sz="4" w:space="0" w:color="auto"/>
            </w:tcBorders>
          </w:tcPr>
          <w:p w14:paraId="688B5324" w14:textId="77777777" w:rsidR="006B5941" w:rsidRPr="00D73760" w:rsidRDefault="006B5941" w:rsidP="000F5CA3">
            <w:pPr>
              <w:pStyle w:val="TAL"/>
              <w:rPr>
                <w:bCs/>
              </w:rPr>
            </w:pPr>
            <w:r w:rsidRPr="00D73760">
              <w:rPr>
                <w:bCs/>
              </w:rPr>
              <w:t>DL PRS Measurement Report for DL-AoD</w:t>
            </w:r>
          </w:p>
        </w:tc>
        <w:tc>
          <w:tcPr>
            <w:tcW w:w="6371" w:type="dxa"/>
            <w:tcBorders>
              <w:top w:val="single" w:sz="4" w:space="0" w:color="auto"/>
              <w:left w:val="single" w:sz="4" w:space="0" w:color="auto"/>
              <w:bottom w:val="single" w:sz="4" w:space="0" w:color="auto"/>
              <w:right w:val="single" w:sz="4" w:space="0" w:color="auto"/>
            </w:tcBorders>
          </w:tcPr>
          <w:p w14:paraId="440178F3" w14:textId="77777777" w:rsidR="006B5941" w:rsidRDefault="006B5941" w:rsidP="006B5941">
            <w:pPr>
              <w:pStyle w:val="TAL"/>
              <w:numPr>
                <w:ilvl w:val="0"/>
                <w:numId w:val="18"/>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RSRP measurements on different PRS resources from the same TRP supported by the UE </w:t>
            </w:r>
          </w:p>
          <w:p w14:paraId="0789D933" w14:textId="77777777" w:rsidR="006B5941" w:rsidRPr="00D73760" w:rsidRDefault="006B5941" w:rsidP="000F5CA3">
            <w:pPr>
              <w:pStyle w:val="TAL"/>
              <w:spacing w:after="200" w:line="276"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 2, 3, 4, 5, 6, 7, 8}</w:t>
            </w:r>
          </w:p>
        </w:tc>
        <w:tc>
          <w:tcPr>
            <w:tcW w:w="1282" w:type="dxa"/>
            <w:tcBorders>
              <w:top w:val="single" w:sz="4" w:space="0" w:color="auto"/>
              <w:left w:val="single" w:sz="4" w:space="0" w:color="auto"/>
              <w:bottom w:val="single" w:sz="4" w:space="0" w:color="auto"/>
              <w:right w:val="single" w:sz="4" w:space="0" w:color="auto"/>
            </w:tcBorders>
          </w:tcPr>
          <w:p w14:paraId="4E5E219D" w14:textId="77777777" w:rsidR="006B5941" w:rsidRPr="00F56B55" w:rsidRDefault="006B5941" w:rsidP="000F5CA3">
            <w:pPr>
              <w:pStyle w:val="TAL"/>
              <w:jc w:val="center"/>
              <w:rPr>
                <w:lang w:eastAsia="ja-JP"/>
              </w:rPr>
            </w:pPr>
            <w:r w:rsidRPr="00F56B55">
              <w:rPr>
                <w:lang w:eastAsia="ja-JP"/>
              </w:rPr>
              <w:t>13-2,</w:t>
            </w:r>
          </w:p>
        </w:tc>
        <w:tc>
          <w:tcPr>
            <w:tcW w:w="853" w:type="dxa"/>
            <w:tcBorders>
              <w:top w:val="single" w:sz="4" w:space="0" w:color="auto"/>
              <w:left w:val="single" w:sz="4" w:space="0" w:color="auto"/>
              <w:bottom w:val="single" w:sz="4" w:space="0" w:color="auto"/>
              <w:right w:val="single" w:sz="4" w:space="0" w:color="auto"/>
            </w:tcBorders>
          </w:tcPr>
          <w:p w14:paraId="0C3C64B2" w14:textId="77777777" w:rsidR="006B5941" w:rsidRPr="00D73760" w:rsidRDefault="006B5941" w:rsidP="000F5CA3">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03EFC048" w14:textId="77777777" w:rsidR="006B5941" w:rsidRPr="00D73760" w:rsidRDefault="006B5941" w:rsidP="000F5CA3">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14:paraId="1FB045CD" w14:textId="77777777" w:rsidR="006B5941" w:rsidRPr="00D73760"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4872936D"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6E8EA126" w14:textId="77777777" w:rsidR="006B5941" w:rsidRPr="00AD3848" w:rsidRDefault="006B5941" w:rsidP="000F5CA3">
            <w:pPr>
              <w:pStyle w:val="TAL"/>
              <w:jc w:val="center"/>
              <w:rPr>
                <w:bCs/>
                <w:highlight w:val="yellow"/>
              </w:rPr>
            </w:pPr>
            <w:r w:rsidRPr="00EA309B">
              <w:rPr>
                <w:bCs/>
              </w:rPr>
              <w:t>N/A</w:t>
            </w:r>
          </w:p>
        </w:tc>
        <w:tc>
          <w:tcPr>
            <w:tcW w:w="993" w:type="dxa"/>
            <w:tcBorders>
              <w:top w:val="single" w:sz="4" w:space="0" w:color="auto"/>
              <w:left w:val="single" w:sz="4" w:space="0" w:color="auto"/>
              <w:bottom w:val="single" w:sz="4" w:space="0" w:color="auto"/>
              <w:right w:val="single" w:sz="4" w:space="0" w:color="auto"/>
            </w:tcBorders>
          </w:tcPr>
          <w:p w14:paraId="70C925DD" w14:textId="77777777" w:rsidR="006B5941" w:rsidRPr="00942199" w:rsidRDefault="006B5941" w:rsidP="000F5CA3">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6FBE8140" w14:textId="77777777" w:rsidR="006B5941" w:rsidRPr="00D73760" w:rsidRDefault="006B5941" w:rsidP="000F5CA3">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7A7158BA" w14:textId="77777777" w:rsidR="006B5941" w:rsidRPr="00D73760" w:rsidRDefault="006B5941" w:rsidP="000F5CA3">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6965C7BC" w14:textId="77777777" w:rsidR="006B5941" w:rsidRPr="00D73760" w:rsidRDefault="006B5941" w:rsidP="000F5CA3">
            <w:pPr>
              <w:pStyle w:val="TAL"/>
              <w:rPr>
                <w:bCs/>
              </w:rPr>
            </w:pPr>
            <w:r w:rsidRPr="00D73760">
              <w:rPr>
                <w:bCs/>
              </w:rPr>
              <w:t>Optional with capability signaling</w:t>
            </w:r>
          </w:p>
        </w:tc>
      </w:tr>
      <w:tr w:rsidR="006B5941" w:rsidRPr="00D73760" w14:paraId="0DFA272E"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72F8809A" w14:textId="77777777" w:rsidR="006B5941" w:rsidRPr="00D73760" w:rsidRDefault="006B5941" w:rsidP="000F5CA3">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426A80F8" w14:textId="77777777" w:rsidR="006B5941" w:rsidRPr="00D73760" w:rsidRDefault="006B5941" w:rsidP="000F5CA3">
            <w:pPr>
              <w:pStyle w:val="TAL"/>
              <w:rPr>
                <w:bCs/>
              </w:rPr>
            </w:pPr>
            <w:r w:rsidRPr="00D73760">
              <w:rPr>
                <w:bCs/>
              </w:rPr>
              <w:t>13-5a</w:t>
            </w:r>
          </w:p>
        </w:tc>
        <w:tc>
          <w:tcPr>
            <w:tcW w:w="1559" w:type="dxa"/>
            <w:tcBorders>
              <w:top w:val="single" w:sz="4" w:space="0" w:color="auto"/>
              <w:left w:val="single" w:sz="4" w:space="0" w:color="auto"/>
              <w:bottom w:val="single" w:sz="4" w:space="0" w:color="auto"/>
              <w:right w:val="single" w:sz="4" w:space="0" w:color="auto"/>
            </w:tcBorders>
          </w:tcPr>
          <w:p w14:paraId="0AE27434" w14:textId="77777777" w:rsidR="006B5941" w:rsidRPr="00D73760" w:rsidRDefault="006B5941" w:rsidP="000F5CA3">
            <w:pPr>
              <w:pStyle w:val="TAL"/>
              <w:rPr>
                <w:bCs/>
              </w:rPr>
            </w:pPr>
            <w:r w:rsidRPr="00D73760">
              <w:rPr>
                <w:bCs/>
              </w:rPr>
              <w:t>Inter-frequency measurement for DL-AoD</w:t>
            </w:r>
          </w:p>
        </w:tc>
        <w:tc>
          <w:tcPr>
            <w:tcW w:w="6371" w:type="dxa"/>
            <w:tcBorders>
              <w:top w:val="single" w:sz="4" w:space="0" w:color="auto"/>
              <w:left w:val="single" w:sz="4" w:space="0" w:color="auto"/>
              <w:bottom w:val="single" w:sz="4" w:space="0" w:color="auto"/>
              <w:right w:val="single" w:sz="4" w:space="0" w:color="auto"/>
            </w:tcBorders>
          </w:tcPr>
          <w:p w14:paraId="2C9094A8" w14:textId="77777777" w:rsidR="006B5941" w:rsidRPr="00D73760" w:rsidRDefault="006B5941" w:rsidP="006B5941">
            <w:pPr>
              <w:pStyle w:val="TAL"/>
              <w:numPr>
                <w:ilvl w:val="0"/>
                <w:numId w:val="19"/>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Support of inter-frequency measurement for DL-AoD</w:t>
            </w:r>
          </w:p>
        </w:tc>
        <w:tc>
          <w:tcPr>
            <w:tcW w:w="1282" w:type="dxa"/>
            <w:tcBorders>
              <w:top w:val="single" w:sz="4" w:space="0" w:color="auto"/>
              <w:left w:val="single" w:sz="4" w:space="0" w:color="auto"/>
              <w:bottom w:val="single" w:sz="4" w:space="0" w:color="auto"/>
              <w:right w:val="single" w:sz="4" w:space="0" w:color="auto"/>
            </w:tcBorders>
          </w:tcPr>
          <w:p w14:paraId="41A3B97D" w14:textId="77777777" w:rsidR="006B5941" w:rsidRPr="00F56B55" w:rsidRDefault="006B5941" w:rsidP="000F5CA3">
            <w:pPr>
              <w:pStyle w:val="TAL"/>
              <w:jc w:val="center"/>
              <w:rPr>
                <w:lang w:eastAsia="ja-JP"/>
              </w:rPr>
            </w:pPr>
            <w:r w:rsidRPr="00F56B55">
              <w:rPr>
                <w:lang w:eastAsia="ja-JP"/>
              </w:rPr>
              <w:t>13-</w:t>
            </w:r>
            <w:r>
              <w:rPr>
                <w:lang w:eastAsia="ja-JP"/>
              </w:rPr>
              <w:t>2</w:t>
            </w:r>
          </w:p>
        </w:tc>
        <w:tc>
          <w:tcPr>
            <w:tcW w:w="853" w:type="dxa"/>
            <w:tcBorders>
              <w:top w:val="single" w:sz="4" w:space="0" w:color="auto"/>
              <w:left w:val="single" w:sz="4" w:space="0" w:color="auto"/>
              <w:bottom w:val="single" w:sz="4" w:space="0" w:color="auto"/>
              <w:right w:val="single" w:sz="4" w:space="0" w:color="auto"/>
            </w:tcBorders>
          </w:tcPr>
          <w:p w14:paraId="410FBCB0" w14:textId="77777777" w:rsidR="006B5941" w:rsidRPr="00D73760" w:rsidRDefault="006B5941" w:rsidP="000F5CA3">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13C68255" w14:textId="77777777" w:rsidR="006B5941" w:rsidRPr="00D73760" w:rsidRDefault="006B5941" w:rsidP="000F5CA3">
            <w:pPr>
              <w:pStyle w:val="TAL"/>
              <w:jc w:val="center"/>
              <w:rPr>
                <w:bCs/>
              </w:rPr>
            </w:pPr>
            <w:r w:rsidRPr="00D73760">
              <w:rPr>
                <w:rFonts w:hint="eastAsia"/>
                <w:bCs/>
              </w:rPr>
              <w:t>N</w:t>
            </w:r>
            <w:r w:rsidRPr="00D73760">
              <w:rPr>
                <w:bCs/>
              </w:rPr>
              <w:t>/A</w:t>
            </w:r>
          </w:p>
        </w:tc>
        <w:tc>
          <w:tcPr>
            <w:tcW w:w="1417" w:type="dxa"/>
            <w:tcBorders>
              <w:top w:val="single" w:sz="4" w:space="0" w:color="auto"/>
              <w:left w:val="single" w:sz="4" w:space="0" w:color="auto"/>
              <w:bottom w:val="single" w:sz="4" w:space="0" w:color="auto"/>
              <w:right w:val="single" w:sz="4" w:space="0" w:color="auto"/>
            </w:tcBorders>
          </w:tcPr>
          <w:p w14:paraId="4182BAEA" w14:textId="77777777" w:rsidR="006B5941" w:rsidRPr="00D73760"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4F497A26"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 xml:space="preserve">[Per </w:t>
            </w:r>
            <w:r>
              <w:rPr>
                <w:rFonts w:eastAsia="Times New Roman"/>
                <w:bCs/>
                <w:highlight w:val="yellow"/>
                <w:lang w:eastAsia="ja-JP"/>
              </w:rPr>
              <w:t>band</w:t>
            </w:r>
            <w:r w:rsidRPr="00942199">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tcPr>
          <w:p w14:paraId="50DFE729" w14:textId="77777777" w:rsidR="006B5941" w:rsidRPr="00AD3848" w:rsidRDefault="006B5941" w:rsidP="000F5CA3">
            <w:pPr>
              <w:pStyle w:val="TAL"/>
              <w:jc w:val="center"/>
              <w:rPr>
                <w:bCs/>
                <w:highlight w:val="yellow"/>
              </w:rPr>
            </w:pPr>
            <w:r w:rsidRPr="00EA309B">
              <w:rPr>
                <w:bCs/>
              </w:rPr>
              <w:t>N/A</w:t>
            </w:r>
          </w:p>
        </w:tc>
        <w:tc>
          <w:tcPr>
            <w:tcW w:w="993" w:type="dxa"/>
            <w:tcBorders>
              <w:top w:val="single" w:sz="4" w:space="0" w:color="auto"/>
              <w:left w:val="single" w:sz="4" w:space="0" w:color="auto"/>
              <w:bottom w:val="single" w:sz="4" w:space="0" w:color="auto"/>
              <w:right w:val="single" w:sz="4" w:space="0" w:color="auto"/>
            </w:tcBorders>
          </w:tcPr>
          <w:p w14:paraId="38B3E431" w14:textId="77777777" w:rsidR="006B5941" w:rsidRPr="00942199" w:rsidRDefault="006B5941" w:rsidP="000F5CA3">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6845EC89" w14:textId="77777777" w:rsidR="006B5941" w:rsidRPr="00D73760" w:rsidRDefault="006B5941" w:rsidP="000F5CA3">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D904193" w14:textId="77777777" w:rsidR="006B5941" w:rsidRPr="00D73760" w:rsidRDefault="006B5941" w:rsidP="000F5CA3">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02307D45" w14:textId="77777777" w:rsidR="006B5941" w:rsidRPr="00D73760" w:rsidRDefault="006B5941" w:rsidP="000F5CA3">
            <w:pPr>
              <w:pStyle w:val="TAL"/>
              <w:rPr>
                <w:bCs/>
              </w:rPr>
            </w:pPr>
            <w:r w:rsidRPr="00D73760">
              <w:rPr>
                <w:bCs/>
              </w:rPr>
              <w:t>Optional with capability signalling</w:t>
            </w:r>
          </w:p>
          <w:p w14:paraId="194283E1" w14:textId="77777777" w:rsidR="006B5941" w:rsidRPr="00D73760" w:rsidRDefault="006B5941" w:rsidP="000F5CA3">
            <w:pPr>
              <w:pStyle w:val="TAL"/>
              <w:rPr>
                <w:bCs/>
              </w:rPr>
            </w:pPr>
          </w:p>
          <w:p w14:paraId="27CA10FB" w14:textId="77777777" w:rsidR="006B5941" w:rsidRPr="00D73760" w:rsidRDefault="006B5941" w:rsidP="000F5CA3">
            <w:pPr>
              <w:pStyle w:val="TAL"/>
              <w:rPr>
                <w:bCs/>
              </w:rPr>
            </w:pPr>
            <w:r w:rsidRPr="00D73760">
              <w:rPr>
                <w:bCs/>
              </w:rPr>
              <w:t>{supported, notSupported}</w:t>
            </w:r>
          </w:p>
        </w:tc>
      </w:tr>
      <w:tr w:rsidR="006B5941" w:rsidRPr="00EA309B" w14:paraId="470E25DD"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50BDD9D0" w14:textId="77777777" w:rsidR="006B5941" w:rsidRPr="00EA309B" w:rsidRDefault="006B5941" w:rsidP="000F5CA3">
            <w:pPr>
              <w:pStyle w:val="TAL"/>
              <w:spacing w:line="256" w:lineRule="auto"/>
              <w:rPr>
                <w:lang w:eastAsia="ja-JP"/>
              </w:rPr>
            </w:pPr>
            <w:r w:rsidRPr="00EA309B">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E59F30E" w14:textId="77777777" w:rsidR="006B5941" w:rsidRPr="00EA309B" w:rsidRDefault="006B5941" w:rsidP="000F5CA3">
            <w:pPr>
              <w:pStyle w:val="TAL"/>
              <w:rPr>
                <w:lang w:eastAsia="ja-JP"/>
              </w:rPr>
            </w:pPr>
            <w:r w:rsidRPr="00EA309B">
              <w:rPr>
                <w:bCs/>
              </w:rPr>
              <w:t>13-6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BCE288A" w14:textId="77777777" w:rsidR="006B5941" w:rsidRPr="00EA309B" w:rsidRDefault="006B5941" w:rsidP="000F5CA3">
            <w:pPr>
              <w:pStyle w:val="TAL"/>
            </w:pPr>
            <w:r w:rsidRPr="00EA309B">
              <w:rPr>
                <w:bCs/>
              </w:rPr>
              <w:t>DL PRS RSTD/[</w:t>
            </w:r>
            <w:r w:rsidRPr="00EA309B">
              <w:rPr>
                <w:bCs/>
                <w:highlight w:val="yellow"/>
              </w:rPr>
              <w:t>RSRP</w:t>
            </w:r>
            <w:r w:rsidRPr="00EA309B">
              <w:rPr>
                <w:bCs/>
              </w:rPr>
              <w:t>] Measurement Report for DL-TDOA</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EF628C6" w14:textId="77777777" w:rsidR="006B5941" w:rsidRDefault="006B5941" w:rsidP="003919A3">
            <w:pPr>
              <w:pStyle w:val="TAL"/>
              <w:numPr>
                <w:ilvl w:val="0"/>
                <w:numId w:val="159"/>
              </w:numPr>
              <w:spacing w:after="200" w:line="276" w:lineRule="auto"/>
              <w:rPr>
                <w:rFonts w:eastAsia="MS Mincho"/>
                <w:lang w:eastAsia="ja-JP"/>
              </w:rPr>
            </w:pPr>
            <w:r>
              <w:rPr>
                <w:rFonts w:eastAsia="MS Mincho" w:hint="eastAsia"/>
                <w:lang w:eastAsia="ja-JP"/>
              </w:rPr>
              <w:t>[</w:t>
            </w:r>
            <w:r w:rsidRPr="00296BFF">
              <w:rPr>
                <w:rFonts w:eastAsia="MS Mincho"/>
                <w:lang w:eastAsia="ja-JP"/>
              </w:rPr>
              <w:t>DL RSTD measurements per pair of TRPs. Values = {1, 2, 3, 4}</w:t>
            </w:r>
            <w:r>
              <w:rPr>
                <w:rFonts w:eastAsia="MS Mincho"/>
                <w:lang w:eastAsia="ja-JP"/>
              </w:rPr>
              <w:t>]</w:t>
            </w:r>
          </w:p>
          <w:p w14:paraId="34870A79" w14:textId="77777777" w:rsidR="006B5941" w:rsidRPr="00296BFF" w:rsidRDefault="006B5941" w:rsidP="003919A3">
            <w:pPr>
              <w:pStyle w:val="TAL"/>
              <w:numPr>
                <w:ilvl w:val="0"/>
                <w:numId w:val="159"/>
              </w:numPr>
              <w:spacing w:after="200" w:line="276" w:lineRule="auto"/>
              <w:rPr>
                <w:rFonts w:eastAsia="MS Mincho"/>
                <w:lang w:eastAsia="ja-JP"/>
              </w:rPr>
            </w:pPr>
            <w:r>
              <w:rPr>
                <w:rFonts w:eastAsia="MS Mincho"/>
                <w:lang w:eastAsia="ja-JP"/>
              </w:rPr>
              <w:t>[</w:t>
            </w:r>
            <w:r w:rsidRPr="00147978">
              <w:rPr>
                <w:rFonts w:eastAsia="MS Mincho"/>
                <w:lang w:eastAsia="ja-JP"/>
              </w:rPr>
              <w:t>Support RSRP measurements. Values = {0, 1}</w:t>
            </w:r>
            <w:r>
              <w:rPr>
                <w:rFonts w:eastAsia="MS Mincho"/>
                <w:lang w:eastAsia="ja-JP"/>
              </w:rPr>
              <w:t>]</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3BA995EE" w14:textId="77777777" w:rsidR="006B5941" w:rsidRPr="00EA309B" w:rsidRDefault="006B5941" w:rsidP="000F5CA3">
            <w:pPr>
              <w:pStyle w:val="TAH"/>
              <w:rPr>
                <w:b w:val="0"/>
                <w:bCs/>
              </w:rPr>
            </w:pPr>
            <w:r w:rsidRPr="00EA309B">
              <w:rPr>
                <w:b w:val="0"/>
                <w:bCs/>
              </w:rPr>
              <w:t>13-3</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73E99A5C" w14:textId="77777777" w:rsidR="006B5941" w:rsidRPr="00EA309B" w:rsidRDefault="006B5941" w:rsidP="000F5CA3">
            <w:pPr>
              <w:pStyle w:val="TAL"/>
              <w:jc w:val="center"/>
              <w:rPr>
                <w:rFonts w:eastAsia="MS Mincho"/>
                <w:iCs/>
                <w:lang w:eastAsia="ja-JP"/>
              </w:rPr>
            </w:pPr>
            <w:r w:rsidRPr="00EA309B">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3D39F86" w14:textId="77777777" w:rsidR="006B5941" w:rsidRPr="00EA309B" w:rsidRDefault="006B5941" w:rsidP="000F5CA3">
            <w:pPr>
              <w:pStyle w:val="TAL"/>
              <w:jc w:val="center"/>
              <w:rPr>
                <w:iCs/>
                <w:lang w:eastAsia="ja-JP"/>
              </w:rPr>
            </w:pPr>
            <w:r w:rsidRPr="00EA309B">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89BCB4B" w14:textId="77777777" w:rsidR="006B5941" w:rsidRPr="00EA309B"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BD2E081" w14:textId="77777777" w:rsidR="006B5941" w:rsidRPr="00942199" w:rsidRDefault="006B5941" w:rsidP="000F5CA3">
            <w:pPr>
              <w:pStyle w:val="TAL"/>
              <w:jc w:val="center"/>
              <w:rPr>
                <w:highlight w:val="yellow"/>
                <w:lang w:eastAsia="ja-JP"/>
              </w:rPr>
            </w:pPr>
            <w:r w:rsidRPr="00942199">
              <w:rPr>
                <w:rFonts w:eastAsia="Times New Roman"/>
                <w:bCs/>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3FB69B1" w14:textId="77777777" w:rsidR="006B5941" w:rsidRPr="00EA309B" w:rsidRDefault="006B5941" w:rsidP="000F5CA3">
            <w:pPr>
              <w:pStyle w:val="TAL"/>
              <w:jc w:val="center"/>
              <w:rPr>
                <w:lang w:eastAsia="ja-JP"/>
              </w:rPr>
            </w:pPr>
            <w:r w:rsidRPr="00EA309B">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F1260F3" w14:textId="77777777" w:rsidR="006B5941" w:rsidRPr="00942199" w:rsidRDefault="006B5941" w:rsidP="000F5CA3">
            <w:pPr>
              <w:pStyle w:val="TAL"/>
              <w:jc w:val="center"/>
              <w:rPr>
                <w:highlight w:val="yellow"/>
                <w:lang w:eastAsia="ja-JP"/>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F1E2636" w14:textId="77777777" w:rsidR="006B5941" w:rsidRPr="00EA309B" w:rsidRDefault="006B5941" w:rsidP="000F5CA3">
            <w:pPr>
              <w:pStyle w:val="TAL"/>
              <w:jc w:val="center"/>
              <w:rPr>
                <w:lang w:eastAsia="ja-JP"/>
              </w:rPr>
            </w:pPr>
            <w:r w:rsidRPr="00EA309B">
              <w:rPr>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2ACE0F4" w14:textId="77777777" w:rsidR="006B5941" w:rsidRPr="00EA309B" w:rsidRDefault="006B5941" w:rsidP="000F5CA3">
            <w:pPr>
              <w:pStyle w:val="TAH"/>
              <w:jc w:val="left"/>
              <w:rPr>
                <w:b w:val="0"/>
                <w:bCs/>
              </w:rPr>
            </w:pPr>
            <w:r w:rsidRPr="00EA309B">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D3EA35E" w14:textId="77777777" w:rsidR="006B5941" w:rsidRPr="00EA309B" w:rsidRDefault="006B5941" w:rsidP="000F5CA3">
            <w:pPr>
              <w:pStyle w:val="TAL"/>
              <w:rPr>
                <w:rFonts w:eastAsia="MS Mincho"/>
                <w:lang w:eastAsia="ja-JP"/>
              </w:rPr>
            </w:pPr>
            <w:r w:rsidRPr="00EA309B">
              <w:rPr>
                <w:bCs/>
              </w:rPr>
              <w:t>Optional with capability signaling</w:t>
            </w:r>
          </w:p>
        </w:tc>
      </w:tr>
      <w:tr w:rsidR="006B5941" w:rsidRPr="00D73760" w14:paraId="31433B17"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04CF6B87" w14:textId="77777777" w:rsidR="006B5941" w:rsidRPr="00D73760" w:rsidRDefault="006B5941" w:rsidP="000F5CA3">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245CBE29" w14:textId="77777777" w:rsidR="006B5941" w:rsidRPr="00D73760" w:rsidRDefault="006B5941" w:rsidP="000F5CA3">
            <w:pPr>
              <w:pStyle w:val="TAL"/>
              <w:rPr>
                <w:bCs/>
              </w:rPr>
            </w:pPr>
            <w:r w:rsidRPr="00D73760">
              <w:rPr>
                <w:bCs/>
              </w:rPr>
              <w:t>13-6a</w:t>
            </w:r>
          </w:p>
        </w:tc>
        <w:tc>
          <w:tcPr>
            <w:tcW w:w="1559" w:type="dxa"/>
            <w:tcBorders>
              <w:top w:val="single" w:sz="4" w:space="0" w:color="auto"/>
              <w:left w:val="single" w:sz="4" w:space="0" w:color="auto"/>
              <w:bottom w:val="single" w:sz="4" w:space="0" w:color="auto"/>
              <w:right w:val="single" w:sz="4" w:space="0" w:color="auto"/>
            </w:tcBorders>
          </w:tcPr>
          <w:p w14:paraId="14F7F381" w14:textId="77777777" w:rsidR="006B5941" w:rsidRPr="00D73760" w:rsidRDefault="006B5941" w:rsidP="000F5CA3">
            <w:pPr>
              <w:pStyle w:val="TAL"/>
              <w:rPr>
                <w:bCs/>
              </w:rPr>
            </w:pPr>
            <w:r w:rsidRPr="00D73760">
              <w:rPr>
                <w:bCs/>
              </w:rPr>
              <w:t>Inter-frequency measurement for DL-TDOA</w:t>
            </w:r>
          </w:p>
        </w:tc>
        <w:tc>
          <w:tcPr>
            <w:tcW w:w="6371" w:type="dxa"/>
            <w:tcBorders>
              <w:top w:val="single" w:sz="4" w:space="0" w:color="auto"/>
              <w:left w:val="single" w:sz="4" w:space="0" w:color="auto"/>
              <w:bottom w:val="single" w:sz="4" w:space="0" w:color="auto"/>
              <w:right w:val="single" w:sz="4" w:space="0" w:color="auto"/>
            </w:tcBorders>
          </w:tcPr>
          <w:p w14:paraId="07454FB8" w14:textId="77777777" w:rsidR="006B5941" w:rsidRPr="00406971" w:rsidRDefault="006B5941" w:rsidP="006B5941">
            <w:pPr>
              <w:pStyle w:val="TAL"/>
              <w:numPr>
                <w:ilvl w:val="0"/>
                <w:numId w:val="21"/>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Support of inter-frequency measurement for DL-TDOA</w:t>
            </w:r>
          </w:p>
        </w:tc>
        <w:tc>
          <w:tcPr>
            <w:tcW w:w="1282" w:type="dxa"/>
            <w:tcBorders>
              <w:top w:val="single" w:sz="4" w:space="0" w:color="auto"/>
              <w:left w:val="single" w:sz="4" w:space="0" w:color="auto"/>
              <w:bottom w:val="single" w:sz="4" w:space="0" w:color="auto"/>
              <w:right w:val="single" w:sz="4" w:space="0" w:color="auto"/>
            </w:tcBorders>
          </w:tcPr>
          <w:p w14:paraId="090FEDA2" w14:textId="77777777" w:rsidR="006B5941" w:rsidRPr="00F56B55" w:rsidRDefault="006B5941" w:rsidP="000F5CA3">
            <w:pPr>
              <w:pStyle w:val="TAL"/>
              <w:jc w:val="center"/>
              <w:rPr>
                <w:lang w:eastAsia="ja-JP"/>
              </w:rPr>
            </w:pPr>
            <w:r w:rsidRPr="00F56B55">
              <w:rPr>
                <w:lang w:eastAsia="ja-JP"/>
              </w:rPr>
              <w:t>13-</w:t>
            </w:r>
            <w:r>
              <w:rPr>
                <w:lang w:eastAsia="ja-JP"/>
              </w:rPr>
              <w:t>3</w:t>
            </w:r>
          </w:p>
        </w:tc>
        <w:tc>
          <w:tcPr>
            <w:tcW w:w="853" w:type="dxa"/>
            <w:tcBorders>
              <w:top w:val="single" w:sz="4" w:space="0" w:color="auto"/>
              <w:left w:val="single" w:sz="4" w:space="0" w:color="auto"/>
              <w:bottom w:val="single" w:sz="4" w:space="0" w:color="auto"/>
              <w:right w:val="single" w:sz="4" w:space="0" w:color="auto"/>
            </w:tcBorders>
          </w:tcPr>
          <w:p w14:paraId="431C24A3" w14:textId="77777777" w:rsidR="006B5941" w:rsidRPr="00D73760" w:rsidRDefault="006B5941" w:rsidP="000F5CA3">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29B65151" w14:textId="77777777" w:rsidR="006B5941" w:rsidRPr="00D73760" w:rsidRDefault="006B5941" w:rsidP="000F5CA3">
            <w:pPr>
              <w:pStyle w:val="TAL"/>
              <w:jc w:val="center"/>
              <w:rPr>
                <w:bCs/>
              </w:rPr>
            </w:pPr>
            <w:r w:rsidRPr="00D73760">
              <w:rPr>
                <w:rFonts w:hint="eastAsia"/>
                <w:bCs/>
              </w:rPr>
              <w:t>N</w:t>
            </w:r>
            <w:r w:rsidRPr="00D73760">
              <w:rPr>
                <w:bCs/>
              </w:rPr>
              <w:t>/A</w:t>
            </w:r>
          </w:p>
        </w:tc>
        <w:tc>
          <w:tcPr>
            <w:tcW w:w="1417" w:type="dxa"/>
            <w:tcBorders>
              <w:top w:val="single" w:sz="4" w:space="0" w:color="auto"/>
              <w:left w:val="single" w:sz="4" w:space="0" w:color="auto"/>
              <w:bottom w:val="single" w:sz="4" w:space="0" w:color="auto"/>
              <w:right w:val="single" w:sz="4" w:space="0" w:color="auto"/>
            </w:tcBorders>
          </w:tcPr>
          <w:p w14:paraId="525A4A92" w14:textId="77777777" w:rsidR="006B5941" w:rsidRPr="00D73760"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6CEB9B14"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 xml:space="preserve">[Per </w:t>
            </w:r>
            <w:r>
              <w:rPr>
                <w:rFonts w:eastAsia="Times New Roman"/>
                <w:bCs/>
                <w:highlight w:val="yellow"/>
                <w:lang w:eastAsia="ja-JP"/>
              </w:rPr>
              <w:t>band</w:t>
            </w:r>
            <w:r w:rsidRPr="00942199">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tcPr>
          <w:p w14:paraId="25A93884" w14:textId="77777777" w:rsidR="006B5941" w:rsidRPr="00EA309B" w:rsidRDefault="006B5941" w:rsidP="000F5CA3">
            <w:pPr>
              <w:pStyle w:val="TAL"/>
              <w:jc w:val="center"/>
              <w:rPr>
                <w:bCs/>
              </w:rPr>
            </w:pPr>
            <w:r w:rsidRPr="00EA309B">
              <w:rPr>
                <w:bCs/>
              </w:rPr>
              <w:t>N/A</w:t>
            </w:r>
          </w:p>
        </w:tc>
        <w:tc>
          <w:tcPr>
            <w:tcW w:w="993" w:type="dxa"/>
            <w:tcBorders>
              <w:top w:val="single" w:sz="4" w:space="0" w:color="auto"/>
              <w:left w:val="single" w:sz="4" w:space="0" w:color="auto"/>
              <w:bottom w:val="single" w:sz="4" w:space="0" w:color="auto"/>
              <w:right w:val="single" w:sz="4" w:space="0" w:color="auto"/>
            </w:tcBorders>
          </w:tcPr>
          <w:p w14:paraId="67E9E94E" w14:textId="77777777" w:rsidR="006B5941" w:rsidRPr="00942199" w:rsidRDefault="006B5941" w:rsidP="000F5CA3">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13A84EDF" w14:textId="77777777" w:rsidR="006B5941" w:rsidRPr="00D73760" w:rsidRDefault="006B5941" w:rsidP="000F5CA3">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AE68C51" w14:textId="77777777" w:rsidR="006B5941" w:rsidRPr="00D73760" w:rsidRDefault="006B5941" w:rsidP="000F5CA3">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39A1C7F5" w14:textId="77777777" w:rsidR="006B5941" w:rsidRPr="00D73760" w:rsidRDefault="006B5941" w:rsidP="000F5CA3">
            <w:pPr>
              <w:pStyle w:val="TAL"/>
              <w:rPr>
                <w:bCs/>
              </w:rPr>
            </w:pPr>
            <w:r w:rsidRPr="00D73760">
              <w:rPr>
                <w:bCs/>
              </w:rPr>
              <w:t>Optional with capability signalling</w:t>
            </w:r>
          </w:p>
          <w:p w14:paraId="0E80D541" w14:textId="77777777" w:rsidR="006B5941" w:rsidRPr="00D73760" w:rsidRDefault="006B5941" w:rsidP="000F5CA3">
            <w:pPr>
              <w:pStyle w:val="TAL"/>
              <w:rPr>
                <w:bCs/>
              </w:rPr>
            </w:pPr>
          </w:p>
          <w:p w14:paraId="7F81CA85" w14:textId="77777777" w:rsidR="006B5941" w:rsidRPr="00D73760" w:rsidRDefault="006B5941" w:rsidP="000F5CA3">
            <w:pPr>
              <w:pStyle w:val="TAL"/>
              <w:rPr>
                <w:bCs/>
              </w:rPr>
            </w:pPr>
            <w:r w:rsidRPr="00D73760">
              <w:rPr>
                <w:bCs/>
              </w:rPr>
              <w:t>{supported, notSupported}</w:t>
            </w:r>
          </w:p>
        </w:tc>
      </w:tr>
      <w:tr w:rsidR="006B5941" w:rsidRPr="00D73760" w14:paraId="682BD548"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7B3EB50C" w14:textId="77777777" w:rsidR="006B5941" w:rsidRPr="00D73760" w:rsidRDefault="006B5941" w:rsidP="000F5CA3">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2FB48971" w14:textId="77777777" w:rsidR="006B5941" w:rsidRPr="00AD3848" w:rsidRDefault="006B5941" w:rsidP="000F5CA3">
            <w:pPr>
              <w:pStyle w:val="TAL"/>
              <w:rPr>
                <w:bCs/>
                <w:highlight w:val="yellow"/>
              </w:rPr>
            </w:pPr>
            <w:r w:rsidRPr="00AD3848">
              <w:rPr>
                <w:bCs/>
                <w:highlight w:val="yellow"/>
              </w:rPr>
              <w:t>[13-7]</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3C098619" w14:textId="77777777" w:rsidR="006B5941" w:rsidRPr="00AD3848" w:rsidRDefault="006B5941" w:rsidP="000F5CA3">
            <w:pPr>
              <w:pStyle w:val="TAL"/>
              <w:rPr>
                <w:bCs/>
                <w:highlight w:val="yellow"/>
              </w:rPr>
            </w:pPr>
            <w:r w:rsidRPr="00AD3848">
              <w:rPr>
                <w:bCs/>
                <w:highlight w:val="yellow"/>
              </w:rPr>
              <w:t>[Support of SSB from neighbor cell as QCL source of a DL PRS]</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546A42F3" w14:textId="77777777" w:rsidR="006B5941" w:rsidRDefault="006B5941" w:rsidP="006B5941">
            <w:pPr>
              <w:pStyle w:val="TAL"/>
              <w:numPr>
                <w:ilvl w:val="0"/>
                <w:numId w:val="22"/>
              </w:numPr>
              <w:spacing w:after="200" w:line="276" w:lineRule="auto"/>
              <w:rPr>
                <w:rFonts w:asciiTheme="majorHAnsi" w:eastAsia="SimSun" w:hAnsiTheme="majorHAnsi" w:cstheme="majorHAnsi"/>
                <w:szCs w:val="18"/>
                <w:highlight w:val="yellow"/>
                <w:lang w:val="en-US"/>
              </w:rPr>
            </w:pPr>
            <w:r w:rsidRPr="00AD3848">
              <w:rPr>
                <w:rFonts w:asciiTheme="majorHAnsi" w:eastAsia="SimSun" w:hAnsiTheme="majorHAnsi" w:cstheme="majorHAnsi"/>
                <w:szCs w:val="18"/>
                <w:highlight w:val="yellow"/>
                <w:lang w:val="en-US"/>
              </w:rPr>
              <w:t>[Support of SSB from neighbor cell as QCL source of a DL PRS]</w:t>
            </w:r>
          </w:p>
          <w:p w14:paraId="0B974444" w14:textId="77777777" w:rsidR="006B5941" w:rsidRDefault="006B5941" w:rsidP="006B5941">
            <w:pPr>
              <w:pStyle w:val="TAL"/>
              <w:numPr>
                <w:ilvl w:val="0"/>
                <w:numId w:val="22"/>
              </w:numPr>
              <w:spacing w:after="200" w:line="276" w:lineRule="auto"/>
              <w:rPr>
                <w:rFonts w:asciiTheme="majorHAnsi" w:eastAsia="SimSun" w:hAnsiTheme="majorHAnsi" w:cstheme="majorHAnsi"/>
                <w:szCs w:val="18"/>
                <w:highlight w:val="yellow"/>
                <w:lang w:val="en-US"/>
              </w:rPr>
            </w:pPr>
            <w:r>
              <w:rPr>
                <w:rFonts w:asciiTheme="majorHAnsi" w:eastAsia="MS Mincho" w:hAnsiTheme="majorHAnsi" w:cstheme="majorHAnsi" w:hint="eastAsia"/>
                <w:szCs w:val="18"/>
                <w:lang w:val="en-US" w:eastAsia="ja-JP"/>
              </w:rPr>
              <w:t>[</w:t>
            </w:r>
            <w:r w:rsidRPr="00147978">
              <w:rPr>
                <w:rFonts w:asciiTheme="majorHAnsi" w:eastAsia="MS Mincho" w:hAnsiTheme="majorHAnsi" w:cstheme="majorHAnsi"/>
                <w:szCs w:val="18"/>
                <w:lang w:val="en-US" w:eastAsia="ja-JP"/>
              </w:rPr>
              <w:t>Support of reuse SSB measurement from RRM for receiving PRS</w:t>
            </w:r>
            <w:r>
              <w:rPr>
                <w:rFonts w:asciiTheme="majorHAnsi" w:eastAsia="MS Mincho" w:hAnsiTheme="majorHAnsi" w:cstheme="majorHAnsi"/>
                <w:szCs w:val="18"/>
                <w:lang w:val="en-US" w:eastAsia="ja-JP"/>
              </w:rPr>
              <w:t>]</w:t>
            </w:r>
          </w:p>
          <w:p w14:paraId="45228BF7" w14:textId="77777777" w:rsidR="006B5941" w:rsidRPr="00AD3848" w:rsidRDefault="006B5941" w:rsidP="000F5CA3">
            <w:pPr>
              <w:pStyle w:val="TAL"/>
              <w:spacing w:after="200" w:line="276" w:lineRule="auto"/>
              <w:ind w:left="360"/>
              <w:rPr>
                <w:rFonts w:asciiTheme="majorHAnsi" w:eastAsia="SimSun" w:hAnsiTheme="majorHAnsi" w:cstheme="majorHAnsi"/>
                <w:szCs w:val="18"/>
                <w:highlight w:val="yellow"/>
                <w:lang w:val="en-US"/>
              </w:rPr>
            </w:pPr>
            <w:r w:rsidRPr="0076197C">
              <w:rPr>
                <w:rFonts w:asciiTheme="majorHAnsi" w:eastAsia="SimSun" w:hAnsiTheme="majorHAnsi" w:cstheme="majorHAnsi"/>
                <w:szCs w:val="18"/>
                <w:highlight w:val="yellow"/>
                <w:lang w:val="en-US"/>
              </w:rPr>
              <w:t>Note: Refers to Type-C for FR1 and Type-C &amp; Type-D support for FR2</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59606376" w14:textId="77777777" w:rsidR="006B5941" w:rsidRPr="0031657C" w:rsidRDefault="006B5941" w:rsidP="000F5CA3">
            <w:pPr>
              <w:pStyle w:val="TAL"/>
              <w:jc w:val="center"/>
              <w:rPr>
                <w:highlight w:val="yellow"/>
                <w:lang w:eastAsia="ja-JP"/>
              </w:rPr>
            </w:pPr>
            <w:r>
              <w:rPr>
                <w:highlight w:val="yellow"/>
                <w:lang w:eastAsia="ja-JP"/>
              </w:rPr>
              <w:t>13-1</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61D492D0" w14:textId="77777777" w:rsidR="006B5941" w:rsidRPr="00D73760" w:rsidRDefault="006B5941" w:rsidP="000F5CA3">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33111373" w14:textId="77777777" w:rsidR="006B5941" w:rsidRPr="00D73760" w:rsidRDefault="006B5941" w:rsidP="000F5CA3">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3123ED1C" w14:textId="77777777" w:rsidR="006B5941" w:rsidRPr="00D73760"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A4C05D7" w14:textId="77777777" w:rsidR="006B5941" w:rsidRPr="00AD3848" w:rsidRDefault="006B5941" w:rsidP="000F5CA3">
            <w:pPr>
              <w:pStyle w:val="TAL"/>
              <w:jc w:val="center"/>
              <w:rPr>
                <w:rFonts w:eastAsia="Times New Roman"/>
                <w:bCs/>
                <w:highlight w:val="yellow"/>
                <w:lang w:eastAsia="ja-JP"/>
              </w:rPr>
            </w:pPr>
            <w:r>
              <w:rPr>
                <w:rFonts w:eastAsia="Times New Roman"/>
                <w:bCs/>
                <w:lang w:eastAsia="ja-JP"/>
              </w:rPr>
              <w:t>[</w:t>
            </w:r>
            <w:r w:rsidRPr="00E77EB0">
              <w:rPr>
                <w:rFonts w:eastAsia="Times New Roman"/>
                <w:bCs/>
                <w:lang w:eastAsia="ja-JP"/>
              </w:rPr>
              <w:t xml:space="preserve">Per </w:t>
            </w:r>
            <w:r>
              <w:rPr>
                <w:rFonts w:eastAsia="Times New Roman"/>
                <w:bCs/>
                <w:lang w:eastAsia="ja-JP"/>
              </w:rPr>
              <w:t>band]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6188EB8F" w14:textId="77777777" w:rsidR="006B5941" w:rsidRPr="00AD3848" w:rsidRDefault="006B5941" w:rsidP="000F5CA3">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5CC1C0B6" w14:textId="77777777" w:rsidR="006B5941" w:rsidRPr="00AD3848" w:rsidRDefault="006B5941" w:rsidP="000F5CA3">
            <w:pPr>
              <w:pStyle w:val="TAL"/>
              <w:jc w:val="center"/>
              <w:rPr>
                <w:bCs/>
                <w:highlight w:val="yellow"/>
              </w:rPr>
            </w:pPr>
            <w:r>
              <w:rPr>
                <w:bCs/>
                <w:highlight w:val="yellow"/>
              </w:rPr>
              <w:t>[Yes]</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100AF850" w14:textId="77777777" w:rsidR="006B5941" w:rsidRPr="00AD3848" w:rsidRDefault="006B5941" w:rsidP="000F5CA3">
            <w:pPr>
              <w:pStyle w:val="TAL"/>
              <w:jc w:val="center"/>
              <w:rPr>
                <w:highlight w:val="yellow"/>
                <w:lang w:eastAsia="ja-JP"/>
              </w:rPr>
            </w:pP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0FE4C1A6" w14:textId="77777777" w:rsidR="006B5941" w:rsidRPr="00D73760" w:rsidRDefault="006B5941" w:rsidP="000F5CA3">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5E5B3B4" w14:textId="77777777" w:rsidR="006B5941" w:rsidRPr="00D73760" w:rsidRDefault="006B5941" w:rsidP="000F5CA3">
            <w:pPr>
              <w:pStyle w:val="TAL"/>
              <w:rPr>
                <w:bCs/>
              </w:rPr>
            </w:pPr>
            <w:r w:rsidRPr="00D73760">
              <w:rPr>
                <w:bCs/>
              </w:rPr>
              <w:t>Optional with capability signaling</w:t>
            </w:r>
          </w:p>
        </w:tc>
      </w:tr>
      <w:tr w:rsidR="006B5941" w14:paraId="68F190EC"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74A223A3" w14:textId="77777777" w:rsidR="006B5941" w:rsidRPr="00D73760" w:rsidRDefault="006B5941" w:rsidP="000F5CA3">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0B3E276B" w14:textId="77777777" w:rsidR="006B5941" w:rsidRPr="00AD3848" w:rsidRDefault="006B5941" w:rsidP="000F5CA3">
            <w:pPr>
              <w:pStyle w:val="TAL"/>
              <w:rPr>
                <w:bCs/>
                <w:highlight w:val="yellow"/>
              </w:rPr>
            </w:pPr>
            <w:r w:rsidRPr="00AD3848">
              <w:rPr>
                <w:bCs/>
                <w:highlight w:val="yellow"/>
              </w:rPr>
              <w:t>[13-7a]</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6A7AE971" w14:textId="77777777" w:rsidR="006B5941" w:rsidRPr="00AD3848" w:rsidRDefault="006B5941" w:rsidP="000F5CA3">
            <w:pPr>
              <w:pStyle w:val="TAL"/>
              <w:rPr>
                <w:bCs/>
                <w:highlight w:val="yellow"/>
              </w:rPr>
            </w:pPr>
            <w:r w:rsidRPr="00AD3848">
              <w:rPr>
                <w:bCs/>
                <w:highlight w:val="yellow"/>
              </w:rPr>
              <w:t>[Support of DL PRS from serving/neighbor cell as QCL source of a DL PRS]</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085A8F63" w14:textId="77777777" w:rsidR="006B5941" w:rsidRDefault="006B5941" w:rsidP="006B5941">
            <w:pPr>
              <w:pStyle w:val="TAL"/>
              <w:numPr>
                <w:ilvl w:val="0"/>
                <w:numId w:val="23"/>
              </w:numPr>
              <w:spacing w:after="200" w:line="276" w:lineRule="auto"/>
              <w:rPr>
                <w:rFonts w:asciiTheme="majorHAnsi" w:eastAsia="SimSun" w:hAnsiTheme="majorHAnsi" w:cstheme="majorHAnsi"/>
                <w:szCs w:val="18"/>
                <w:highlight w:val="yellow"/>
                <w:lang w:val="en-US"/>
              </w:rPr>
            </w:pPr>
            <w:r w:rsidRPr="00AD3848">
              <w:rPr>
                <w:rFonts w:asciiTheme="majorHAnsi" w:eastAsia="SimSun" w:hAnsiTheme="majorHAnsi" w:cstheme="majorHAnsi"/>
                <w:szCs w:val="18"/>
                <w:highlight w:val="yellow"/>
              </w:rPr>
              <w:t>[</w:t>
            </w:r>
            <w:r w:rsidRPr="00AD3848">
              <w:rPr>
                <w:rFonts w:asciiTheme="majorHAnsi" w:eastAsia="SimSun" w:hAnsiTheme="majorHAnsi" w:cstheme="majorHAnsi"/>
                <w:szCs w:val="18"/>
                <w:highlight w:val="yellow"/>
                <w:lang w:val="en-US"/>
              </w:rPr>
              <w:t>Support of DL PRS from serving/neighbor cell as QCL source of a DL PRS]</w:t>
            </w:r>
          </w:p>
          <w:p w14:paraId="153B7BB2" w14:textId="77777777" w:rsidR="006B5941" w:rsidRPr="00AD3848" w:rsidRDefault="006B5941" w:rsidP="000F5CA3">
            <w:pPr>
              <w:pStyle w:val="TAL"/>
              <w:spacing w:after="200" w:line="276" w:lineRule="auto"/>
              <w:ind w:left="360"/>
              <w:rPr>
                <w:rFonts w:asciiTheme="majorHAnsi" w:eastAsia="SimSun" w:hAnsiTheme="majorHAnsi" w:cstheme="majorHAnsi"/>
                <w:szCs w:val="18"/>
                <w:highlight w:val="yellow"/>
                <w:lang w:val="en-US"/>
              </w:rPr>
            </w:pPr>
            <w:r w:rsidRPr="0076197C">
              <w:rPr>
                <w:rFonts w:asciiTheme="majorHAnsi" w:eastAsia="SimSun" w:hAnsiTheme="majorHAnsi" w:cstheme="majorHAnsi"/>
                <w:szCs w:val="18"/>
                <w:highlight w:val="yellow"/>
                <w:lang w:val="en-US"/>
              </w:rPr>
              <w:t>Note: Refers to Type-D support for FR2</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26050E05" w14:textId="77777777" w:rsidR="006B5941" w:rsidRPr="0031657C" w:rsidRDefault="006B5941" w:rsidP="000F5CA3">
            <w:pPr>
              <w:pStyle w:val="TAL"/>
              <w:jc w:val="center"/>
              <w:rPr>
                <w:highlight w:val="yellow"/>
                <w:lang w:eastAsia="ja-JP"/>
              </w:rPr>
            </w:pPr>
            <w:r>
              <w:rPr>
                <w:highlight w:val="yellow"/>
                <w:lang w:eastAsia="ja-JP"/>
              </w:rPr>
              <w:t>13-1</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2AF78BB1" w14:textId="77777777" w:rsidR="006B5941" w:rsidRPr="00D73760" w:rsidRDefault="006B5941" w:rsidP="000F5CA3">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75B6CFC7" w14:textId="77777777" w:rsidR="006B5941" w:rsidRPr="00D73760" w:rsidRDefault="006B5941" w:rsidP="000F5CA3">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014DF444" w14:textId="77777777" w:rsidR="006B5941" w:rsidRPr="00D73760"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6A088A1" w14:textId="77777777" w:rsidR="006B5941" w:rsidRPr="00AD3848" w:rsidRDefault="006B5941" w:rsidP="000F5CA3">
            <w:pPr>
              <w:pStyle w:val="TAL"/>
              <w:jc w:val="center"/>
              <w:rPr>
                <w:rFonts w:eastAsia="Times New Roman"/>
                <w:bCs/>
                <w:highlight w:val="yellow"/>
                <w:lang w:eastAsia="ja-JP"/>
              </w:rPr>
            </w:pPr>
            <w:r>
              <w:rPr>
                <w:rFonts w:eastAsia="Times New Roman"/>
                <w:bCs/>
                <w:lang w:eastAsia="ja-JP"/>
              </w:rPr>
              <w:t>[</w:t>
            </w:r>
            <w:r w:rsidRPr="00E77EB0">
              <w:rPr>
                <w:rFonts w:eastAsia="Times New Roman"/>
                <w:bCs/>
                <w:lang w:eastAsia="ja-JP"/>
              </w:rPr>
              <w:t xml:space="preserve">Per </w:t>
            </w:r>
            <w:r>
              <w:rPr>
                <w:rFonts w:eastAsia="Times New Roman"/>
                <w:bCs/>
                <w:lang w:eastAsia="ja-JP"/>
              </w:rPr>
              <w:t>band]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77A65D9B" w14:textId="77777777" w:rsidR="006B5941" w:rsidRPr="00AD3848" w:rsidRDefault="006B5941" w:rsidP="000F5CA3">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4461F5D6" w14:textId="77777777" w:rsidR="006B5941" w:rsidRPr="00AD3848" w:rsidRDefault="006B5941" w:rsidP="000F5CA3">
            <w:pPr>
              <w:pStyle w:val="TAL"/>
              <w:jc w:val="center"/>
              <w:rPr>
                <w:bCs/>
                <w:highlight w:val="yellow"/>
              </w:rPr>
            </w:pPr>
            <w:r>
              <w:rPr>
                <w:bCs/>
                <w:highlight w:val="yellow"/>
              </w:rPr>
              <w:t>[Yes]</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7D20F1F9" w14:textId="77777777" w:rsidR="006B5941" w:rsidRPr="00AD3848" w:rsidRDefault="006B5941" w:rsidP="000F5CA3">
            <w:pPr>
              <w:pStyle w:val="TAL"/>
              <w:jc w:val="center"/>
              <w:rPr>
                <w:highlight w:val="yellow"/>
                <w:lang w:eastAsia="ja-JP"/>
              </w:rPr>
            </w:pP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73EFD87D" w14:textId="77777777" w:rsidR="006B5941" w:rsidRPr="00D73760" w:rsidRDefault="006B5941" w:rsidP="000F5CA3">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3511724" w14:textId="77777777" w:rsidR="006B5941" w:rsidRPr="006D4F7F" w:rsidRDefault="006B5941" w:rsidP="000F5CA3">
            <w:pPr>
              <w:pStyle w:val="TAL"/>
              <w:rPr>
                <w:bCs/>
              </w:rPr>
            </w:pPr>
            <w:r w:rsidRPr="00D73760">
              <w:rPr>
                <w:bCs/>
              </w:rPr>
              <w:t>Optional with capability signaling</w:t>
            </w:r>
          </w:p>
        </w:tc>
      </w:tr>
      <w:tr w:rsidR="006B5941" w14:paraId="16376C52"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1651AD91"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567C4281" w14:textId="77777777" w:rsidR="006B5941" w:rsidRPr="00D264C5" w:rsidRDefault="006B5941" w:rsidP="000F5CA3">
            <w:pPr>
              <w:pStyle w:val="TAL"/>
              <w:rPr>
                <w:bCs/>
              </w:rPr>
            </w:pPr>
            <w:r>
              <w:rPr>
                <w:bCs/>
              </w:rPr>
              <w:t>13-8</w:t>
            </w:r>
          </w:p>
        </w:tc>
        <w:tc>
          <w:tcPr>
            <w:tcW w:w="1559" w:type="dxa"/>
            <w:tcBorders>
              <w:top w:val="single" w:sz="4" w:space="0" w:color="auto"/>
              <w:left w:val="single" w:sz="4" w:space="0" w:color="auto"/>
              <w:bottom w:val="single" w:sz="4" w:space="0" w:color="auto"/>
              <w:right w:val="single" w:sz="4" w:space="0" w:color="auto"/>
            </w:tcBorders>
          </w:tcPr>
          <w:p w14:paraId="78103CDB" w14:textId="77777777" w:rsidR="006B5941" w:rsidRPr="00D264C5" w:rsidRDefault="006B5941" w:rsidP="000F5CA3">
            <w:pPr>
              <w:pStyle w:val="TAL"/>
              <w:rPr>
                <w:bCs/>
              </w:rPr>
            </w:pPr>
            <w:r>
              <w:rPr>
                <w:bCs/>
              </w:rPr>
              <w:t>SRS Resources for Positioning</w:t>
            </w:r>
          </w:p>
        </w:tc>
        <w:tc>
          <w:tcPr>
            <w:tcW w:w="6371" w:type="dxa"/>
            <w:tcBorders>
              <w:top w:val="single" w:sz="4" w:space="0" w:color="auto"/>
              <w:left w:val="single" w:sz="4" w:space="0" w:color="auto"/>
              <w:bottom w:val="single" w:sz="4" w:space="0" w:color="auto"/>
              <w:right w:val="single" w:sz="4" w:space="0" w:color="auto"/>
            </w:tcBorders>
          </w:tcPr>
          <w:p w14:paraId="21FB9047" w14:textId="77777777" w:rsidR="006B5941" w:rsidRDefault="006B5941" w:rsidP="003919A3">
            <w:pPr>
              <w:pStyle w:val="TAL"/>
              <w:numPr>
                <w:ilvl w:val="0"/>
                <w:numId w:val="160"/>
              </w:numPr>
              <w:rPr>
                <w:rFonts w:asciiTheme="majorHAnsi" w:eastAsia="SimSun" w:hAnsiTheme="majorHAnsi" w:cstheme="majorHAnsi"/>
                <w:szCs w:val="18"/>
              </w:rPr>
            </w:pPr>
            <w:r w:rsidRPr="00D264C5">
              <w:rPr>
                <w:rFonts w:asciiTheme="majorHAnsi" w:eastAsia="SimSun" w:hAnsiTheme="majorHAnsi" w:cstheme="majorHAnsi"/>
                <w:szCs w:val="18"/>
              </w:rPr>
              <w:t xml:space="preserve">Max number of SRS Resource Sets for positioning supported by UE per BWP. </w:t>
            </w:r>
          </w:p>
          <w:p w14:paraId="4ADAAADD" w14:textId="77777777" w:rsidR="006B5941" w:rsidRPr="00D264C5" w:rsidRDefault="006B5941" w:rsidP="000F5CA3">
            <w:pPr>
              <w:pStyle w:val="TAL"/>
              <w:ind w:left="360"/>
              <w:rPr>
                <w:rFonts w:asciiTheme="majorHAnsi" w:eastAsia="SimSun" w:hAnsiTheme="majorHAnsi" w:cstheme="majorHAnsi"/>
                <w:szCs w:val="18"/>
              </w:rPr>
            </w:pPr>
            <w:r w:rsidRPr="005A5D00">
              <w:rPr>
                <w:rFonts w:asciiTheme="majorHAnsi" w:eastAsia="SimSun" w:hAnsiTheme="majorHAnsi" w:cstheme="majorHAnsi"/>
                <w:szCs w:val="18"/>
              </w:rPr>
              <w:t>Values = {1, 2, 4, 8, 12,</w:t>
            </w:r>
            <w:r w:rsidRPr="00D264C5">
              <w:rPr>
                <w:rFonts w:asciiTheme="majorHAnsi" w:eastAsia="SimSun" w:hAnsiTheme="majorHAnsi" w:cstheme="majorHAnsi"/>
                <w:szCs w:val="18"/>
              </w:rPr>
              <w:t xml:space="preserve"> 16}.</w:t>
            </w:r>
          </w:p>
          <w:p w14:paraId="41D9CD88" w14:textId="77777777" w:rsidR="006B5941" w:rsidRPr="005A5D00" w:rsidRDefault="006B5941" w:rsidP="003919A3">
            <w:pPr>
              <w:pStyle w:val="TAL"/>
              <w:numPr>
                <w:ilvl w:val="0"/>
                <w:numId w:val="160"/>
              </w:numPr>
              <w:rPr>
                <w:rFonts w:asciiTheme="majorHAnsi" w:eastAsia="SimSun" w:hAnsiTheme="majorHAnsi" w:cstheme="majorHAnsi"/>
                <w:szCs w:val="18"/>
              </w:rPr>
            </w:pPr>
            <w:r w:rsidRPr="005A5D00">
              <w:rPr>
                <w:rFonts w:asciiTheme="majorHAnsi" w:eastAsia="SimSun" w:hAnsiTheme="majorHAnsi" w:cstheme="majorHAnsi"/>
                <w:szCs w:val="18"/>
              </w:rPr>
              <w:t>Max number of P/SP/AP SRS Resources for positioning per BWP.</w:t>
            </w:r>
          </w:p>
          <w:p w14:paraId="5BAEADCD" w14:textId="77777777" w:rsidR="006B5941" w:rsidRPr="005A5D00" w:rsidRDefault="006B5941" w:rsidP="000F5CA3">
            <w:pPr>
              <w:pStyle w:val="TAL"/>
              <w:ind w:left="360"/>
              <w:rPr>
                <w:rFonts w:asciiTheme="majorHAnsi" w:eastAsia="SimSun" w:hAnsiTheme="majorHAnsi" w:cstheme="majorHAnsi"/>
                <w:szCs w:val="18"/>
              </w:rPr>
            </w:pPr>
            <w:r w:rsidRPr="005A5D00">
              <w:rPr>
                <w:rFonts w:asciiTheme="majorHAnsi" w:eastAsia="SimSun" w:hAnsiTheme="majorHAnsi" w:cstheme="majorHAnsi"/>
                <w:szCs w:val="18"/>
              </w:rPr>
              <w:t>Values = {1,2,4,8,16,32,64}</w:t>
            </w:r>
          </w:p>
          <w:p w14:paraId="574E71AE" w14:textId="77777777" w:rsidR="006B5941" w:rsidRDefault="006B5941" w:rsidP="003919A3">
            <w:pPr>
              <w:pStyle w:val="TAL"/>
              <w:numPr>
                <w:ilvl w:val="0"/>
                <w:numId w:val="160"/>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[Max number of P/SP/AP SRS Resources including the SRS resources for positioning per BWP per slot.</w:t>
            </w:r>
          </w:p>
          <w:p w14:paraId="776C02BD" w14:textId="77777777" w:rsidR="006B5941" w:rsidRPr="00AD3848" w:rsidRDefault="006B5941" w:rsidP="000F5CA3">
            <w:pPr>
              <w:pStyle w:val="TAL"/>
              <w:ind w:left="360"/>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Values = {1,</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2,</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3,</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4,</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5,</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6,</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8,</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10,</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12,</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14}]</w:t>
            </w:r>
          </w:p>
          <w:p w14:paraId="05B20766" w14:textId="77777777" w:rsidR="006B5941" w:rsidRDefault="006B5941" w:rsidP="003919A3">
            <w:pPr>
              <w:pStyle w:val="TAL"/>
              <w:numPr>
                <w:ilvl w:val="0"/>
                <w:numId w:val="160"/>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 xml:space="preserve"> [Max number of periodic SRS Resources for positioning supported by UE across all SRS Resource Sets per BWP. </w:t>
            </w:r>
          </w:p>
          <w:p w14:paraId="19D2758D" w14:textId="77777777" w:rsidR="006B5941" w:rsidRPr="00AD3848" w:rsidRDefault="006B5941" w:rsidP="000F5CA3">
            <w:pPr>
              <w:pStyle w:val="TAL"/>
              <w:ind w:left="360"/>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Values = {1, 2, 4, 8, 16, 32, 64}]</w:t>
            </w:r>
          </w:p>
          <w:p w14:paraId="39F45D1E" w14:textId="77777777" w:rsidR="006B5941" w:rsidRDefault="006B5941" w:rsidP="003919A3">
            <w:pPr>
              <w:pStyle w:val="TAL"/>
              <w:numPr>
                <w:ilvl w:val="0"/>
                <w:numId w:val="160"/>
              </w:numPr>
              <w:rPr>
                <w:rFonts w:asciiTheme="majorHAnsi" w:eastAsia="SimSun" w:hAnsiTheme="majorHAnsi" w:cstheme="majorHAnsi"/>
                <w:szCs w:val="18"/>
                <w:highlight w:val="yellow"/>
              </w:rPr>
            </w:pPr>
            <w:r w:rsidRPr="00AD3848" w:rsidDel="00187704">
              <w:rPr>
                <w:rFonts w:asciiTheme="majorHAnsi" w:eastAsia="SimSun" w:hAnsiTheme="majorHAnsi" w:cstheme="majorHAnsi"/>
                <w:szCs w:val="18"/>
                <w:highlight w:val="yellow"/>
              </w:rPr>
              <w:t xml:space="preserve"> </w:t>
            </w:r>
            <w:r w:rsidRPr="00AD3848">
              <w:rPr>
                <w:rFonts w:asciiTheme="majorHAnsi" w:eastAsia="SimSun" w:hAnsiTheme="majorHAnsi" w:cstheme="majorHAnsi" w:hint="eastAsia"/>
                <w:szCs w:val="18"/>
                <w:highlight w:val="yellow"/>
              </w:rPr>
              <w:t>[</w:t>
            </w:r>
            <w:r w:rsidRPr="00AD3848">
              <w:rPr>
                <w:rFonts w:asciiTheme="majorHAnsi" w:eastAsia="SimSun" w:hAnsiTheme="majorHAnsi" w:cstheme="majorHAnsi"/>
                <w:szCs w:val="18"/>
                <w:highlight w:val="yellow"/>
              </w:rPr>
              <w:t>Max number of periodic SRS Resources for positioning per BWP.</w:t>
            </w:r>
          </w:p>
          <w:p w14:paraId="6EA518E5" w14:textId="77777777" w:rsidR="006B5941" w:rsidRPr="00AD3848" w:rsidRDefault="006B5941" w:rsidP="000F5CA3">
            <w:pPr>
              <w:pStyle w:val="TAL"/>
              <w:ind w:left="360"/>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 xml:space="preserve"> Values = {1,2,4,8,16,32,64}]</w:t>
            </w:r>
          </w:p>
          <w:p w14:paraId="4EB8F098" w14:textId="77777777" w:rsidR="006B5941" w:rsidRPr="00620F46" w:rsidRDefault="006B5941" w:rsidP="003919A3">
            <w:pPr>
              <w:pStyle w:val="TAL"/>
              <w:numPr>
                <w:ilvl w:val="0"/>
                <w:numId w:val="160"/>
              </w:numPr>
              <w:rPr>
                <w:rFonts w:asciiTheme="majorHAnsi" w:eastAsia="SimSun" w:hAnsiTheme="majorHAnsi" w:cstheme="majorHAnsi"/>
                <w:szCs w:val="18"/>
              </w:rPr>
            </w:pPr>
            <w:r w:rsidRPr="00AD3848">
              <w:rPr>
                <w:rFonts w:asciiTheme="majorHAnsi" w:eastAsia="SimSun" w:hAnsiTheme="majorHAnsi" w:cstheme="majorHAnsi" w:hint="eastAsia"/>
                <w:szCs w:val="18"/>
                <w:highlight w:val="yellow"/>
              </w:rPr>
              <w:t>[</w:t>
            </w:r>
            <w:r w:rsidRPr="00AD3848">
              <w:rPr>
                <w:rFonts w:asciiTheme="majorHAnsi" w:eastAsia="SimSun" w:hAnsiTheme="majorHAnsi" w:cstheme="majorHAnsi"/>
                <w:szCs w:val="18"/>
                <w:highlight w:val="yellow"/>
              </w:rPr>
              <w:t xml:space="preserve">Max number of periodic SRS Resources for positioning per BWP per slot. </w:t>
            </w:r>
          </w:p>
          <w:p w14:paraId="27F2C42C" w14:textId="77777777" w:rsidR="006B5941" w:rsidRPr="00D264C5" w:rsidRDefault="006B5941" w:rsidP="000F5CA3">
            <w:pPr>
              <w:pStyle w:val="TAL"/>
              <w:ind w:left="360"/>
              <w:rPr>
                <w:rFonts w:asciiTheme="majorHAnsi" w:eastAsia="SimSun" w:hAnsiTheme="majorHAnsi" w:cstheme="majorHAnsi"/>
                <w:szCs w:val="18"/>
              </w:rPr>
            </w:pPr>
            <w:r w:rsidRPr="00AD3848">
              <w:rPr>
                <w:rFonts w:asciiTheme="majorHAnsi" w:eastAsia="SimSun" w:hAnsiTheme="majorHAnsi" w:cstheme="majorHAnsi"/>
                <w:szCs w:val="18"/>
                <w:highlight w:val="yellow"/>
              </w:rPr>
              <w:t>Values = {1,2,3,4,5,6,8,10,12,14}]</w:t>
            </w:r>
          </w:p>
        </w:tc>
        <w:tc>
          <w:tcPr>
            <w:tcW w:w="1282" w:type="dxa"/>
            <w:tcBorders>
              <w:top w:val="single" w:sz="4" w:space="0" w:color="auto"/>
              <w:left w:val="single" w:sz="4" w:space="0" w:color="auto"/>
              <w:bottom w:val="single" w:sz="4" w:space="0" w:color="auto"/>
              <w:right w:val="single" w:sz="4" w:space="0" w:color="auto"/>
            </w:tcBorders>
          </w:tcPr>
          <w:p w14:paraId="275C945E" w14:textId="77777777" w:rsidR="006B5941" w:rsidRPr="0031657C" w:rsidRDefault="006B5941" w:rsidP="000F5CA3">
            <w:pPr>
              <w:pStyle w:val="TAL"/>
              <w:jc w:val="center"/>
              <w:rPr>
                <w:highlight w:val="yellow"/>
                <w:lang w:eastAsia="ja-JP"/>
              </w:rPr>
            </w:pPr>
          </w:p>
        </w:tc>
        <w:tc>
          <w:tcPr>
            <w:tcW w:w="853" w:type="dxa"/>
            <w:tcBorders>
              <w:top w:val="single" w:sz="4" w:space="0" w:color="auto"/>
              <w:left w:val="single" w:sz="4" w:space="0" w:color="auto"/>
              <w:bottom w:val="single" w:sz="4" w:space="0" w:color="auto"/>
              <w:right w:val="single" w:sz="4" w:space="0" w:color="auto"/>
            </w:tcBorders>
          </w:tcPr>
          <w:p w14:paraId="25B49F76" w14:textId="77777777" w:rsidR="006B5941" w:rsidRPr="00D264C5" w:rsidRDefault="006B5941" w:rsidP="000F5CA3">
            <w:pPr>
              <w:pStyle w:val="TAL"/>
              <w:jc w:val="center"/>
              <w:rPr>
                <w:bCs/>
              </w:rPr>
            </w:pPr>
            <w:r>
              <w:rPr>
                <w:bCs/>
              </w:rPr>
              <w:t>Yes</w:t>
            </w:r>
          </w:p>
        </w:tc>
        <w:tc>
          <w:tcPr>
            <w:tcW w:w="851" w:type="dxa"/>
            <w:tcBorders>
              <w:top w:val="single" w:sz="4" w:space="0" w:color="auto"/>
              <w:left w:val="single" w:sz="4" w:space="0" w:color="auto"/>
              <w:bottom w:val="single" w:sz="4" w:space="0" w:color="auto"/>
              <w:right w:val="single" w:sz="4" w:space="0" w:color="auto"/>
            </w:tcBorders>
          </w:tcPr>
          <w:p w14:paraId="1D562605" w14:textId="77777777" w:rsidR="006B5941" w:rsidRPr="00D264C5" w:rsidRDefault="006B5941" w:rsidP="000F5CA3">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0CFD517B"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6D2B8FFB"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FS]</w:t>
            </w:r>
          </w:p>
        </w:tc>
        <w:tc>
          <w:tcPr>
            <w:tcW w:w="992" w:type="dxa"/>
            <w:tcBorders>
              <w:top w:val="single" w:sz="4" w:space="0" w:color="auto"/>
              <w:left w:val="single" w:sz="4" w:space="0" w:color="auto"/>
              <w:bottom w:val="single" w:sz="4" w:space="0" w:color="auto"/>
              <w:right w:val="single" w:sz="4" w:space="0" w:color="auto"/>
            </w:tcBorders>
          </w:tcPr>
          <w:p w14:paraId="3B3F8825" w14:textId="77777777" w:rsidR="006B5941" w:rsidRPr="00D264C5" w:rsidRDefault="006B5941" w:rsidP="000F5CA3">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0F56C5F1" w14:textId="77777777" w:rsidR="006B5941" w:rsidRPr="00D264C5" w:rsidRDefault="006B5941" w:rsidP="000F5CA3">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0EF46181"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04D591F"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4260CA23" w14:textId="77777777" w:rsidR="006B5941" w:rsidRPr="00D264C5" w:rsidRDefault="006B5941" w:rsidP="000F5CA3">
            <w:pPr>
              <w:pStyle w:val="TAL"/>
              <w:rPr>
                <w:bCs/>
              </w:rPr>
            </w:pPr>
            <w:r>
              <w:rPr>
                <w:bCs/>
              </w:rPr>
              <w:t>Optional with capability signaling</w:t>
            </w:r>
          </w:p>
        </w:tc>
      </w:tr>
      <w:tr w:rsidR="006B5941" w14:paraId="727AB30B"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674343D4"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1A8E0525" w14:textId="77777777" w:rsidR="006B5941" w:rsidRDefault="006B5941" w:rsidP="000F5CA3">
            <w:pPr>
              <w:pStyle w:val="TAL"/>
              <w:rPr>
                <w:bCs/>
              </w:rPr>
            </w:pPr>
            <w:r>
              <w:rPr>
                <w:bCs/>
              </w:rPr>
              <w:t>13-8a</w:t>
            </w:r>
          </w:p>
        </w:tc>
        <w:tc>
          <w:tcPr>
            <w:tcW w:w="1559" w:type="dxa"/>
            <w:tcBorders>
              <w:top w:val="single" w:sz="4" w:space="0" w:color="auto"/>
              <w:left w:val="single" w:sz="4" w:space="0" w:color="auto"/>
              <w:bottom w:val="single" w:sz="4" w:space="0" w:color="auto"/>
              <w:right w:val="single" w:sz="4" w:space="0" w:color="auto"/>
            </w:tcBorders>
          </w:tcPr>
          <w:p w14:paraId="556809D9" w14:textId="77777777" w:rsidR="006B5941" w:rsidRDefault="006B5941" w:rsidP="000F5CA3">
            <w:pPr>
              <w:pStyle w:val="TAL"/>
              <w:rPr>
                <w:bCs/>
              </w:rPr>
            </w:pPr>
            <w:r>
              <w:rPr>
                <w:bCs/>
              </w:rPr>
              <w:t>Support of Aperiodic SRS Resources for positioning</w:t>
            </w:r>
          </w:p>
        </w:tc>
        <w:tc>
          <w:tcPr>
            <w:tcW w:w="6371" w:type="dxa"/>
            <w:tcBorders>
              <w:top w:val="single" w:sz="4" w:space="0" w:color="auto"/>
              <w:left w:val="single" w:sz="4" w:space="0" w:color="auto"/>
              <w:bottom w:val="single" w:sz="4" w:space="0" w:color="auto"/>
              <w:right w:val="single" w:sz="4" w:space="0" w:color="auto"/>
            </w:tcBorders>
          </w:tcPr>
          <w:p w14:paraId="134EA685" w14:textId="77777777" w:rsidR="006B5941" w:rsidRDefault="006B5941" w:rsidP="003919A3">
            <w:pPr>
              <w:pStyle w:val="ListParagraph"/>
              <w:numPr>
                <w:ilvl w:val="0"/>
                <w:numId w:val="161"/>
              </w:numPr>
              <w:ind w:leftChars="0"/>
              <w:rPr>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Max number of aperiodic SRS Resources for positioning per BWP.</w:t>
            </w:r>
          </w:p>
          <w:p w14:paraId="4B570A3E" w14:textId="77777777" w:rsidR="006B5941" w:rsidRPr="00D264C5" w:rsidRDefault="006B5941" w:rsidP="000F5CA3">
            <w:pPr>
              <w:pStyle w:val="ListParagraph"/>
              <w:ind w:leftChars="0" w:left="360"/>
              <w:rPr>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Values = {1,2,4,8,16,32,64}</w:t>
            </w:r>
          </w:p>
          <w:p w14:paraId="6530C2C4" w14:textId="77777777" w:rsidR="006B5941" w:rsidRPr="00620F46" w:rsidRDefault="006B5941" w:rsidP="003919A3">
            <w:pPr>
              <w:pStyle w:val="ListParagraph"/>
              <w:numPr>
                <w:ilvl w:val="0"/>
                <w:numId w:val="161"/>
              </w:numPr>
              <w:ind w:leftChars="0"/>
              <w:rPr>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[Max number of aperiodic SRS Resources for positioning per BWP per slot.</w:t>
            </w:r>
          </w:p>
          <w:p w14:paraId="1AACB5AB" w14:textId="77777777" w:rsidR="006B5941" w:rsidRPr="00D264C5" w:rsidRDefault="006B5941" w:rsidP="000F5CA3">
            <w:pPr>
              <w:pStyle w:val="ListParagraph"/>
              <w:ind w:leftChars="0" w:left="360"/>
              <w:rPr>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 xml:space="preserve"> Values = {1,2,3,4,5,6,8,10,12,14}]</w:t>
            </w:r>
          </w:p>
        </w:tc>
        <w:tc>
          <w:tcPr>
            <w:tcW w:w="1282" w:type="dxa"/>
            <w:tcBorders>
              <w:top w:val="single" w:sz="4" w:space="0" w:color="auto"/>
              <w:left w:val="single" w:sz="4" w:space="0" w:color="auto"/>
              <w:bottom w:val="single" w:sz="4" w:space="0" w:color="auto"/>
              <w:right w:val="single" w:sz="4" w:space="0" w:color="auto"/>
            </w:tcBorders>
          </w:tcPr>
          <w:p w14:paraId="6EC21A24" w14:textId="77777777" w:rsidR="006B5941" w:rsidRPr="005A5D00" w:rsidRDefault="006B5941" w:rsidP="000F5CA3">
            <w:pPr>
              <w:pStyle w:val="TAL"/>
              <w:jc w:val="center"/>
              <w:rPr>
                <w:lang w:eastAsia="ja-JP"/>
              </w:rPr>
            </w:pPr>
            <w:r w:rsidRPr="005A5D00">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2771B9B0" w14:textId="77777777" w:rsidR="006B5941" w:rsidRPr="00D264C5" w:rsidRDefault="006B5941" w:rsidP="000F5CA3">
            <w:pPr>
              <w:pStyle w:val="TAL"/>
              <w:jc w:val="center"/>
              <w:rPr>
                <w:bCs/>
              </w:rPr>
            </w:pPr>
            <w:r>
              <w:rPr>
                <w:bCs/>
              </w:rPr>
              <w:t>Yes</w:t>
            </w:r>
          </w:p>
        </w:tc>
        <w:tc>
          <w:tcPr>
            <w:tcW w:w="851" w:type="dxa"/>
            <w:tcBorders>
              <w:top w:val="single" w:sz="4" w:space="0" w:color="auto"/>
              <w:left w:val="single" w:sz="4" w:space="0" w:color="auto"/>
              <w:bottom w:val="single" w:sz="4" w:space="0" w:color="auto"/>
              <w:right w:val="single" w:sz="4" w:space="0" w:color="auto"/>
            </w:tcBorders>
          </w:tcPr>
          <w:p w14:paraId="50ED49E9" w14:textId="77777777" w:rsidR="006B5941" w:rsidRDefault="006B5941" w:rsidP="000F5CA3">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3A395998"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452EEFEA"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FS]</w:t>
            </w:r>
          </w:p>
        </w:tc>
        <w:tc>
          <w:tcPr>
            <w:tcW w:w="992" w:type="dxa"/>
            <w:tcBorders>
              <w:top w:val="single" w:sz="4" w:space="0" w:color="auto"/>
              <w:left w:val="single" w:sz="4" w:space="0" w:color="auto"/>
              <w:bottom w:val="single" w:sz="4" w:space="0" w:color="auto"/>
              <w:right w:val="single" w:sz="4" w:space="0" w:color="auto"/>
            </w:tcBorders>
          </w:tcPr>
          <w:p w14:paraId="34B6B9BA" w14:textId="77777777" w:rsidR="006B5941" w:rsidRPr="00D264C5" w:rsidRDefault="006B5941" w:rsidP="000F5CA3">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60FFE69D" w14:textId="77777777" w:rsidR="006B5941" w:rsidRPr="00D264C5" w:rsidRDefault="006B5941" w:rsidP="000F5CA3">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543F1144"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2863DB0"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42F95690" w14:textId="77777777" w:rsidR="006B5941" w:rsidRDefault="006B5941" w:rsidP="000F5CA3">
            <w:pPr>
              <w:pStyle w:val="TAL"/>
              <w:rPr>
                <w:bCs/>
              </w:rPr>
            </w:pPr>
            <w:r>
              <w:rPr>
                <w:bCs/>
              </w:rPr>
              <w:t>Optional with capability signaling</w:t>
            </w:r>
          </w:p>
        </w:tc>
      </w:tr>
      <w:tr w:rsidR="006B5941" w14:paraId="4FCEB5EB"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683399F1"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1EA59097" w14:textId="77777777" w:rsidR="006B5941" w:rsidRDefault="006B5941" w:rsidP="000F5CA3">
            <w:pPr>
              <w:pStyle w:val="TAL"/>
              <w:rPr>
                <w:bCs/>
              </w:rPr>
            </w:pPr>
            <w:r>
              <w:rPr>
                <w:bCs/>
              </w:rPr>
              <w:t>13-8b</w:t>
            </w:r>
          </w:p>
        </w:tc>
        <w:tc>
          <w:tcPr>
            <w:tcW w:w="1559" w:type="dxa"/>
            <w:tcBorders>
              <w:top w:val="single" w:sz="4" w:space="0" w:color="auto"/>
              <w:left w:val="single" w:sz="4" w:space="0" w:color="auto"/>
              <w:bottom w:val="single" w:sz="4" w:space="0" w:color="auto"/>
              <w:right w:val="single" w:sz="4" w:space="0" w:color="auto"/>
            </w:tcBorders>
          </w:tcPr>
          <w:p w14:paraId="50A8A2C2" w14:textId="77777777" w:rsidR="006B5941" w:rsidRDefault="006B5941" w:rsidP="000F5CA3">
            <w:pPr>
              <w:pStyle w:val="TAL"/>
              <w:rPr>
                <w:bCs/>
              </w:rPr>
            </w:pPr>
            <w:r>
              <w:rPr>
                <w:bCs/>
              </w:rPr>
              <w:t>Support of Semi-persistent SRS Resources for positioning</w:t>
            </w:r>
          </w:p>
        </w:tc>
        <w:tc>
          <w:tcPr>
            <w:tcW w:w="6371" w:type="dxa"/>
            <w:tcBorders>
              <w:top w:val="single" w:sz="4" w:space="0" w:color="auto"/>
              <w:left w:val="single" w:sz="4" w:space="0" w:color="auto"/>
              <w:bottom w:val="single" w:sz="4" w:space="0" w:color="auto"/>
              <w:right w:val="single" w:sz="4" w:space="0" w:color="auto"/>
            </w:tcBorders>
          </w:tcPr>
          <w:p w14:paraId="7078C544" w14:textId="77777777" w:rsidR="006B5941" w:rsidRDefault="006B5941" w:rsidP="003919A3">
            <w:pPr>
              <w:pStyle w:val="ListParagraph"/>
              <w:numPr>
                <w:ilvl w:val="0"/>
                <w:numId w:val="162"/>
              </w:numPr>
              <w:ind w:leftChars="0"/>
              <w:rPr>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Max number of semi-persistent SRS Resources for positioning supported by UE per BWP.</w:t>
            </w:r>
          </w:p>
          <w:p w14:paraId="6434A4E8" w14:textId="77777777" w:rsidR="006B5941" w:rsidRPr="00D264C5" w:rsidRDefault="006B5941" w:rsidP="000F5CA3">
            <w:pPr>
              <w:pStyle w:val="ListParagraph"/>
              <w:ind w:leftChars="0" w:left="360"/>
              <w:rPr>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Values = {1,2,4,8,16,32,64}</w:t>
            </w:r>
          </w:p>
          <w:p w14:paraId="52A74500" w14:textId="77777777" w:rsidR="006B5941" w:rsidRPr="00620F46" w:rsidRDefault="006B5941" w:rsidP="003919A3">
            <w:pPr>
              <w:pStyle w:val="ListParagraph"/>
              <w:numPr>
                <w:ilvl w:val="0"/>
                <w:numId w:val="162"/>
              </w:numPr>
              <w:ind w:leftChars="0"/>
              <w:rPr>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[Max number of semi-persistent SRS Resources for positioning supported by UE per BWP per slot.</w:t>
            </w:r>
          </w:p>
          <w:p w14:paraId="760F0057" w14:textId="77777777" w:rsidR="006B5941" w:rsidRPr="00D264C5" w:rsidRDefault="006B5941" w:rsidP="000F5CA3">
            <w:pPr>
              <w:pStyle w:val="ListParagraph"/>
              <w:ind w:leftChars="0" w:left="360"/>
              <w:rPr>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Values = {1,2,3,4,5,6,8,10,12,14}]</w:t>
            </w:r>
          </w:p>
        </w:tc>
        <w:tc>
          <w:tcPr>
            <w:tcW w:w="1282" w:type="dxa"/>
            <w:tcBorders>
              <w:top w:val="single" w:sz="4" w:space="0" w:color="auto"/>
              <w:left w:val="single" w:sz="4" w:space="0" w:color="auto"/>
              <w:bottom w:val="single" w:sz="4" w:space="0" w:color="auto"/>
              <w:right w:val="single" w:sz="4" w:space="0" w:color="auto"/>
            </w:tcBorders>
          </w:tcPr>
          <w:p w14:paraId="388D06A9" w14:textId="77777777" w:rsidR="006B5941" w:rsidRPr="005A5D00" w:rsidRDefault="006B5941" w:rsidP="000F5CA3">
            <w:pPr>
              <w:pStyle w:val="TAL"/>
              <w:jc w:val="center"/>
              <w:rPr>
                <w:lang w:eastAsia="ja-JP"/>
              </w:rPr>
            </w:pPr>
            <w:r w:rsidRPr="005A5D00">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15456161" w14:textId="77777777" w:rsidR="006B5941" w:rsidRPr="00D264C5" w:rsidRDefault="006B5941" w:rsidP="000F5CA3">
            <w:pPr>
              <w:pStyle w:val="TAL"/>
              <w:jc w:val="center"/>
              <w:rPr>
                <w:bCs/>
              </w:rPr>
            </w:pPr>
            <w:r>
              <w:rPr>
                <w:bCs/>
              </w:rPr>
              <w:t>Yes</w:t>
            </w:r>
          </w:p>
        </w:tc>
        <w:tc>
          <w:tcPr>
            <w:tcW w:w="851" w:type="dxa"/>
            <w:tcBorders>
              <w:top w:val="single" w:sz="4" w:space="0" w:color="auto"/>
              <w:left w:val="single" w:sz="4" w:space="0" w:color="auto"/>
              <w:bottom w:val="single" w:sz="4" w:space="0" w:color="auto"/>
              <w:right w:val="single" w:sz="4" w:space="0" w:color="auto"/>
            </w:tcBorders>
          </w:tcPr>
          <w:p w14:paraId="21B593DE" w14:textId="77777777" w:rsidR="006B5941" w:rsidRDefault="006B5941" w:rsidP="000F5CA3">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4DF66604"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00B49467"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FS]</w:t>
            </w:r>
          </w:p>
        </w:tc>
        <w:tc>
          <w:tcPr>
            <w:tcW w:w="992" w:type="dxa"/>
            <w:tcBorders>
              <w:top w:val="single" w:sz="4" w:space="0" w:color="auto"/>
              <w:left w:val="single" w:sz="4" w:space="0" w:color="auto"/>
              <w:bottom w:val="single" w:sz="4" w:space="0" w:color="auto"/>
              <w:right w:val="single" w:sz="4" w:space="0" w:color="auto"/>
            </w:tcBorders>
          </w:tcPr>
          <w:p w14:paraId="2AADEAF1" w14:textId="77777777" w:rsidR="006B5941" w:rsidRPr="00D264C5" w:rsidRDefault="006B5941" w:rsidP="000F5CA3">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6D1AE9E1" w14:textId="77777777" w:rsidR="006B5941" w:rsidRPr="00D264C5" w:rsidRDefault="006B5941" w:rsidP="000F5CA3">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3C8B4946"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686CD48"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3C7E2E9B" w14:textId="77777777" w:rsidR="006B5941" w:rsidRDefault="006B5941" w:rsidP="000F5CA3">
            <w:pPr>
              <w:pStyle w:val="TAL"/>
              <w:rPr>
                <w:bCs/>
              </w:rPr>
            </w:pPr>
            <w:r>
              <w:rPr>
                <w:bCs/>
              </w:rPr>
              <w:t>Optional with capability signaling</w:t>
            </w:r>
          </w:p>
        </w:tc>
      </w:tr>
      <w:tr w:rsidR="006B5941" w14:paraId="241839DF"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4825C865"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6C85A43A" w14:textId="77777777" w:rsidR="006B5941" w:rsidRDefault="006B5941" w:rsidP="000F5CA3">
            <w:pPr>
              <w:pStyle w:val="TAL"/>
              <w:rPr>
                <w:bCs/>
              </w:rPr>
            </w:pPr>
            <w:r>
              <w:rPr>
                <w:bCs/>
              </w:rPr>
              <w:t>13-9</w:t>
            </w:r>
          </w:p>
        </w:tc>
        <w:tc>
          <w:tcPr>
            <w:tcW w:w="1559" w:type="dxa"/>
            <w:tcBorders>
              <w:top w:val="single" w:sz="4" w:space="0" w:color="auto"/>
              <w:left w:val="single" w:sz="4" w:space="0" w:color="auto"/>
              <w:bottom w:val="single" w:sz="4" w:space="0" w:color="auto"/>
              <w:right w:val="single" w:sz="4" w:space="0" w:color="auto"/>
            </w:tcBorders>
          </w:tcPr>
          <w:p w14:paraId="5DFA4798" w14:textId="77777777" w:rsidR="006B5941" w:rsidRDefault="006B5941" w:rsidP="000F5CA3">
            <w:pPr>
              <w:pStyle w:val="TAL"/>
              <w:rPr>
                <w:bCs/>
              </w:rPr>
            </w:pPr>
            <w:r>
              <w:rPr>
                <w:bCs/>
              </w:rPr>
              <w:t>OLPC for SRS for positioning based on PRS from the serving cell</w:t>
            </w:r>
          </w:p>
        </w:tc>
        <w:tc>
          <w:tcPr>
            <w:tcW w:w="6371" w:type="dxa"/>
            <w:tcBorders>
              <w:top w:val="single" w:sz="4" w:space="0" w:color="auto"/>
              <w:left w:val="single" w:sz="4" w:space="0" w:color="auto"/>
              <w:bottom w:val="single" w:sz="4" w:space="0" w:color="auto"/>
              <w:right w:val="single" w:sz="4" w:space="0" w:color="auto"/>
            </w:tcBorders>
          </w:tcPr>
          <w:p w14:paraId="65997C3E" w14:textId="77777777" w:rsidR="006B5941" w:rsidRPr="00D264C5" w:rsidRDefault="006B5941" w:rsidP="003919A3">
            <w:pPr>
              <w:pStyle w:val="TAL"/>
              <w:numPr>
                <w:ilvl w:val="0"/>
                <w:numId w:val="163"/>
              </w:numPr>
              <w:rPr>
                <w:rFonts w:asciiTheme="majorHAnsi" w:eastAsia="SimSun" w:hAnsiTheme="majorHAnsi" w:cstheme="majorHAnsi"/>
                <w:szCs w:val="18"/>
              </w:rPr>
            </w:pPr>
            <w:r w:rsidRPr="00D264C5">
              <w:rPr>
                <w:rFonts w:asciiTheme="majorHAnsi" w:eastAsia="SimSun" w:hAnsiTheme="majorHAnsi" w:cstheme="majorHAnsi"/>
                <w:szCs w:val="18"/>
              </w:rPr>
              <w:t>OLPC for SRS for positioning based on PRS from the serving cell</w:t>
            </w:r>
          </w:p>
        </w:tc>
        <w:tc>
          <w:tcPr>
            <w:tcW w:w="1282" w:type="dxa"/>
            <w:tcBorders>
              <w:top w:val="single" w:sz="4" w:space="0" w:color="auto"/>
              <w:left w:val="single" w:sz="4" w:space="0" w:color="auto"/>
              <w:bottom w:val="single" w:sz="4" w:space="0" w:color="auto"/>
              <w:right w:val="single" w:sz="4" w:space="0" w:color="auto"/>
            </w:tcBorders>
          </w:tcPr>
          <w:p w14:paraId="4C403130" w14:textId="77777777" w:rsidR="006B5941" w:rsidRPr="00147978" w:rsidRDefault="006B5941" w:rsidP="000F5CA3">
            <w:pPr>
              <w:pStyle w:val="TAL"/>
              <w:jc w:val="center"/>
              <w:rPr>
                <w:rFonts w:eastAsia="MS Mincho"/>
                <w:lang w:eastAsia="ja-JP"/>
              </w:rPr>
            </w:pPr>
            <w:r>
              <w:rPr>
                <w:rFonts w:eastAsia="MS Mincho"/>
                <w:lang w:eastAsia="ja-JP"/>
              </w:rPr>
              <w:t>[</w:t>
            </w:r>
            <w:r>
              <w:rPr>
                <w:rFonts w:eastAsia="MS Mincho" w:hint="eastAsia"/>
                <w:lang w:eastAsia="ja-JP"/>
              </w:rPr>
              <w:t>1</w:t>
            </w:r>
            <w:r>
              <w:rPr>
                <w:rFonts w:eastAsia="MS Mincho"/>
                <w:lang w:eastAsia="ja-JP"/>
              </w:rPr>
              <w:t>3-1],</w:t>
            </w:r>
          </w:p>
          <w:p w14:paraId="55ABD009" w14:textId="77777777" w:rsidR="006B5941" w:rsidRDefault="006B5941" w:rsidP="000F5CA3">
            <w:pPr>
              <w:pStyle w:val="TAL"/>
              <w:jc w:val="center"/>
              <w:rPr>
                <w:lang w:eastAsia="ja-JP"/>
              </w:rPr>
            </w:pPr>
            <w:r>
              <w:rPr>
                <w:lang w:eastAsia="ja-JP"/>
              </w:rPr>
              <w:t xml:space="preserve">[One of </w:t>
            </w:r>
          </w:p>
          <w:p w14:paraId="3B58BBB1" w14:textId="77777777" w:rsidR="006B5941" w:rsidRPr="0031657C" w:rsidRDefault="006B5941" w:rsidP="000F5CA3">
            <w:pPr>
              <w:pStyle w:val="TAL"/>
              <w:jc w:val="center"/>
              <w:rPr>
                <w:highlight w:val="yellow"/>
                <w:lang w:eastAsia="ja-JP"/>
              </w:rPr>
            </w:pPr>
            <w:r>
              <w:rPr>
                <w:lang w:eastAsia="ja-JP"/>
              </w:rPr>
              <w:t xml:space="preserve">{13-2, 13-3, 13-4}], and </w:t>
            </w:r>
            <w:r w:rsidRPr="005A5D00">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562547A5" w14:textId="77777777" w:rsidR="006B5941" w:rsidRPr="00D264C5" w:rsidRDefault="006B5941" w:rsidP="000F5CA3">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tcPr>
          <w:p w14:paraId="6F3A76AE" w14:textId="77777777" w:rsidR="006B5941" w:rsidRDefault="006B5941" w:rsidP="000F5CA3">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30E7E713"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B98931A"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750260F" w14:textId="77777777" w:rsidR="006B5941" w:rsidRPr="009E0B29" w:rsidRDefault="006B5941" w:rsidP="000F5CA3">
            <w:pPr>
              <w:pStyle w:val="TAL"/>
              <w:jc w:val="center"/>
              <w:rPr>
                <w:bCs/>
              </w:rPr>
            </w:pPr>
            <w:r w:rsidRPr="009E0B29">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8D0F095" w14:textId="77777777" w:rsidR="006B5941" w:rsidRPr="009E0B29" w:rsidRDefault="006B5941" w:rsidP="000F5CA3">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22AA4385"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78ED126A"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39E86930" w14:textId="77777777" w:rsidR="006B5941" w:rsidRDefault="006B5941" w:rsidP="000F5CA3">
            <w:pPr>
              <w:pStyle w:val="TAL"/>
              <w:rPr>
                <w:bCs/>
              </w:rPr>
            </w:pPr>
            <w:r>
              <w:rPr>
                <w:bCs/>
              </w:rPr>
              <w:t>Optional with capability signaling</w:t>
            </w:r>
          </w:p>
        </w:tc>
      </w:tr>
      <w:tr w:rsidR="006B5941" w14:paraId="51C028B8"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5070D4E9"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13A4D1A1" w14:textId="77777777" w:rsidR="006B5941" w:rsidRDefault="006B5941" w:rsidP="000F5CA3">
            <w:pPr>
              <w:pStyle w:val="TAL"/>
              <w:rPr>
                <w:bCs/>
              </w:rPr>
            </w:pPr>
            <w:r>
              <w:rPr>
                <w:bCs/>
              </w:rPr>
              <w:t>13-9a</w:t>
            </w:r>
          </w:p>
        </w:tc>
        <w:tc>
          <w:tcPr>
            <w:tcW w:w="1559" w:type="dxa"/>
            <w:tcBorders>
              <w:top w:val="single" w:sz="4" w:space="0" w:color="auto"/>
              <w:left w:val="single" w:sz="4" w:space="0" w:color="auto"/>
              <w:bottom w:val="single" w:sz="4" w:space="0" w:color="auto"/>
              <w:right w:val="single" w:sz="4" w:space="0" w:color="auto"/>
            </w:tcBorders>
          </w:tcPr>
          <w:p w14:paraId="350ABEF1" w14:textId="77777777" w:rsidR="006B5941" w:rsidRDefault="006B5941" w:rsidP="000F5CA3">
            <w:pPr>
              <w:pStyle w:val="TAL"/>
              <w:rPr>
                <w:bCs/>
              </w:rPr>
            </w:pPr>
            <w:r>
              <w:rPr>
                <w:bCs/>
              </w:rPr>
              <w:t>OLPC for SRS for positioning based on SSB from neighbouring cells</w:t>
            </w:r>
          </w:p>
        </w:tc>
        <w:tc>
          <w:tcPr>
            <w:tcW w:w="6371" w:type="dxa"/>
            <w:tcBorders>
              <w:top w:val="single" w:sz="4" w:space="0" w:color="auto"/>
              <w:left w:val="single" w:sz="4" w:space="0" w:color="auto"/>
              <w:bottom w:val="single" w:sz="4" w:space="0" w:color="auto"/>
              <w:right w:val="single" w:sz="4" w:space="0" w:color="auto"/>
            </w:tcBorders>
          </w:tcPr>
          <w:p w14:paraId="784BF8E4" w14:textId="77777777" w:rsidR="006B5941" w:rsidRPr="00E855CF" w:rsidRDefault="006B5941" w:rsidP="003919A3">
            <w:pPr>
              <w:pStyle w:val="TAL"/>
              <w:numPr>
                <w:ilvl w:val="0"/>
                <w:numId w:val="164"/>
              </w:numPr>
              <w:rPr>
                <w:rFonts w:asciiTheme="majorHAnsi" w:eastAsia="SimSun" w:hAnsiTheme="majorHAnsi" w:cstheme="majorHAnsi"/>
                <w:szCs w:val="18"/>
              </w:rPr>
            </w:pPr>
            <w:r w:rsidRPr="00E855CF">
              <w:rPr>
                <w:rFonts w:asciiTheme="majorHAnsi" w:eastAsia="SimSun" w:hAnsiTheme="majorHAnsi" w:cstheme="majorHAnsi"/>
                <w:szCs w:val="18"/>
              </w:rPr>
              <w:t>OLPC for SRS for positioning based on SSB from neighbouring cells</w:t>
            </w:r>
          </w:p>
        </w:tc>
        <w:tc>
          <w:tcPr>
            <w:tcW w:w="1282" w:type="dxa"/>
            <w:tcBorders>
              <w:top w:val="single" w:sz="4" w:space="0" w:color="auto"/>
              <w:left w:val="single" w:sz="4" w:space="0" w:color="auto"/>
              <w:bottom w:val="single" w:sz="4" w:space="0" w:color="auto"/>
              <w:right w:val="single" w:sz="4" w:space="0" w:color="auto"/>
            </w:tcBorders>
          </w:tcPr>
          <w:p w14:paraId="15983EC3" w14:textId="77777777" w:rsidR="006B5941" w:rsidRPr="00E855CF" w:rsidRDefault="006B5941" w:rsidP="000F5CA3">
            <w:pPr>
              <w:pStyle w:val="TAL"/>
              <w:jc w:val="center"/>
              <w:rPr>
                <w:lang w:eastAsia="ja-JP"/>
              </w:rPr>
            </w:pPr>
            <w:r w:rsidRPr="00E855CF">
              <w:rPr>
                <w:lang w:eastAsia="ja-JP"/>
              </w:rPr>
              <w:t>13-8</w:t>
            </w:r>
            <w:r>
              <w:rPr>
                <w:lang w:eastAsia="ja-JP"/>
              </w:rPr>
              <w:t xml:space="preserve"> and</w:t>
            </w:r>
            <w:r w:rsidRPr="00E855CF">
              <w:rPr>
                <w:lang w:eastAsia="ja-JP"/>
              </w:rPr>
              <w:t xml:space="preserve"> [13-9d]</w:t>
            </w:r>
          </w:p>
        </w:tc>
        <w:tc>
          <w:tcPr>
            <w:tcW w:w="853" w:type="dxa"/>
            <w:tcBorders>
              <w:top w:val="single" w:sz="4" w:space="0" w:color="auto"/>
              <w:left w:val="single" w:sz="4" w:space="0" w:color="auto"/>
              <w:bottom w:val="single" w:sz="4" w:space="0" w:color="auto"/>
              <w:right w:val="single" w:sz="4" w:space="0" w:color="auto"/>
            </w:tcBorders>
          </w:tcPr>
          <w:p w14:paraId="0CAC831A" w14:textId="77777777" w:rsidR="006B5941" w:rsidRPr="00D264C5" w:rsidRDefault="006B5941" w:rsidP="000F5CA3">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tcPr>
          <w:p w14:paraId="512E4221" w14:textId="77777777" w:rsidR="006B5941" w:rsidRDefault="006B5941" w:rsidP="000F5CA3">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76ABC2FA"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3663EC9A"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w:t>
            </w:r>
            <w:r w:rsidRPr="00942199">
              <w:rPr>
                <w:rFonts w:eastAsia="Times New Roman"/>
                <w:bCs/>
                <w:highlight w:val="yellow"/>
                <w:lang w:val="en-US" w:eastAsia="ja-JP"/>
              </w:rPr>
              <w:t xml:space="preserve">Per </w:t>
            </w:r>
            <w:r w:rsidRPr="00942199">
              <w:rPr>
                <w:rFonts w:eastAsia="Times New Roman"/>
                <w:bCs/>
                <w:highlight w:val="yellow"/>
                <w:lang w:eastAsia="ja-JP"/>
              </w:rPr>
              <w:t>band]</w:t>
            </w:r>
          </w:p>
        </w:tc>
        <w:tc>
          <w:tcPr>
            <w:tcW w:w="992" w:type="dxa"/>
            <w:tcBorders>
              <w:top w:val="single" w:sz="4" w:space="0" w:color="auto"/>
              <w:left w:val="single" w:sz="4" w:space="0" w:color="auto"/>
              <w:bottom w:val="single" w:sz="4" w:space="0" w:color="auto"/>
              <w:right w:val="single" w:sz="4" w:space="0" w:color="auto"/>
            </w:tcBorders>
          </w:tcPr>
          <w:p w14:paraId="3278AC7C" w14:textId="77777777" w:rsidR="006B5941" w:rsidRDefault="006B5941" w:rsidP="000F5CA3">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5A7DD109" w14:textId="77777777" w:rsidR="006B5941" w:rsidRPr="008B4698" w:rsidRDefault="006B5941" w:rsidP="000F5CA3">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27C924C2"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A93DBD3"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45651414" w14:textId="77777777" w:rsidR="006B5941" w:rsidRDefault="006B5941" w:rsidP="000F5CA3">
            <w:pPr>
              <w:pStyle w:val="TAL"/>
              <w:rPr>
                <w:bCs/>
              </w:rPr>
            </w:pPr>
            <w:r>
              <w:rPr>
                <w:bCs/>
              </w:rPr>
              <w:t>Optional with capability signaling</w:t>
            </w:r>
          </w:p>
        </w:tc>
      </w:tr>
      <w:tr w:rsidR="006B5941" w14:paraId="7A7BA3C7"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53E6F26F"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5DEF7320" w14:textId="77777777" w:rsidR="006B5941" w:rsidRDefault="006B5941" w:rsidP="000F5CA3">
            <w:pPr>
              <w:pStyle w:val="TAL"/>
              <w:rPr>
                <w:bCs/>
              </w:rPr>
            </w:pPr>
            <w:r>
              <w:rPr>
                <w:bCs/>
              </w:rPr>
              <w:t>13-9b</w:t>
            </w:r>
          </w:p>
        </w:tc>
        <w:tc>
          <w:tcPr>
            <w:tcW w:w="1559" w:type="dxa"/>
            <w:tcBorders>
              <w:top w:val="single" w:sz="4" w:space="0" w:color="auto"/>
              <w:left w:val="single" w:sz="4" w:space="0" w:color="auto"/>
              <w:bottom w:val="single" w:sz="4" w:space="0" w:color="auto"/>
              <w:right w:val="single" w:sz="4" w:space="0" w:color="auto"/>
            </w:tcBorders>
          </w:tcPr>
          <w:p w14:paraId="4620748E" w14:textId="77777777" w:rsidR="006B5941" w:rsidRDefault="006B5941" w:rsidP="000F5CA3">
            <w:pPr>
              <w:pStyle w:val="TAL"/>
              <w:rPr>
                <w:bCs/>
              </w:rPr>
            </w:pPr>
            <w:r>
              <w:rPr>
                <w:bCs/>
              </w:rPr>
              <w:t>OLPC for SRS for positioning based on PRS from the neighbouring cells</w:t>
            </w:r>
          </w:p>
        </w:tc>
        <w:tc>
          <w:tcPr>
            <w:tcW w:w="6371" w:type="dxa"/>
            <w:tcBorders>
              <w:top w:val="single" w:sz="4" w:space="0" w:color="auto"/>
              <w:left w:val="single" w:sz="4" w:space="0" w:color="auto"/>
              <w:bottom w:val="single" w:sz="4" w:space="0" w:color="auto"/>
              <w:right w:val="single" w:sz="4" w:space="0" w:color="auto"/>
            </w:tcBorders>
          </w:tcPr>
          <w:p w14:paraId="662454EF" w14:textId="77777777" w:rsidR="006B5941" w:rsidRPr="00E855CF" w:rsidRDefault="006B5941" w:rsidP="003919A3">
            <w:pPr>
              <w:pStyle w:val="TAL"/>
              <w:numPr>
                <w:ilvl w:val="0"/>
                <w:numId w:val="165"/>
              </w:numPr>
              <w:rPr>
                <w:rFonts w:asciiTheme="majorHAnsi" w:eastAsia="SimSun" w:hAnsiTheme="majorHAnsi" w:cstheme="majorHAnsi"/>
                <w:szCs w:val="18"/>
              </w:rPr>
            </w:pPr>
            <w:r w:rsidRPr="00E855CF">
              <w:rPr>
                <w:rFonts w:asciiTheme="majorHAnsi" w:eastAsia="SimSun" w:hAnsiTheme="majorHAnsi" w:cstheme="majorHAnsi"/>
                <w:szCs w:val="18"/>
              </w:rPr>
              <w:t>OLPC for SRS for positioning based on PRS from the neighbouring cells</w:t>
            </w:r>
          </w:p>
        </w:tc>
        <w:tc>
          <w:tcPr>
            <w:tcW w:w="1282" w:type="dxa"/>
            <w:tcBorders>
              <w:top w:val="single" w:sz="4" w:space="0" w:color="auto"/>
              <w:left w:val="single" w:sz="4" w:space="0" w:color="auto"/>
              <w:bottom w:val="single" w:sz="4" w:space="0" w:color="auto"/>
              <w:right w:val="single" w:sz="4" w:space="0" w:color="auto"/>
            </w:tcBorders>
          </w:tcPr>
          <w:p w14:paraId="1ADB3D80" w14:textId="77777777" w:rsidR="006B5941" w:rsidRPr="00E855CF" w:rsidRDefault="006B5941" w:rsidP="000F5CA3">
            <w:pPr>
              <w:pStyle w:val="TAL"/>
              <w:jc w:val="center"/>
              <w:rPr>
                <w:lang w:eastAsia="ja-JP"/>
              </w:rPr>
            </w:pPr>
            <w:r w:rsidRPr="00E855CF">
              <w:rPr>
                <w:lang w:eastAsia="ja-JP"/>
              </w:rPr>
              <w:t>13-8</w:t>
            </w:r>
            <w:r>
              <w:rPr>
                <w:lang w:eastAsia="ja-JP"/>
              </w:rPr>
              <w:t xml:space="preserve"> and </w:t>
            </w:r>
            <w:r w:rsidRPr="00E855CF">
              <w:rPr>
                <w:lang w:eastAsia="ja-JP"/>
              </w:rPr>
              <w:t>13-9</w:t>
            </w:r>
          </w:p>
        </w:tc>
        <w:tc>
          <w:tcPr>
            <w:tcW w:w="853" w:type="dxa"/>
            <w:tcBorders>
              <w:top w:val="single" w:sz="4" w:space="0" w:color="auto"/>
              <w:left w:val="single" w:sz="4" w:space="0" w:color="auto"/>
              <w:bottom w:val="single" w:sz="4" w:space="0" w:color="auto"/>
              <w:right w:val="single" w:sz="4" w:space="0" w:color="auto"/>
            </w:tcBorders>
          </w:tcPr>
          <w:p w14:paraId="67D327D2" w14:textId="77777777" w:rsidR="006B5941" w:rsidRPr="00D264C5" w:rsidRDefault="006B5941" w:rsidP="000F5CA3">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tcPr>
          <w:p w14:paraId="2AAB98B4" w14:textId="77777777" w:rsidR="006B5941" w:rsidRDefault="006B5941" w:rsidP="000F5CA3">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140DFD12"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7B2608C"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112EBFDE" w14:textId="77777777" w:rsidR="006B5941" w:rsidRPr="00AD3848" w:rsidRDefault="006B5941" w:rsidP="000F5CA3">
            <w:pPr>
              <w:pStyle w:val="TAL"/>
              <w:jc w:val="center"/>
              <w:rPr>
                <w:bCs/>
              </w:rPr>
            </w:pPr>
            <w:r w:rsidRPr="00AD3848">
              <w:rPr>
                <w:bCs/>
              </w:rPr>
              <w:t>N/A</w:t>
            </w:r>
          </w:p>
        </w:tc>
        <w:tc>
          <w:tcPr>
            <w:tcW w:w="993" w:type="dxa"/>
            <w:tcBorders>
              <w:top w:val="single" w:sz="4" w:space="0" w:color="auto"/>
              <w:left w:val="single" w:sz="4" w:space="0" w:color="auto"/>
              <w:bottom w:val="single" w:sz="4" w:space="0" w:color="auto"/>
              <w:right w:val="single" w:sz="4" w:space="0" w:color="auto"/>
            </w:tcBorders>
          </w:tcPr>
          <w:p w14:paraId="4983556E" w14:textId="77777777" w:rsidR="006B5941" w:rsidRPr="008B4698" w:rsidRDefault="006B5941" w:rsidP="000F5CA3">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4E713620"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836494E"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05A733D2" w14:textId="77777777" w:rsidR="006B5941" w:rsidRDefault="006B5941" w:rsidP="000F5CA3">
            <w:pPr>
              <w:pStyle w:val="TAL"/>
              <w:rPr>
                <w:bCs/>
              </w:rPr>
            </w:pPr>
            <w:r>
              <w:rPr>
                <w:bCs/>
              </w:rPr>
              <w:t>Optional with capability signaling</w:t>
            </w:r>
          </w:p>
        </w:tc>
      </w:tr>
      <w:tr w:rsidR="006B5941" w14:paraId="445A6BCC" w14:textId="77777777" w:rsidTr="000F5CA3">
        <w:trPr>
          <w:trHeight w:val="3429"/>
        </w:trPr>
        <w:tc>
          <w:tcPr>
            <w:tcW w:w="1130" w:type="dxa"/>
            <w:tcBorders>
              <w:top w:val="single" w:sz="4" w:space="0" w:color="auto"/>
              <w:left w:val="single" w:sz="4" w:space="0" w:color="auto"/>
              <w:bottom w:val="single" w:sz="4" w:space="0" w:color="auto"/>
              <w:right w:val="single" w:sz="4" w:space="0" w:color="auto"/>
            </w:tcBorders>
          </w:tcPr>
          <w:p w14:paraId="7446F4BD"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6127E2C8" w14:textId="77777777" w:rsidR="006B5941" w:rsidRDefault="006B5941" w:rsidP="000F5CA3">
            <w:pPr>
              <w:pStyle w:val="TAL"/>
              <w:rPr>
                <w:bCs/>
              </w:rPr>
            </w:pPr>
            <w:r>
              <w:rPr>
                <w:bCs/>
              </w:rPr>
              <w:t>13-9c</w:t>
            </w:r>
          </w:p>
        </w:tc>
        <w:tc>
          <w:tcPr>
            <w:tcW w:w="1559" w:type="dxa"/>
            <w:tcBorders>
              <w:top w:val="single" w:sz="4" w:space="0" w:color="auto"/>
              <w:left w:val="single" w:sz="4" w:space="0" w:color="auto"/>
              <w:bottom w:val="single" w:sz="4" w:space="0" w:color="auto"/>
              <w:right w:val="single" w:sz="4" w:space="0" w:color="auto"/>
            </w:tcBorders>
          </w:tcPr>
          <w:p w14:paraId="5233F0B1" w14:textId="77777777" w:rsidR="006B5941" w:rsidRDefault="006B5941" w:rsidP="000F5CA3">
            <w:pPr>
              <w:pStyle w:val="TAL"/>
              <w:rPr>
                <w:bCs/>
              </w:rPr>
            </w:pPr>
            <w:r>
              <w:rPr>
                <w:bCs/>
              </w:rPr>
              <w:t>OLPC for SRS for positioning based on CSI-RS from serving cell</w:t>
            </w:r>
          </w:p>
        </w:tc>
        <w:tc>
          <w:tcPr>
            <w:tcW w:w="6371" w:type="dxa"/>
            <w:tcBorders>
              <w:top w:val="single" w:sz="4" w:space="0" w:color="auto"/>
              <w:left w:val="single" w:sz="4" w:space="0" w:color="auto"/>
              <w:bottom w:val="single" w:sz="4" w:space="0" w:color="auto"/>
              <w:right w:val="single" w:sz="4" w:space="0" w:color="auto"/>
            </w:tcBorders>
          </w:tcPr>
          <w:p w14:paraId="2DA58E91" w14:textId="77777777" w:rsidR="006B5941" w:rsidRPr="00E855CF" w:rsidRDefault="006B5941" w:rsidP="003919A3">
            <w:pPr>
              <w:pStyle w:val="TAL"/>
              <w:numPr>
                <w:ilvl w:val="0"/>
                <w:numId w:val="166"/>
              </w:numPr>
              <w:rPr>
                <w:rFonts w:asciiTheme="majorHAnsi" w:eastAsia="SimSun" w:hAnsiTheme="majorHAnsi" w:cstheme="majorHAnsi"/>
                <w:szCs w:val="18"/>
              </w:rPr>
            </w:pPr>
            <w:r w:rsidRPr="00E855CF">
              <w:rPr>
                <w:rFonts w:asciiTheme="majorHAnsi" w:eastAsia="SimSun" w:hAnsiTheme="majorHAnsi" w:cstheme="majorHAnsi"/>
                <w:szCs w:val="18"/>
              </w:rPr>
              <w:t>OLPC for SRS for positioning based on CSI-RS from serving cell</w:t>
            </w:r>
          </w:p>
        </w:tc>
        <w:tc>
          <w:tcPr>
            <w:tcW w:w="1282" w:type="dxa"/>
            <w:tcBorders>
              <w:top w:val="single" w:sz="4" w:space="0" w:color="auto"/>
              <w:left w:val="single" w:sz="4" w:space="0" w:color="auto"/>
              <w:bottom w:val="single" w:sz="4" w:space="0" w:color="auto"/>
              <w:right w:val="single" w:sz="4" w:space="0" w:color="auto"/>
            </w:tcBorders>
          </w:tcPr>
          <w:p w14:paraId="435B2977" w14:textId="77777777" w:rsidR="006B5941" w:rsidRPr="00E855CF" w:rsidRDefault="006B5941" w:rsidP="000F5CA3">
            <w:pPr>
              <w:pStyle w:val="TAL"/>
              <w:jc w:val="center"/>
              <w:rPr>
                <w:lang w:eastAsia="ja-JP"/>
              </w:rPr>
            </w:pPr>
            <w:r w:rsidRPr="00E855CF">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1B529D70" w14:textId="77777777" w:rsidR="006B5941" w:rsidRPr="00D264C5" w:rsidRDefault="006B5941" w:rsidP="000F5CA3">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tcPr>
          <w:p w14:paraId="4B6E980B" w14:textId="77777777" w:rsidR="006B5941" w:rsidRDefault="006B5941" w:rsidP="000F5CA3">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6CCBCD56"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6191594C"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201B9898" w14:textId="77777777" w:rsidR="006B5941" w:rsidRDefault="006B5941" w:rsidP="000F5CA3">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5DB9CCD8" w14:textId="77777777" w:rsidR="006B5941" w:rsidRPr="00D264C5" w:rsidRDefault="006B5941" w:rsidP="000F5CA3">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3BF45B34"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85BA07A"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5E281FD7" w14:textId="77777777" w:rsidR="006B5941" w:rsidRDefault="006B5941" w:rsidP="000F5CA3">
            <w:pPr>
              <w:pStyle w:val="TAL"/>
              <w:rPr>
                <w:bCs/>
              </w:rPr>
            </w:pPr>
            <w:r>
              <w:rPr>
                <w:bCs/>
              </w:rPr>
              <w:t>Optional with capability signaling</w:t>
            </w:r>
          </w:p>
        </w:tc>
      </w:tr>
      <w:tr w:rsidR="006B5941" w14:paraId="38017102"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5BE65224"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2DEA1189" w14:textId="77777777" w:rsidR="006B5941" w:rsidRPr="00AD3848" w:rsidRDefault="006B5941" w:rsidP="000F5CA3">
            <w:pPr>
              <w:pStyle w:val="TAL"/>
              <w:rPr>
                <w:bCs/>
                <w:highlight w:val="yellow"/>
              </w:rPr>
            </w:pPr>
            <w:r w:rsidRPr="00AD3848">
              <w:rPr>
                <w:bCs/>
                <w:highlight w:val="yellow"/>
              </w:rPr>
              <w:t>13-9d</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07AF822D" w14:textId="77777777" w:rsidR="006B5941" w:rsidRPr="00AD3848" w:rsidRDefault="006B5941" w:rsidP="000F5CA3">
            <w:pPr>
              <w:pStyle w:val="TAL"/>
              <w:rPr>
                <w:bCs/>
                <w:highlight w:val="yellow"/>
              </w:rPr>
            </w:pPr>
            <w:r w:rsidRPr="00AD3848">
              <w:rPr>
                <w:bCs/>
                <w:highlight w:val="yellow"/>
              </w:rPr>
              <w:t>OLPC for SRS for positioning based on SSB from serving cell</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73219DCF" w14:textId="77777777" w:rsidR="006B5941" w:rsidRPr="00AD3848" w:rsidRDefault="006B5941" w:rsidP="006B5941">
            <w:pPr>
              <w:pStyle w:val="TAL"/>
              <w:numPr>
                <w:ilvl w:val="0"/>
                <w:numId w:val="31"/>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[OLPC for SRS for positioning based on SSB from serving cell]</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6BB00781" w14:textId="77777777" w:rsidR="006B5941" w:rsidRPr="0031657C" w:rsidRDefault="006B5941" w:rsidP="000F5CA3">
            <w:pPr>
              <w:pStyle w:val="TAL"/>
              <w:jc w:val="center"/>
              <w:rPr>
                <w:highlight w:val="yellow"/>
                <w:lang w:eastAsia="ja-JP"/>
              </w:rPr>
            </w:pPr>
            <w:r>
              <w:rPr>
                <w:highlight w:val="yellow"/>
                <w:lang w:eastAsia="ja-JP"/>
              </w:rPr>
              <w:t>13-8</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5B1CE310" w14:textId="77777777" w:rsidR="006B5941" w:rsidRPr="00D264C5" w:rsidRDefault="006B5941" w:rsidP="000F5CA3">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7E3FB8BF" w14:textId="77777777" w:rsidR="006B5941" w:rsidRPr="00D264C5" w:rsidRDefault="006B5941" w:rsidP="000F5CA3">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6D9F72B7"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900D616" w14:textId="77777777" w:rsidR="006B5941" w:rsidRPr="00AD3848" w:rsidRDefault="006B5941" w:rsidP="000F5CA3">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Per band</w:t>
            </w:r>
            <w:r>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5021CA5B" w14:textId="77777777" w:rsidR="006B5941" w:rsidRPr="00AD3848" w:rsidRDefault="006B5941" w:rsidP="000F5CA3">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3B5CE006" w14:textId="77777777" w:rsidR="006B5941" w:rsidRPr="00AD3848" w:rsidRDefault="006B5941" w:rsidP="000F5CA3">
            <w:pPr>
              <w:pStyle w:val="TAL"/>
              <w:jc w:val="center"/>
              <w:rPr>
                <w:bCs/>
                <w:highlight w:val="yellow"/>
              </w:rPr>
            </w:pPr>
            <w:r w:rsidRPr="00AD3848">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750B0D49" w14:textId="77777777" w:rsidR="006B5941" w:rsidRPr="00AD3848" w:rsidRDefault="006B5941" w:rsidP="000F5CA3">
            <w:pPr>
              <w:pStyle w:val="TAL"/>
              <w:jc w:val="center"/>
              <w:rPr>
                <w:highlight w:val="yellow"/>
                <w:lang w:eastAsia="ja-JP"/>
              </w:rPr>
            </w:pP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440991D2"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E2BF922" w14:textId="77777777" w:rsidR="006B5941" w:rsidRPr="00D264C5" w:rsidRDefault="006B5941" w:rsidP="000F5CA3">
            <w:pPr>
              <w:pStyle w:val="TAL"/>
              <w:rPr>
                <w:bCs/>
              </w:rPr>
            </w:pPr>
            <w:r>
              <w:rPr>
                <w:bCs/>
              </w:rPr>
              <w:t>Optional with capability signaling</w:t>
            </w:r>
          </w:p>
        </w:tc>
      </w:tr>
      <w:tr w:rsidR="006B5941" w14:paraId="2976DD52"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2A592388"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38B4EF06" w14:textId="77777777" w:rsidR="006B5941" w:rsidRPr="00AD3848" w:rsidRDefault="006B5941" w:rsidP="000F5CA3">
            <w:pPr>
              <w:pStyle w:val="TAL"/>
              <w:rPr>
                <w:bCs/>
                <w:highlight w:val="yellow"/>
              </w:rPr>
            </w:pPr>
            <w:r w:rsidRPr="00AD3848">
              <w:rPr>
                <w:bCs/>
                <w:highlight w:val="yellow"/>
              </w:rPr>
              <w:t>13-9e</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1042921F" w14:textId="77777777" w:rsidR="006B5941" w:rsidRPr="00AD3848" w:rsidRDefault="006B5941" w:rsidP="000F5CA3">
            <w:pPr>
              <w:pStyle w:val="TAL"/>
              <w:rPr>
                <w:bCs/>
                <w:highlight w:val="yellow"/>
              </w:rPr>
            </w:pPr>
            <w:r w:rsidRPr="00AD3848">
              <w:rPr>
                <w:bCs/>
                <w:highlight w:val="yellow"/>
              </w:rPr>
              <w:t>[PathLoss estimate maintenance]</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64EC7A0A" w14:textId="77777777" w:rsidR="006B5941" w:rsidRPr="00AD3848" w:rsidRDefault="006B5941" w:rsidP="006B5941">
            <w:pPr>
              <w:pStyle w:val="TAL"/>
              <w:numPr>
                <w:ilvl w:val="0"/>
                <w:numId w:val="32"/>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 xml:space="preserve">[Max </w:t>
            </w:r>
            <w:r>
              <w:rPr>
                <w:rFonts w:asciiTheme="majorHAnsi" w:eastAsia="SimSun" w:hAnsiTheme="majorHAnsi" w:cstheme="majorHAnsi"/>
                <w:szCs w:val="18"/>
                <w:highlight w:val="yellow"/>
              </w:rPr>
              <w:t>n</w:t>
            </w:r>
            <w:r w:rsidRPr="00AD3848">
              <w:rPr>
                <w:rFonts w:asciiTheme="majorHAnsi" w:eastAsia="SimSun" w:hAnsiTheme="majorHAnsi" w:cstheme="majorHAnsi"/>
                <w:szCs w:val="18"/>
                <w:highlight w:val="yellow"/>
              </w:rPr>
              <w:t>umber of pathloss estimates that the UE can simultaneously maintain for all the SRS resource sets for positioning across all cells in addition to the up to four pathloss estimates that the UE maintains per serving cell for the PUSCH/PUCCH/SRS transmissions.</w:t>
            </w:r>
          </w:p>
          <w:p w14:paraId="5F12B61C" w14:textId="77777777" w:rsidR="006B5941" w:rsidRPr="00620F46" w:rsidRDefault="006B5941" w:rsidP="000F5CA3">
            <w:pPr>
              <w:pStyle w:val="ListParagraph"/>
              <w:ind w:leftChars="0" w:left="360"/>
              <w:rPr>
                <w:rFonts w:asciiTheme="majorHAnsi" w:eastAsia="SimSun" w:hAnsiTheme="majorHAnsi" w:cstheme="majorHAnsi"/>
                <w:sz w:val="18"/>
                <w:szCs w:val="18"/>
                <w:highlight w:val="yellow"/>
                <w:lang w:eastAsia="en-US"/>
              </w:rPr>
            </w:pPr>
            <w:r w:rsidRPr="00620F46">
              <w:rPr>
                <w:rFonts w:asciiTheme="majorHAnsi" w:eastAsia="SimSun" w:hAnsiTheme="majorHAnsi" w:cstheme="majorHAnsi"/>
                <w:sz w:val="18"/>
                <w:szCs w:val="18"/>
                <w:highlight w:val="yellow"/>
                <w:lang w:eastAsia="en-US"/>
              </w:rPr>
              <w:t>Values = {1,4,8,16}]</w:t>
            </w:r>
          </w:p>
          <w:p w14:paraId="6BE14043" w14:textId="77777777" w:rsidR="006B5941" w:rsidRPr="00AD3848" w:rsidRDefault="006B5941" w:rsidP="006B5941">
            <w:pPr>
              <w:pStyle w:val="TAL"/>
              <w:numPr>
                <w:ilvl w:val="0"/>
                <w:numId w:val="32"/>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 xml:space="preserve">[Max </w:t>
            </w:r>
            <w:r>
              <w:rPr>
                <w:rFonts w:asciiTheme="majorHAnsi" w:eastAsia="SimSun" w:hAnsiTheme="majorHAnsi" w:cstheme="majorHAnsi"/>
                <w:szCs w:val="18"/>
                <w:highlight w:val="yellow"/>
              </w:rPr>
              <w:t>n</w:t>
            </w:r>
            <w:r w:rsidRPr="00AD3848">
              <w:rPr>
                <w:rFonts w:asciiTheme="majorHAnsi" w:eastAsia="SimSun" w:hAnsiTheme="majorHAnsi" w:cstheme="majorHAnsi"/>
                <w:szCs w:val="18"/>
                <w:highlight w:val="yellow"/>
              </w:rPr>
              <w:t>umber of pathloss estimates that the UE can simultaneously maintain for all the SRS resource sets for positioning per serving cell in addition to the up to four pathloss estimates that the UE maintains per serving cell for the PUSCH/PUCCH/SRS transmissions.</w:t>
            </w:r>
          </w:p>
          <w:p w14:paraId="3B6B405A" w14:textId="77777777" w:rsidR="006B5941" w:rsidRPr="00AD3848" w:rsidRDefault="006B5941" w:rsidP="000F5CA3">
            <w:pPr>
              <w:pStyle w:val="ListParagraph"/>
              <w:ind w:leftChars="0" w:left="360"/>
              <w:rPr>
                <w:rFonts w:asciiTheme="majorHAnsi" w:eastAsia="SimSun" w:hAnsiTheme="majorHAnsi" w:cstheme="majorHAnsi"/>
                <w:szCs w:val="18"/>
                <w:highlight w:val="yellow"/>
              </w:rPr>
            </w:pPr>
            <w:r w:rsidRPr="00620F46">
              <w:rPr>
                <w:rFonts w:asciiTheme="majorHAnsi" w:eastAsia="SimSun" w:hAnsiTheme="majorHAnsi" w:cstheme="majorHAnsi"/>
                <w:sz w:val="18"/>
                <w:szCs w:val="18"/>
                <w:highlight w:val="yellow"/>
                <w:lang w:eastAsia="en-US"/>
              </w:rPr>
              <w:t>Values = {1,4,8,16}]</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1C9099D5" w14:textId="77777777" w:rsidR="006B5941" w:rsidRPr="0031657C" w:rsidRDefault="006B5941" w:rsidP="000F5CA3">
            <w:pPr>
              <w:pStyle w:val="TAL"/>
              <w:jc w:val="center"/>
              <w:rPr>
                <w:highlight w:val="yellow"/>
                <w:lang w:eastAsia="ja-JP"/>
              </w:rPr>
            </w:pPr>
            <w:r>
              <w:rPr>
                <w:highlight w:val="yellow"/>
                <w:lang w:eastAsia="ja-JP"/>
              </w:rPr>
              <w:t>One of {13-9, 13-9a,b,c,[d]}</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726A51C0" w14:textId="77777777" w:rsidR="006B5941" w:rsidRPr="00D264C5" w:rsidRDefault="006B5941" w:rsidP="000F5CA3">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73CF16A0" w14:textId="77777777" w:rsidR="006B5941" w:rsidRPr="00D264C5" w:rsidRDefault="006B5941" w:rsidP="000F5CA3">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6AA3FD45"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03837BA" w14:textId="77777777" w:rsidR="006B5941" w:rsidRPr="00AD3848" w:rsidRDefault="006B5941" w:rsidP="000F5CA3">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Per band</w:t>
            </w:r>
            <w:r>
              <w:rPr>
                <w:rFonts w:eastAsia="Times New Roman"/>
                <w:bCs/>
                <w:highlight w:val="yellow"/>
                <w:lang w:eastAsia="ja-JP"/>
              </w:rPr>
              <w:t>]</w:t>
            </w:r>
            <w:r w:rsidRPr="00AD3848">
              <w:rPr>
                <w:rFonts w:eastAsia="Times New Roman"/>
                <w:bCs/>
                <w:highlight w:val="yellow"/>
                <w:lang w:eastAsia="ja-JP"/>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77BEB77A" w14:textId="77777777" w:rsidR="006B5941" w:rsidRPr="00AD3848" w:rsidRDefault="006B5941" w:rsidP="000F5CA3">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6A91CC83" w14:textId="77777777" w:rsidR="006B5941" w:rsidRPr="00AD3848" w:rsidRDefault="006B5941" w:rsidP="000F5CA3">
            <w:pPr>
              <w:pStyle w:val="TAL"/>
              <w:jc w:val="center"/>
              <w:rPr>
                <w:bCs/>
                <w:highlight w:val="yellow"/>
              </w:rPr>
            </w:pPr>
            <w:r w:rsidRPr="00AD3848">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765FADE8" w14:textId="77777777" w:rsidR="006B5941" w:rsidRPr="00AD3848" w:rsidRDefault="006B5941" w:rsidP="000F5CA3">
            <w:pPr>
              <w:pStyle w:val="TAL"/>
              <w:jc w:val="center"/>
              <w:rPr>
                <w:highlight w:val="yellow"/>
                <w:lang w:eastAsia="ja-JP"/>
              </w:rPr>
            </w:pP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4F9F81D6"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544BF97" w14:textId="77777777" w:rsidR="006B5941" w:rsidRPr="00D264C5" w:rsidRDefault="006B5941" w:rsidP="000F5CA3">
            <w:pPr>
              <w:pStyle w:val="TAL"/>
              <w:rPr>
                <w:bCs/>
              </w:rPr>
            </w:pPr>
            <w:r>
              <w:rPr>
                <w:bCs/>
              </w:rPr>
              <w:t>Optional with capability signaling</w:t>
            </w:r>
          </w:p>
        </w:tc>
      </w:tr>
      <w:tr w:rsidR="006B5941" w14:paraId="0F245437"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501567FB"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6042F62D" w14:textId="77777777" w:rsidR="006B5941" w:rsidRDefault="006B5941" w:rsidP="000F5CA3">
            <w:pPr>
              <w:pStyle w:val="TAL"/>
              <w:rPr>
                <w:bCs/>
              </w:rPr>
            </w:pPr>
            <w:r>
              <w:rPr>
                <w:bCs/>
              </w:rPr>
              <w:t>13-10</w:t>
            </w:r>
          </w:p>
        </w:tc>
        <w:tc>
          <w:tcPr>
            <w:tcW w:w="1559" w:type="dxa"/>
            <w:tcBorders>
              <w:top w:val="single" w:sz="4" w:space="0" w:color="auto"/>
              <w:left w:val="single" w:sz="4" w:space="0" w:color="auto"/>
              <w:bottom w:val="single" w:sz="4" w:space="0" w:color="auto"/>
              <w:right w:val="single" w:sz="4" w:space="0" w:color="auto"/>
            </w:tcBorders>
          </w:tcPr>
          <w:p w14:paraId="03EB0F11" w14:textId="77777777" w:rsidR="006B5941" w:rsidRDefault="006B5941" w:rsidP="000F5CA3">
            <w:pPr>
              <w:pStyle w:val="TAL"/>
              <w:rPr>
                <w:bCs/>
              </w:rPr>
            </w:pPr>
            <w:r>
              <w:rPr>
                <w:bCs/>
              </w:rPr>
              <w:t>Spatial relation for SRS for positioning based on SSB from the serving cell</w:t>
            </w:r>
          </w:p>
        </w:tc>
        <w:tc>
          <w:tcPr>
            <w:tcW w:w="6371" w:type="dxa"/>
            <w:tcBorders>
              <w:top w:val="single" w:sz="4" w:space="0" w:color="auto"/>
              <w:left w:val="single" w:sz="4" w:space="0" w:color="auto"/>
              <w:bottom w:val="single" w:sz="4" w:space="0" w:color="auto"/>
              <w:right w:val="single" w:sz="4" w:space="0" w:color="auto"/>
            </w:tcBorders>
          </w:tcPr>
          <w:p w14:paraId="6BADB62C" w14:textId="77777777" w:rsidR="006B5941" w:rsidRPr="004628AD" w:rsidRDefault="006B5941" w:rsidP="003919A3">
            <w:pPr>
              <w:pStyle w:val="TAL"/>
              <w:numPr>
                <w:ilvl w:val="0"/>
                <w:numId w:val="167"/>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SSB from the serving cell</w:t>
            </w:r>
          </w:p>
        </w:tc>
        <w:tc>
          <w:tcPr>
            <w:tcW w:w="1282" w:type="dxa"/>
            <w:tcBorders>
              <w:top w:val="single" w:sz="4" w:space="0" w:color="auto"/>
              <w:left w:val="single" w:sz="4" w:space="0" w:color="auto"/>
              <w:bottom w:val="single" w:sz="4" w:space="0" w:color="auto"/>
              <w:right w:val="single" w:sz="4" w:space="0" w:color="auto"/>
            </w:tcBorders>
          </w:tcPr>
          <w:p w14:paraId="02329C44" w14:textId="77777777" w:rsidR="006B5941" w:rsidRPr="004628AD" w:rsidRDefault="006B5941" w:rsidP="000F5CA3">
            <w:pPr>
              <w:pStyle w:val="TAL"/>
              <w:jc w:val="center"/>
              <w:rPr>
                <w:lang w:eastAsia="ja-JP"/>
              </w:rPr>
            </w:pPr>
            <w:r w:rsidRPr="004628AD">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6AA18DEE" w14:textId="77777777" w:rsidR="006B5941" w:rsidRPr="004628AD" w:rsidRDefault="006B5941" w:rsidP="000F5CA3">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tcPr>
          <w:p w14:paraId="52CECA44" w14:textId="77777777" w:rsidR="006B5941" w:rsidRPr="004628AD" w:rsidRDefault="006B5941" w:rsidP="000F5CA3">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tcPr>
          <w:p w14:paraId="62326546" w14:textId="77777777" w:rsidR="006B5941" w:rsidRPr="004628AD"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42640EB6"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1395459F" w14:textId="77777777" w:rsidR="006B5941" w:rsidRPr="004628AD" w:rsidRDefault="006B5941" w:rsidP="000F5CA3">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tcPr>
          <w:p w14:paraId="609C8EA5" w14:textId="77777777" w:rsidR="006B5941" w:rsidRDefault="006B5941" w:rsidP="000F5CA3">
            <w:pPr>
              <w:pStyle w:val="TAL"/>
              <w:jc w:val="center"/>
              <w:rPr>
                <w:bCs/>
              </w:rPr>
            </w:pPr>
            <w:r>
              <w:rPr>
                <w:bCs/>
              </w:rPr>
              <w:t>N/A (FR2 only)</w:t>
            </w:r>
          </w:p>
        </w:tc>
        <w:tc>
          <w:tcPr>
            <w:tcW w:w="1842" w:type="dxa"/>
            <w:tcBorders>
              <w:top w:val="single" w:sz="4" w:space="0" w:color="auto"/>
              <w:left w:val="single" w:sz="4" w:space="0" w:color="auto"/>
              <w:bottom w:val="single" w:sz="4" w:space="0" w:color="auto"/>
              <w:right w:val="single" w:sz="4" w:space="0" w:color="auto"/>
            </w:tcBorders>
          </w:tcPr>
          <w:p w14:paraId="71193E62"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707B2BC3"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404AC2EA" w14:textId="77777777" w:rsidR="006B5941" w:rsidRDefault="006B5941" w:rsidP="000F5CA3">
            <w:pPr>
              <w:pStyle w:val="TAL"/>
              <w:rPr>
                <w:bCs/>
              </w:rPr>
            </w:pPr>
            <w:r>
              <w:rPr>
                <w:bCs/>
              </w:rPr>
              <w:t>Optional with capability signaling</w:t>
            </w:r>
          </w:p>
        </w:tc>
      </w:tr>
      <w:tr w:rsidR="006B5941" w14:paraId="232D108E"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7FBF8736"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71B31C86" w14:textId="77777777" w:rsidR="006B5941" w:rsidRDefault="006B5941" w:rsidP="000F5CA3">
            <w:pPr>
              <w:pStyle w:val="TAL"/>
              <w:rPr>
                <w:bCs/>
              </w:rPr>
            </w:pPr>
            <w:r>
              <w:rPr>
                <w:bCs/>
              </w:rPr>
              <w:t>13-10a</w:t>
            </w:r>
          </w:p>
        </w:tc>
        <w:tc>
          <w:tcPr>
            <w:tcW w:w="1559" w:type="dxa"/>
            <w:tcBorders>
              <w:top w:val="single" w:sz="4" w:space="0" w:color="auto"/>
              <w:left w:val="single" w:sz="4" w:space="0" w:color="auto"/>
              <w:bottom w:val="single" w:sz="4" w:space="0" w:color="auto"/>
              <w:right w:val="single" w:sz="4" w:space="0" w:color="auto"/>
            </w:tcBorders>
          </w:tcPr>
          <w:p w14:paraId="7F5A2EE5" w14:textId="77777777" w:rsidR="006B5941" w:rsidRDefault="006B5941" w:rsidP="000F5CA3">
            <w:pPr>
              <w:pStyle w:val="TAL"/>
              <w:rPr>
                <w:bCs/>
              </w:rPr>
            </w:pPr>
            <w:r>
              <w:rPr>
                <w:bCs/>
              </w:rPr>
              <w:t>Spatial relation for SRS for positioning based on CSI-RS from the serving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1C60EE3" w14:textId="77777777" w:rsidR="006B5941" w:rsidRPr="004628AD" w:rsidRDefault="006B5941" w:rsidP="003919A3">
            <w:pPr>
              <w:pStyle w:val="TAL"/>
              <w:numPr>
                <w:ilvl w:val="0"/>
                <w:numId w:val="168"/>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CSI-RS from the serving cell</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6635F281" w14:textId="77777777" w:rsidR="006B5941" w:rsidRPr="004628AD" w:rsidRDefault="006B5941" w:rsidP="000F5CA3">
            <w:pPr>
              <w:pStyle w:val="TAL"/>
              <w:jc w:val="center"/>
              <w:rPr>
                <w:lang w:eastAsia="ja-JP"/>
              </w:rPr>
            </w:pPr>
            <w:r w:rsidRPr="004628AD">
              <w:rPr>
                <w:lang w:eastAsia="ja-JP"/>
              </w:rPr>
              <w:t>13-10</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3EA5291D" w14:textId="77777777" w:rsidR="006B5941" w:rsidRPr="004628AD" w:rsidRDefault="006B5941" w:rsidP="000F5CA3">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12706BD" w14:textId="77777777" w:rsidR="006B5941" w:rsidRPr="004628AD" w:rsidRDefault="006B5941" w:rsidP="000F5CA3">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13A6C42" w14:textId="77777777" w:rsidR="006B5941" w:rsidRPr="004628AD"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957F386"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E262376" w14:textId="77777777" w:rsidR="006B5941" w:rsidRPr="004628AD" w:rsidRDefault="006B5941" w:rsidP="000F5CA3">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82B4029" w14:textId="77777777" w:rsidR="006B5941" w:rsidRPr="004628AD" w:rsidRDefault="006B5941" w:rsidP="000F5CA3">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7E4913A5"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483AE55"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5AC3C36D" w14:textId="77777777" w:rsidR="006B5941" w:rsidRDefault="006B5941" w:rsidP="000F5CA3">
            <w:pPr>
              <w:pStyle w:val="TAL"/>
              <w:rPr>
                <w:bCs/>
              </w:rPr>
            </w:pPr>
            <w:r>
              <w:rPr>
                <w:bCs/>
              </w:rPr>
              <w:t>Optional with capability signaling</w:t>
            </w:r>
          </w:p>
        </w:tc>
      </w:tr>
      <w:tr w:rsidR="006B5941" w14:paraId="028D773A"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12E0D6E7"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56A1220D" w14:textId="77777777" w:rsidR="006B5941" w:rsidRDefault="006B5941" w:rsidP="000F5CA3">
            <w:pPr>
              <w:pStyle w:val="TAL"/>
              <w:rPr>
                <w:bCs/>
              </w:rPr>
            </w:pPr>
            <w:r>
              <w:rPr>
                <w:bCs/>
              </w:rPr>
              <w:t>13-10b</w:t>
            </w:r>
          </w:p>
        </w:tc>
        <w:tc>
          <w:tcPr>
            <w:tcW w:w="1559" w:type="dxa"/>
            <w:tcBorders>
              <w:top w:val="single" w:sz="4" w:space="0" w:color="auto"/>
              <w:left w:val="single" w:sz="4" w:space="0" w:color="auto"/>
              <w:bottom w:val="single" w:sz="4" w:space="0" w:color="auto"/>
              <w:right w:val="single" w:sz="4" w:space="0" w:color="auto"/>
            </w:tcBorders>
          </w:tcPr>
          <w:p w14:paraId="7EA42728" w14:textId="77777777" w:rsidR="006B5941" w:rsidRDefault="006B5941" w:rsidP="000F5CA3">
            <w:pPr>
              <w:pStyle w:val="TAL"/>
              <w:rPr>
                <w:bCs/>
              </w:rPr>
            </w:pPr>
            <w:r>
              <w:rPr>
                <w:bCs/>
              </w:rPr>
              <w:t>Spatial relation for SRS for positioning based on PRS from the serving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A7F32F2" w14:textId="77777777" w:rsidR="006B5941" w:rsidRPr="004628AD" w:rsidRDefault="006B5941" w:rsidP="003919A3">
            <w:pPr>
              <w:pStyle w:val="TAL"/>
              <w:numPr>
                <w:ilvl w:val="0"/>
                <w:numId w:val="169"/>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PRS from the serving cell</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7CD27335" w14:textId="77777777" w:rsidR="006B5941" w:rsidRDefault="006B5941" w:rsidP="000F5CA3">
            <w:pPr>
              <w:pStyle w:val="TAL"/>
              <w:jc w:val="center"/>
              <w:rPr>
                <w:lang w:eastAsia="ja-JP"/>
              </w:rPr>
            </w:pPr>
            <w:r>
              <w:rPr>
                <w:lang w:eastAsia="ja-JP"/>
              </w:rPr>
              <w:t xml:space="preserve">One of </w:t>
            </w:r>
          </w:p>
          <w:p w14:paraId="309ABDDA" w14:textId="77777777" w:rsidR="006B5941" w:rsidRPr="004628AD" w:rsidRDefault="006B5941" w:rsidP="000F5CA3">
            <w:pPr>
              <w:pStyle w:val="TAL"/>
              <w:jc w:val="center"/>
              <w:rPr>
                <w:lang w:eastAsia="ja-JP"/>
              </w:rPr>
            </w:pPr>
            <w:r>
              <w:rPr>
                <w:lang w:eastAsia="ja-JP"/>
              </w:rPr>
              <w:t>{13-2, 13-3, 13-4} and</w:t>
            </w:r>
            <w:r w:rsidRPr="004628AD">
              <w:rPr>
                <w:lang w:eastAsia="ja-JP"/>
              </w:rPr>
              <w:t>13-8</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3B7228F1" w14:textId="77777777" w:rsidR="006B5941" w:rsidRPr="004628AD" w:rsidRDefault="006B5941" w:rsidP="000F5CA3">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59969BD" w14:textId="77777777" w:rsidR="006B5941" w:rsidRPr="004628AD" w:rsidRDefault="006B5941" w:rsidP="000F5CA3">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97A3661" w14:textId="77777777" w:rsidR="006B5941" w:rsidRPr="004628AD"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084DBFD"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3F84DF3" w14:textId="77777777" w:rsidR="006B5941" w:rsidRPr="004628AD" w:rsidRDefault="006B5941" w:rsidP="000F5CA3">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7D369B4" w14:textId="77777777" w:rsidR="006B5941" w:rsidRPr="004628AD" w:rsidRDefault="006B5941" w:rsidP="000F5CA3">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248ACCC6"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7BDE8C1C"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23B2199E" w14:textId="77777777" w:rsidR="006B5941" w:rsidRDefault="006B5941" w:rsidP="000F5CA3">
            <w:pPr>
              <w:pStyle w:val="TAL"/>
              <w:rPr>
                <w:bCs/>
              </w:rPr>
            </w:pPr>
            <w:r>
              <w:rPr>
                <w:bCs/>
              </w:rPr>
              <w:t>Optional with capability signaling</w:t>
            </w:r>
          </w:p>
        </w:tc>
      </w:tr>
      <w:tr w:rsidR="006B5941" w14:paraId="4BAF0232" w14:textId="77777777" w:rsidTr="000F5CA3">
        <w:trPr>
          <w:trHeight w:val="765"/>
        </w:trPr>
        <w:tc>
          <w:tcPr>
            <w:tcW w:w="1130" w:type="dxa"/>
            <w:tcBorders>
              <w:top w:val="single" w:sz="4" w:space="0" w:color="auto"/>
              <w:left w:val="single" w:sz="4" w:space="0" w:color="auto"/>
              <w:bottom w:val="single" w:sz="4" w:space="0" w:color="auto"/>
              <w:right w:val="single" w:sz="4" w:space="0" w:color="auto"/>
            </w:tcBorders>
          </w:tcPr>
          <w:p w14:paraId="0823A1B9"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59FFEBC8" w14:textId="77777777" w:rsidR="006B5941" w:rsidRDefault="006B5941" w:rsidP="000F5CA3">
            <w:pPr>
              <w:pStyle w:val="TAL"/>
              <w:rPr>
                <w:bCs/>
              </w:rPr>
            </w:pPr>
            <w:r>
              <w:rPr>
                <w:bCs/>
              </w:rPr>
              <w:t>13-10c</w:t>
            </w:r>
          </w:p>
        </w:tc>
        <w:tc>
          <w:tcPr>
            <w:tcW w:w="1559" w:type="dxa"/>
            <w:tcBorders>
              <w:top w:val="single" w:sz="4" w:space="0" w:color="auto"/>
              <w:left w:val="single" w:sz="4" w:space="0" w:color="auto"/>
              <w:bottom w:val="single" w:sz="4" w:space="0" w:color="auto"/>
              <w:right w:val="single" w:sz="4" w:space="0" w:color="auto"/>
            </w:tcBorders>
          </w:tcPr>
          <w:p w14:paraId="4A05439E" w14:textId="77777777" w:rsidR="006B5941" w:rsidRDefault="006B5941" w:rsidP="000F5CA3">
            <w:pPr>
              <w:pStyle w:val="TAL"/>
              <w:rPr>
                <w:bCs/>
              </w:rPr>
            </w:pPr>
            <w:r>
              <w:rPr>
                <w:bCs/>
              </w:rPr>
              <w:t>Spatial relation for SRS for positioning based on SRS</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6FFEB80" w14:textId="77777777" w:rsidR="006B5941" w:rsidRPr="004628AD" w:rsidRDefault="006B5941" w:rsidP="003919A3">
            <w:pPr>
              <w:pStyle w:val="TAL"/>
              <w:numPr>
                <w:ilvl w:val="0"/>
                <w:numId w:val="170"/>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SRS</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62FA64F1" w14:textId="77777777" w:rsidR="006B5941" w:rsidRPr="004628AD" w:rsidRDefault="006B5941" w:rsidP="000F5CA3">
            <w:pPr>
              <w:pStyle w:val="TAL"/>
              <w:jc w:val="center"/>
              <w:rPr>
                <w:lang w:eastAsia="ja-JP"/>
              </w:rPr>
            </w:pPr>
            <w:r w:rsidRPr="004628AD">
              <w:rPr>
                <w:lang w:eastAsia="ja-JP"/>
              </w:rPr>
              <w:t>13-8,</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3AFF4A6B" w14:textId="77777777" w:rsidR="006B5941" w:rsidRPr="004628AD" w:rsidRDefault="006B5941" w:rsidP="000F5CA3">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ED6AEAE" w14:textId="77777777" w:rsidR="006B5941" w:rsidRPr="004628AD" w:rsidRDefault="006B5941" w:rsidP="000F5CA3">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CF831D0" w14:textId="77777777" w:rsidR="006B5941" w:rsidRPr="004628AD"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89BC1EC"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A6B278B" w14:textId="77777777" w:rsidR="006B5941" w:rsidRPr="004628AD" w:rsidRDefault="006B5941" w:rsidP="000F5CA3">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BD8CACC" w14:textId="77777777" w:rsidR="006B5941" w:rsidRPr="004628AD" w:rsidRDefault="006B5941" w:rsidP="000F5CA3">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76E8E300"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F59709B"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0541E306" w14:textId="77777777" w:rsidR="006B5941" w:rsidRDefault="006B5941" w:rsidP="000F5CA3">
            <w:pPr>
              <w:pStyle w:val="TAL"/>
              <w:rPr>
                <w:bCs/>
              </w:rPr>
            </w:pPr>
            <w:r>
              <w:rPr>
                <w:bCs/>
              </w:rPr>
              <w:t>Optional with capability signaling</w:t>
            </w:r>
          </w:p>
        </w:tc>
      </w:tr>
      <w:tr w:rsidR="006B5941" w14:paraId="1700C7F0"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13F407AA"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13D6D3E3" w14:textId="77777777" w:rsidR="006B5941" w:rsidRDefault="006B5941" w:rsidP="000F5CA3">
            <w:pPr>
              <w:pStyle w:val="TAL"/>
              <w:rPr>
                <w:bCs/>
              </w:rPr>
            </w:pPr>
            <w:r>
              <w:rPr>
                <w:bCs/>
              </w:rPr>
              <w:t>13-10d</w:t>
            </w:r>
          </w:p>
        </w:tc>
        <w:tc>
          <w:tcPr>
            <w:tcW w:w="1559" w:type="dxa"/>
            <w:tcBorders>
              <w:top w:val="single" w:sz="4" w:space="0" w:color="auto"/>
              <w:left w:val="single" w:sz="4" w:space="0" w:color="auto"/>
              <w:bottom w:val="single" w:sz="4" w:space="0" w:color="auto"/>
              <w:right w:val="single" w:sz="4" w:space="0" w:color="auto"/>
            </w:tcBorders>
          </w:tcPr>
          <w:p w14:paraId="338B57C0" w14:textId="77777777" w:rsidR="006B5941" w:rsidRDefault="006B5941" w:rsidP="000F5CA3">
            <w:pPr>
              <w:pStyle w:val="TAL"/>
              <w:rPr>
                <w:bCs/>
              </w:rPr>
            </w:pPr>
            <w:r>
              <w:rPr>
                <w:bCs/>
              </w:rPr>
              <w:t>Spatial relation for SRS for positioning based on SSB from the neighbouring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3B221A4" w14:textId="77777777" w:rsidR="006B5941" w:rsidRPr="004628AD" w:rsidRDefault="006B5941" w:rsidP="003919A3">
            <w:pPr>
              <w:pStyle w:val="TAL"/>
              <w:numPr>
                <w:ilvl w:val="0"/>
                <w:numId w:val="171"/>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SSB from the neighbouring cell</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63C14F97" w14:textId="77777777" w:rsidR="006B5941" w:rsidRPr="004628AD" w:rsidRDefault="006B5941" w:rsidP="000F5CA3">
            <w:pPr>
              <w:pStyle w:val="TAL"/>
              <w:jc w:val="center"/>
              <w:rPr>
                <w:lang w:eastAsia="ja-JP"/>
              </w:rPr>
            </w:pPr>
            <w:r w:rsidRPr="004628AD">
              <w:rPr>
                <w:lang w:eastAsia="ja-JP"/>
              </w:rPr>
              <w:t>13-10</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0A174AD8" w14:textId="77777777" w:rsidR="006B5941" w:rsidRPr="004628AD" w:rsidRDefault="006B5941" w:rsidP="000F5CA3">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A9F0507" w14:textId="77777777" w:rsidR="006B5941" w:rsidRPr="004628AD" w:rsidRDefault="006B5941" w:rsidP="000F5CA3">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190BF1B" w14:textId="77777777" w:rsidR="006B5941" w:rsidRPr="004628AD"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9000EF4"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24A7D90" w14:textId="77777777" w:rsidR="006B5941" w:rsidRPr="004628AD" w:rsidRDefault="006B5941" w:rsidP="000F5CA3">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EBFB0E6" w14:textId="77777777" w:rsidR="006B5941" w:rsidRPr="004628AD" w:rsidRDefault="006B5941" w:rsidP="000F5CA3">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1AF256DE"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DFB336D"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08F0BFF5" w14:textId="77777777" w:rsidR="006B5941" w:rsidRDefault="006B5941" w:rsidP="000F5CA3">
            <w:pPr>
              <w:pStyle w:val="TAL"/>
              <w:rPr>
                <w:bCs/>
              </w:rPr>
            </w:pPr>
            <w:r>
              <w:rPr>
                <w:bCs/>
              </w:rPr>
              <w:t>Optional with capability signaling</w:t>
            </w:r>
          </w:p>
        </w:tc>
      </w:tr>
      <w:tr w:rsidR="006B5941" w14:paraId="24299926"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140302EE"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5294158A" w14:textId="77777777" w:rsidR="006B5941" w:rsidRDefault="006B5941" w:rsidP="000F5CA3">
            <w:pPr>
              <w:pStyle w:val="TAL"/>
              <w:rPr>
                <w:bCs/>
              </w:rPr>
            </w:pPr>
            <w:r>
              <w:rPr>
                <w:bCs/>
              </w:rPr>
              <w:t>13-10e</w:t>
            </w:r>
          </w:p>
        </w:tc>
        <w:tc>
          <w:tcPr>
            <w:tcW w:w="1559" w:type="dxa"/>
            <w:tcBorders>
              <w:top w:val="single" w:sz="4" w:space="0" w:color="auto"/>
              <w:left w:val="single" w:sz="4" w:space="0" w:color="auto"/>
              <w:bottom w:val="single" w:sz="4" w:space="0" w:color="auto"/>
              <w:right w:val="single" w:sz="4" w:space="0" w:color="auto"/>
            </w:tcBorders>
          </w:tcPr>
          <w:p w14:paraId="160B2800" w14:textId="77777777" w:rsidR="006B5941" w:rsidRDefault="006B5941" w:rsidP="000F5CA3">
            <w:pPr>
              <w:pStyle w:val="TAL"/>
              <w:rPr>
                <w:bCs/>
              </w:rPr>
            </w:pPr>
            <w:r>
              <w:rPr>
                <w:bCs/>
              </w:rPr>
              <w:t>Spatial relation for SRS for positioning based on PRS from the neighbouring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50A4BCF" w14:textId="77777777" w:rsidR="006B5941" w:rsidRPr="004628AD" w:rsidRDefault="006B5941" w:rsidP="003919A3">
            <w:pPr>
              <w:pStyle w:val="TAL"/>
              <w:numPr>
                <w:ilvl w:val="0"/>
                <w:numId w:val="172"/>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PRS from the neighbouring cell</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370B2CCD" w14:textId="77777777" w:rsidR="006B5941" w:rsidRPr="004628AD" w:rsidRDefault="006B5941" w:rsidP="000F5CA3">
            <w:pPr>
              <w:pStyle w:val="TAL"/>
              <w:jc w:val="center"/>
              <w:rPr>
                <w:lang w:eastAsia="ja-JP"/>
              </w:rPr>
            </w:pPr>
            <w:r w:rsidRPr="004628AD">
              <w:rPr>
                <w:lang w:eastAsia="ja-JP"/>
              </w:rPr>
              <w:t>13-10b</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42C27DD4" w14:textId="77777777" w:rsidR="006B5941" w:rsidRPr="004628AD" w:rsidRDefault="006B5941" w:rsidP="000F5CA3">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A620130" w14:textId="77777777" w:rsidR="006B5941" w:rsidRPr="004628AD" w:rsidRDefault="006B5941" w:rsidP="000F5CA3">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CD459BD" w14:textId="77777777" w:rsidR="006B5941" w:rsidRPr="004628AD"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983968E"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83398D5" w14:textId="77777777" w:rsidR="006B5941" w:rsidRPr="004628AD" w:rsidRDefault="006B5941" w:rsidP="000F5CA3">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E7AF5A6" w14:textId="77777777" w:rsidR="006B5941" w:rsidRPr="004628AD" w:rsidRDefault="006B5941" w:rsidP="000F5CA3">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2E2ECC14"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457EEE2"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4C744937" w14:textId="77777777" w:rsidR="006B5941" w:rsidRDefault="006B5941" w:rsidP="000F5CA3">
            <w:pPr>
              <w:pStyle w:val="TAL"/>
              <w:rPr>
                <w:bCs/>
              </w:rPr>
            </w:pPr>
            <w:r>
              <w:rPr>
                <w:bCs/>
              </w:rPr>
              <w:t>Optional with capability signaling</w:t>
            </w:r>
          </w:p>
        </w:tc>
      </w:tr>
      <w:tr w:rsidR="006B5941" w14:paraId="44779526"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6AE51C4C"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727B731D" w14:textId="77777777" w:rsidR="006B5941" w:rsidRPr="00AD3848" w:rsidRDefault="006B5941" w:rsidP="000F5CA3">
            <w:pPr>
              <w:pStyle w:val="TAL"/>
              <w:rPr>
                <w:bCs/>
                <w:highlight w:val="yellow"/>
              </w:rPr>
            </w:pPr>
            <w:r w:rsidRPr="00AD3848">
              <w:rPr>
                <w:bCs/>
                <w:highlight w:val="yellow"/>
              </w:rPr>
              <w:t>[13-10f]</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04FC01C5" w14:textId="77777777" w:rsidR="006B5941" w:rsidRPr="00AD3848" w:rsidRDefault="006B5941" w:rsidP="000F5CA3">
            <w:pPr>
              <w:pStyle w:val="TAL"/>
              <w:rPr>
                <w:bCs/>
                <w:highlight w:val="yellow"/>
              </w:rPr>
            </w:pPr>
            <w:r w:rsidRPr="00AD3848">
              <w:rPr>
                <w:bCs/>
                <w:highlight w:val="yellow"/>
              </w:rPr>
              <w:t>[Spatial relation maintenance]</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52DC9B23" w14:textId="77777777" w:rsidR="006B5941" w:rsidRPr="00AD3848" w:rsidRDefault="006B5941" w:rsidP="006B5941">
            <w:pPr>
              <w:pStyle w:val="TAL"/>
              <w:numPr>
                <w:ilvl w:val="0"/>
                <w:numId w:val="39"/>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[Component 1: Max Number of maintained spatial relations for all the SRS resource sets for positioning across all serving cells in addition to the spatial relations maintained spatial relations per serving cell for the PUSCH/PUCCH/SRS transmissions.</w:t>
            </w:r>
          </w:p>
          <w:p w14:paraId="74386CDF" w14:textId="77777777" w:rsidR="006B5941" w:rsidRPr="00620F46" w:rsidRDefault="006B5941" w:rsidP="000F5CA3">
            <w:pPr>
              <w:pStyle w:val="ListParagraph"/>
              <w:ind w:leftChars="0" w:left="360"/>
              <w:rPr>
                <w:rFonts w:asciiTheme="majorHAnsi" w:eastAsia="SimSun" w:hAnsiTheme="majorHAnsi" w:cstheme="majorHAnsi"/>
                <w:sz w:val="18"/>
                <w:szCs w:val="18"/>
                <w:highlight w:val="yellow"/>
                <w:lang w:eastAsia="en-US"/>
              </w:rPr>
            </w:pPr>
            <w:r w:rsidRPr="00620F46">
              <w:rPr>
                <w:rFonts w:asciiTheme="majorHAnsi" w:eastAsia="SimSun" w:hAnsiTheme="majorHAnsi" w:cstheme="majorHAnsi"/>
                <w:sz w:val="18"/>
                <w:szCs w:val="18"/>
                <w:highlight w:val="yellow"/>
                <w:lang w:eastAsia="en-US"/>
              </w:rPr>
              <w:t>Values = {0,1,2,4,8,16}]</w:t>
            </w:r>
          </w:p>
          <w:p w14:paraId="33B59B14" w14:textId="77777777" w:rsidR="006B5941" w:rsidRPr="00AD3848" w:rsidRDefault="006B5941" w:rsidP="006B5941">
            <w:pPr>
              <w:pStyle w:val="TAL"/>
              <w:numPr>
                <w:ilvl w:val="0"/>
                <w:numId w:val="39"/>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[Component 2: Max Number of maintained spatial relations for all the SRS resource sets for positioning per serving cell in addition to the spatial relations maintained spatial relations per serving cell for the PUSCH/PUCCH/SRS transmissions.</w:t>
            </w:r>
          </w:p>
          <w:p w14:paraId="590B0FAD" w14:textId="77777777" w:rsidR="006B5941" w:rsidRPr="00AD3848" w:rsidRDefault="006B5941" w:rsidP="000F5CA3">
            <w:pPr>
              <w:pStyle w:val="ListParagraph"/>
              <w:ind w:leftChars="0" w:left="360"/>
              <w:rPr>
                <w:rFonts w:asciiTheme="majorHAnsi" w:eastAsia="SimSun" w:hAnsiTheme="majorHAnsi" w:cstheme="majorHAnsi"/>
                <w:szCs w:val="18"/>
                <w:highlight w:val="yellow"/>
              </w:rPr>
            </w:pPr>
            <w:r w:rsidRPr="00620F46">
              <w:rPr>
                <w:rFonts w:asciiTheme="majorHAnsi" w:eastAsia="SimSun" w:hAnsiTheme="majorHAnsi" w:cstheme="majorHAnsi"/>
                <w:sz w:val="18"/>
                <w:szCs w:val="18"/>
                <w:highlight w:val="yellow"/>
                <w:lang w:eastAsia="en-US"/>
              </w:rPr>
              <w:t>Values = {0,1,2,4,8,16}]</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18654FA5" w14:textId="77777777" w:rsidR="006B5941" w:rsidRPr="0031657C" w:rsidRDefault="006B5941" w:rsidP="000F5CA3">
            <w:pPr>
              <w:pStyle w:val="TAL"/>
              <w:jc w:val="center"/>
              <w:rPr>
                <w:highlight w:val="yellow"/>
                <w:lang w:eastAsia="ja-JP"/>
              </w:rPr>
            </w:pPr>
            <w:r>
              <w:rPr>
                <w:lang w:eastAsia="ja-JP"/>
              </w:rPr>
              <w:t>One of {</w:t>
            </w:r>
            <w:r w:rsidRPr="003A3B34">
              <w:rPr>
                <w:lang w:eastAsia="ja-JP"/>
              </w:rPr>
              <w:t>13-</w:t>
            </w:r>
            <w:r>
              <w:rPr>
                <w:lang w:eastAsia="ja-JP"/>
              </w:rPr>
              <w:t>10</w:t>
            </w:r>
            <w:r w:rsidRPr="003A3B34">
              <w:rPr>
                <w:lang w:eastAsia="ja-JP"/>
              </w:rPr>
              <w:t>, 13-</w:t>
            </w:r>
            <w:r>
              <w:rPr>
                <w:lang w:eastAsia="ja-JP"/>
              </w:rPr>
              <w:t>10</w:t>
            </w:r>
            <w:r w:rsidRPr="003A3B34">
              <w:rPr>
                <w:lang w:eastAsia="ja-JP"/>
              </w:rPr>
              <w:t>a,</w:t>
            </w:r>
            <w:r>
              <w:rPr>
                <w:lang w:eastAsia="ja-JP"/>
              </w:rPr>
              <w:t xml:space="preserve"> b, d, e}</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01AD20B9" w14:textId="77777777" w:rsidR="006B5941" w:rsidRPr="00D264C5" w:rsidRDefault="006B5941" w:rsidP="000F5CA3">
            <w:pPr>
              <w:pStyle w:val="TAL"/>
              <w:jc w:val="center"/>
              <w:rPr>
                <w:bCs/>
              </w:rPr>
            </w:pPr>
            <w:r w:rsidRPr="00126C1E">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69CCFA06" w14:textId="77777777" w:rsidR="006B5941" w:rsidRPr="00126C1E" w:rsidRDefault="006B5941" w:rsidP="000F5CA3">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77A0A773"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6944CD80" w14:textId="77777777" w:rsidR="006B5941" w:rsidRPr="00AD3848" w:rsidRDefault="006B5941" w:rsidP="000F5CA3">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Per band</w:t>
            </w:r>
            <w:r>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0F8CA8E8" w14:textId="77777777" w:rsidR="006B5941" w:rsidRPr="00AD3848" w:rsidRDefault="006B5941" w:rsidP="000F5CA3">
            <w:pPr>
              <w:pStyle w:val="TAL"/>
              <w:jc w:val="center"/>
              <w:rPr>
                <w:bCs/>
                <w:highlight w:val="yellow"/>
              </w:rPr>
            </w:pPr>
            <w:r>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223873FF" w14:textId="77777777" w:rsidR="006B5941" w:rsidRPr="00AD3848" w:rsidRDefault="006B5941" w:rsidP="000F5CA3">
            <w:pPr>
              <w:pStyle w:val="TAL"/>
              <w:jc w:val="center"/>
              <w:rPr>
                <w:bCs/>
                <w:highlight w:val="yellow"/>
              </w:rPr>
            </w:pPr>
            <w:r w:rsidRPr="009E6F69">
              <w:rPr>
                <w:bCs/>
              </w:rPr>
              <w:t>N/A (FR2 only)</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6AC6BB73" w14:textId="77777777" w:rsidR="006B5941" w:rsidRPr="00AD3848" w:rsidRDefault="006B5941" w:rsidP="000F5CA3">
            <w:pPr>
              <w:pStyle w:val="TAL"/>
              <w:jc w:val="center"/>
              <w:rPr>
                <w:highlight w:val="yellow"/>
                <w:lang w:eastAsia="ja-JP"/>
              </w:rPr>
            </w:pP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6512255C"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4301A8F" w14:textId="77777777" w:rsidR="006B5941" w:rsidRPr="00126C1E" w:rsidRDefault="006B5941" w:rsidP="000F5CA3">
            <w:pPr>
              <w:pStyle w:val="TAL"/>
              <w:rPr>
                <w:bCs/>
              </w:rPr>
            </w:pPr>
            <w:r>
              <w:rPr>
                <w:bCs/>
              </w:rPr>
              <w:t>Optional with capability signaling</w:t>
            </w:r>
          </w:p>
        </w:tc>
      </w:tr>
      <w:tr w:rsidR="006B5941" w14:paraId="0A893C50"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3AA1AB4C" w14:textId="77777777" w:rsidR="006B5941" w:rsidRDefault="006B5941" w:rsidP="000F5CA3">
            <w:pPr>
              <w:pStyle w:val="TAL"/>
              <w:spacing w:line="256" w:lineRule="auto"/>
            </w:pPr>
            <w:r w:rsidRPr="00233404">
              <w:t>13. NR Positioning</w:t>
            </w:r>
          </w:p>
        </w:tc>
        <w:tc>
          <w:tcPr>
            <w:tcW w:w="710" w:type="dxa"/>
            <w:tcBorders>
              <w:top w:val="single" w:sz="4" w:space="0" w:color="auto"/>
              <w:left w:val="single" w:sz="4" w:space="0" w:color="auto"/>
              <w:bottom w:val="single" w:sz="4" w:space="0" w:color="auto"/>
              <w:right w:val="single" w:sz="4" w:space="0" w:color="auto"/>
            </w:tcBorders>
          </w:tcPr>
          <w:p w14:paraId="673549F0" w14:textId="77777777" w:rsidR="006B5941" w:rsidRPr="004F67D2" w:rsidRDefault="006B5941" w:rsidP="000F5CA3">
            <w:pPr>
              <w:pStyle w:val="TAL"/>
              <w:rPr>
                <w:bCs/>
              </w:rPr>
            </w:pPr>
            <w:r w:rsidRPr="00233404">
              <w:rPr>
                <w:bCs/>
              </w:rPr>
              <w:t>13-</w:t>
            </w:r>
            <w:r>
              <w:rPr>
                <w:bCs/>
              </w:rPr>
              <w:t>11a</w:t>
            </w:r>
          </w:p>
        </w:tc>
        <w:tc>
          <w:tcPr>
            <w:tcW w:w="1559" w:type="dxa"/>
            <w:tcBorders>
              <w:top w:val="single" w:sz="4" w:space="0" w:color="auto"/>
              <w:left w:val="single" w:sz="4" w:space="0" w:color="auto"/>
              <w:bottom w:val="single" w:sz="4" w:space="0" w:color="auto"/>
              <w:right w:val="single" w:sz="4" w:space="0" w:color="auto"/>
            </w:tcBorders>
          </w:tcPr>
          <w:p w14:paraId="02627966" w14:textId="77777777" w:rsidR="006B5941" w:rsidRPr="004F67D2" w:rsidRDefault="006B5941" w:rsidP="000F5CA3">
            <w:pPr>
              <w:pStyle w:val="TAL"/>
              <w:rPr>
                <w:bCs/>
              </w:rPr>
            </w:pPr>
            <w:r w:rsidRPr="00181BB7">
              <w:rPr>
                <w:bCs/>
              </w:rPr>
              <w:t>Inter-frequency measurement for Multi-RTT</w:t>
            </w:r>
          </w:p>
        </w:tc>
        <w:tc>
          <w:tcPr>
            <w:tcW w:w="6371" w:type="dxa"/>
            <w:tcBorders>
              <w:top w:val="single" w:sz="4" w:space="0" w:color="auto"/>
              <w:left w:val="single" w:sz="4" w:space="0" w:color="auto"/>
              <w:bottom w:val="single" w:sz="4" w:space="0" w:color="auto"/>
              <w:right w:val="single" w:sz="4" w:space="0" w:color="auto"/>
            </w:tcBorders>
          </w:tcPr>
          <w:p w14:paraId="16D7DF2D" w14:textId="77777777" w:rsidR="006B5941" w:rsidRPr="004F67D2" w:rsidRDefault="006B5941" w:rsidP="003919A3">
            <w:pPr>
              <w:pStyle w:val="TAL"/>
              <w:numPr>
                <w:ilvl w:val="0"/>
                <w:numId w:val="173"/>
              </w:numPr>
              <w:rPr>
                <w:rFonts w:asciiTheme="majorHAnsi" w:eastAsia="SimSun" w:hAnsiTheme="majorHAnsi" w:cstheme="majorHAnsi"/>
                <w:szCs w:val="18"/>
              </w:rPr>
            </w:pPr>
            <w:r w:rsidRPr="004F67D2">
              <w:rPr>
                <w:rFonts w:asciiTheme="majorHAnsi" w:eastAsia="SimSun" w:hAnsiTheme="majorHAnsi" w:cstheme="majorHAnsi"/>
                <w:szCs w:val="18"/>
              </w:rPr>
              <w:t xml:space="preserve"> Inter-frequency measurement for Multi-RTT</w:t>
            </w:r>
          </w:p>
        </w:tc>
        <w:tc>
          <w:tcPr>
            <w:tcW w:w="1282" w:type="dxa"/>
            <w:tcBorders>
              <w:top w:val="single" w:sz="4" w:space="0" w:color="auto"/>
              <w:left w:val="single" w:sz="4" w:space="0" w:color="auto"/>
              <w:bottom w:val="single" w:sz="4" w:space="0" w:color="auto"/>
              <w:right w:val="single" w:sz="4" w:space="0" w:color="auto"/>
            </w:tcBorders>
          </w:tcPr>
          <w:p w14:paraId="72997FC3" w14:textId="77777777" w:rsidR="006B5941" w:rsidRPr="0031657C" w:rsidRDefault="006B5941" w:rsidP="000F5CA3">
            <w:pPr>
              <w:pStyle w:val="TAL"/>
              <w:jc w:val="center"/>
              <w:rPr>
                <w:highlight w:val="yellow"/>
                <w:lang w:eastAsia="ja-JP"/>
              </w:rPr>
            </w:pPr>
            <w:r>
              <w:rPr>
                <w:highlight w:val="yellow"/>
                <w:lang w:eastAsia="ja-JP"/>
              </w:rPr>
              <w:t>13-4 and 13-8</w:t>
            </w:r>
          </w:p>
        </w:tc>
        <w:tc>
          <w:tcPr>
            <w:tcW w:w="853" w:type="dxa"/>
            <w:tcBorders>
              <w:top w:val="single" w:sz="4" w:space="0" w:color="auto"/>
              <w:left w:val="single" w:sz="4" w:space="0" w:color="auto"/>
              <w:bottom w:val="single" w:sz="4" w:space="0" w:color="auto"/>
              <w:right w:val="single" w:sz="4" w:space="0" w:color="auto"/>
            </w:tcBorders>
          </w:tcPr>
          <w:p w14:paraId="05C75873" w14:textId="77777777" w:rsidR="006B5941" w:rsidRPr="004F67D2" w:rsidRDefault="006B5941" w:rsidP="000F5CA3">
            <w:pPr>
              <w:pStyle w:val="TAL"/>
              <w:jc w:val="center"/>
              <w:rPr>
                <w:bCs/>
              </w:rPr>
            </w:pPr>
            <w:r w:rsidRPr="00233404">
              <w:rPr>
                <w:bCs/>
              </w:rPr>
              <w:t>Yes</w:t>
            </w:r>
          </w:p>
        </w:tc>
        <w:tc>
          <w:tcPr>
            <w:tcW w:w="851" w:type="dxa"/>
            <w:tcBorders>
              <w:top w:val="single" w:sz="4" w:space="0" w:color="auto"/>
              <w:left w:val="single" w:sz="4" w:space="0" w:color="auto"/>
              <w:bottom w:val="single" w:sz="4" w:space="0" w:color="auto"/>
              <w:right w:val="single" w:sz="4" w:space="0" w:color="auto"/>
            </w:tcBorders>
          </w:tcPr>
          <w:p w14:paraId="4B98E9F3" w14:textId="77777777" w:rsidR="006B5941" w:rsidRPr="004F67D2" w:rsidRDefault="006B5941" w:rsidP="000F5CA3">
            <w:pPr>
              <w:pStyle w:val="TAL"/>
              <w:jc w:val="center"/>
              <w:rPr>
                <w:bCs/>
              </w:rPr>
            </w:pPr>
            <w:r w:rsidRPr="00233404">
              <w:rPr>
                <w:bCs/>
              </w:rPr>
              <w:t>N</w:t>
            </w:r>
            <w:r>
              <w:rPr>
                <w:bCs/>
              </w:rPr>
              <w:t>/</w:t>
            </w:r>
            <w:r w:rsidRPr="00233404">
              <w:rPr>
                <w:bCs/>
              </w:rPr>
              <w:t>A</w:t>
            </w:r>
          </w:p>
        </w:tc>
        <w:tc>
          <w:tcPr>
            <w:tcW w:w="1417" w:type="dxa"/>
            <w:tcBorders>
              <w:top w:val="single" w:sz="4" w:space="0" w:color="auto"/>
              <w:left w:val="single" w:sz="4" w:space="0" w:color="auto"/>
              <w:bottom w:val="single" w:sz="4" w:space="0" w:color="auto"/>
              <w:right w:val="single" w:sz="4" w:space="0" w:color="auto"/>
            </w:tcBorders>
          </w:tcPr>
          <w:p w14:paraId="4453F5A1"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6402FFF9" w14:textId="77777777" w:rsidR="006B5941" w:rsidRPr="00AD3848" w:rsidRDefault="006B5941" w:rsidP="000F5CA3">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Per UE</w:t>
            </w:r>
            <w:r>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tcPr>
          <w:p w14:paraId="6222CF2B" w14:textId="77777777" w:rsidR="006B5941" w:rsidRPr="00AD3848" w:rsidRDefault="006B5941" w:rsidP="000F5CA3">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tcPr>
          <w:p w14:paraId="6C728B0C" w14:textId="77777777" w:rsidR="006B5941" w:rsidRPr="00AD3848" w:rsidRDefault="006B5941" w:rsidP="000F5CA3">
            <w:pPr>
              <w:pStyle w:val="TAL"/>
              <w:jc w:val="center"/>
              <w:rPr>
                <w:bCs/>
                <w:highlight w:val="yellow"/>
              </w:rPr>
            </w:pPr>
            <w:r>
              <w:rPr>
                <w:bCs/>
                <w:highlight w:val="yellow"/>
              </w:rPr>
              <w:t>[</w:t>
            </w:r>
            <w:r w:rsidRPr="00AD3848">
              <w:rPr>
                <w:bCs/>
                <w:highlight w:val="yellow"/>
              </w:rPr>
              <w:t>Yes</w:t>
            </w:r>
            <w:r>
              <w:rPr>
                <w:bCs/>
                <w:highlight w:val="yellow"/>
              </w:rPr>
              <w:t>]</w:t>
            </w:r>
          </w:p>
        </w:tc>
        <w:tc>
          <w:tcPr>
            <w:tcW w:w="1842" w:type="dxa"/>
            <w:tcBorders>
              <w:top w:val="single" w:sz="4" w:space="0" w:color="auto"/>
              <w:left w:val="single" w:sz="4" w:space="0" w:color="auto"/>
              <w:bottom w:val="single" w:sz="4" w:space="0" w:color="auto"/>
              <w:right w:val="single" w:sz="4" w:space="0" w:color="auto"/>
            </w:tcBorders>
          </w:tcPr>
          <w:p w14:paraId="014D30D1"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956734F" w14:textId="77777777" w:rsidR="006B5941" w:rsidRPr="00CE7B4B" w:rsidRDefault="006B5941" w:rsidP="000F5CA3">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549245B6" w14:textId="77777777" w:rsidR="006B5941" w:rsidRPr="004F67D2" w:rsidRDefault="006B5941" w:rsidP="000F5CA3">
            <w:pPr>
              <w:pStyle w:val="TAL"/>
              <w:rPr>
                <w:bCs/>
              </w:rPr>
            </w:pPr>
            <w:r w:rsidRPr="00233404">
              <w:rPr>
                <w:bCs/>
              </w:rPr>
              <w:t>Optional with capability signaling</w:t>
            </w:r>
          </w:p>
        </w:tc>
      </w:tr>
      <w:tr w:rsidR="006B5941" w14:paraId="260F2EAD"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4DDB751F" w14:textId="77777777" w:rsidR="006B5941" w:rsidRPr="00233404" w:rsidRDefault="006B5941" w:rsidP="000F5CA3">
            <w:pPr>
              <w:pStyle w:val="TAL"/>
              <w:spacing w:line="256" w:lineRule="auto"/>
            </w:pPr>
            <w:r w:rsidRPr="00233404">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7728F89B" w14:textId="77777777" w:rsidR="006B5941" w:rsidRPr="00AD3848" w:rsidRDefault="006B5941" w:rsidP="000F5CA3">
            <w:pPr>
              <w:pStyle w:val="TAL"/>
              <w:rPr>
                <w:bCs/>
                <w:highlight w:val="yellow"/>
              </w:rPr>
            </w:pPr>
            <w:r w:rsidRPr="00AD3848">
              <w:rPr>
                <w:bCs/>
                <w:highlight w:val="yellow"/>
              </w:rPr>
              <w:t>[13-11]</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79D6440C" w14:textId="77777777" w:rsidR="006B5941" w:rsidRPr="00AD3848" w:rsidRDefault="006B5941" w:rsidP="000F5CA3">
            <w:pPr>
              <w:pStyle w:val="TAL"/>
              <w:rPr>
                <w:bCs/>
                <w:highlight w:val="yellow"/>
              </w:rPr>
            </w:pPr>
            <w:r w:rsidRPr="00AD3848">
              <w:rPr>
                <w:bCs/>
                <w:highlight w:val="yellow"/>
              </w:rPr>
              <w:t>[UE Rx-Tx Measurement Report for Multi-RTT]</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2BFD765F" w14:textId="77777777" w:rsidR="006B5941" w:rsidRPr="00801AF6" w:rsidRDefault="006B5941" w:rsidP="006B5941">
            <w:pPr>
              <w:pStyle w:val="TAL"/>
              <w:numPr>
                <w:ilvl w:val="0"/>
                <w:numId w:val="41"/>
              </w:numPr>
              <w:rPr>
                <w:rFonts w:asciiTheme="majorHAnsi" w:eastAsia="SimSun" w:hAnsiTheme="majorHAnsi" w:cstheme="majorHAnsi"/>
                <w:szCs w:val="18"/>
              </w:rPr>
            </w:pPr>
            <w:r>
              <w:rPr>
                <w:rFonts w:asciiTheme="majorHAnsi" w:eastAsia="SimSun" w:hAnsiTheme="majorHAnsi" w:cstheme="majorHAnsi"/>
                <w:szCs w:val="18"/>
              </w:rPr>
              <w:t>Max n</w:t>
            </w:r>
            <w:r w:rsidRPr="00801AF6">
              <w:rPr>
                <w:rFonts w:asciiTheme="majorHAnsi" w:eastAsia="SimSun" w:hAnsiTheme="majorHAnsi" w:cstheme="majorHAnsi"/>
                <w:szCs w:val="18"/>
              </w:rPr>
              <w:t xml:space="preserve">umber of </w:t>
            </w:r>
            <w:r>
              <w:rPr>
                <w:rFonts w:asciiTheme="majorHAnsi" w:eastAsia="SimSun" w:hAnsiTheme="majorHAnsi" w:cstheme="majorHAnsi"/>
                <w:szCs w:val="18"/>
              </w:rPr>
              <w:t xml:space="preserve">UE </w:t>
            </w:r>
            <w:r w:rsidRPr="00801AF6">
              <w:rPr>
                <w:rFonts w:asciiTheme="majorHAnsi" w:eastAsia="SimSun" w:hAnsiTheme="majorHAnsi" w:cstheme="majorHAnsi"/>
                <w:szCs w:val="18"/>
              </w:rPr>
              <w:t>Rx–Tx time difference measurements corresponding to a single SRS resource/resource set for positioning with each measurement corresponding to a single DL PRS resource/resource set.</w:t>
            </w:r>
          </w:p>
          <w:p w14:paraId="35B2F7A6" w14:textId="77777777" w:rsidR="006B5941" w:rsidRDefault="006B5941" w:rsidP="000F5CA3">
            <w:pPr>
              <w:pStyle w:val="TAL"/>
              <w:ind w:left="360"/>
              <w:rPr>
                <w:rFonts w:asciiTheme="majorHAnsi" w:eastAsia="SimSun" w:hAnsiTheme="majorHAnsi" w:cstheme="majorHAnsi"/>
                <w:szCs w:val="18"/>
              </w:rPr>
            </w:pPr>
            <w:r>
              <w:rPr>
                <w:rFonts w:asciiTheme="majorHAnsi" w:eastAsia="SimSun" w:hAnsiTheme="majorHAnsi" w:cstheme="majorHAnsi"/>
                <w:szCs w:val="18"/>
              </w:rPr>
              <w:t>[</w:t>
            </w:r>
            <w:r w:rsidRPr="00801AF6">
              <w:rPr>
                <w:rFonts w:asciiTheme="majorHAnsi" w:eastAsia="SimSun" w:hAnsiTheme="majorHAnsi" w:cstheme="majorHAnsi"/>
                <w:szCs w:val="18"/>
              </w:rPr>
              <w:t>Note: The DL PRS resource/resource sets can be in different positioning frequency layers</w:t>
            </w:r>
            <w:r>
              <w:rPr>
                <w:rFonts w:asciiTheme="majorHAnsi" w:eastAsia="SimSun" w:hAnsiTheme="majorHAnsi" w:cstheme="majorHAnsi"/>
                <w:szCs w:val="18"/>
              </w:rPr>
              <w:t>]</w:t>
            </w:r>
          </w:p>
          <w:p w14:paraId="2DD36CAE" w14:textId="77777777" w:rsidR="006B5941" w:rsidRPr="00801AF6" w:rsidRDefault="006B5941" w:rsidP="006B5941">
            <w:pPr>
              <w:pStyle w:val="TAL"/>
              <w:numPr>
                <w:ilvl w:val="0"/>
                <w:numId w:val="41"/>
              </w:numPr>
              <w:rPr>
                <w:rFonts w:asciiTheme="majorHAnsi" w:eastAsia="SimSun" w:hAnsiTheme="majorHAnsi" w:cstheme="majorHAnsi"/>
                <w:szCs w:val="18"/>
              </w:rPr>
            </w:pPr>
            <w:r>
              <w:t>[Support RSRP measurements. Values = {0, 1}]</w:t>
            </w:r>
          </w:p>
          <w:p w14:paraId="22FD0CBB" w14:textId="77777777" w:rsidR="006B5941" w:rsidRPr="00AD3848" w:rsidRDefault="006B5941" w:rsidP="000F5CA3">
            <w:pPr>
              <w:pStyle w:val="TAL"/>
              <w:ind w:left="360"/>
              <w:rPr>
                <w:rFonts w:asciiTheme="majorHAnsi" w:eastAsia="SimSun" w:hAnsiTheme="majorHAnsi" w:cstheme="majorHAnsi"/>
                <w:szCs w:val="18"/>
                <w:highlight w:val="yellow"/>
              </w:rPr>
            </w:pP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60DE1A47" w14:textId="77777777" w:rsidR="006B5941" w:rsidRPr="0031657C" w:rsidRDefault="006B5941" w:rsidP="000F5CA3">
            <w:pPr>
              <w:pStyle w:val="TAL"/>
              <w:jc w:val="center"/>
              <w:rPr>
                <w:highlight w:val="yellow"/>
                <w:lang w:eastAsia="ja-JP"/>
              </w:rPr>
            </w:pPr>
            <w:r>
              <w:rPr>
                <w:highlight w:val="yellow"/>
                <w:lang w:eastAsia="ja-JP"/>
              </w:rPr>
              <w:t>13-4 and 13-8</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43A30669" w14:textId="77777777" w:rsidR="006B5941" w:rsidRPr="004F67D2" w:rsidRDefault="006B5941" w:rsidP="000F5CA3">
            <w:pPr>
              <w:pStyle w:val="TAL"/>
              <w:jc w:val="center"/>
              <w:rPr>
                <w:bCs/>
              </w:rPr>
            </w:pPr>
            <w:r w:rsidRPr="004F67D2">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6039C435" w14:textId="77777777" w:rsidR="006B5941" w:rsidRPr="00233404" w:rsidRDefault="006B5941" w:rsidP="000F5CA3">
            <w:pPr>
              <w:pStyle w:val="TAL"/>
              <w:jc w:val="center"/>
              <w:rPr>
                <w:bCs/>
              </w:rPr>
            </w:pPr>
            <w:r w:rsidRPr="00233404">
              <w:rPr>
                <w:bCs/>
              </w:rPr>
              <w:t>N</w:t>
            </w:r>
            <w:r>
              <w:rPr>
                <w:bCs/>
              </w:rPr>
              <w:t>/</w:t>
            </w:r>
            <w:r w:rsidRPr="00233404">
              <w:rPr>
                <w:bCs/>
              </w:rPr>
              <w:t>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23290BD5"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8B7B767" w14:textId="77777777" w:rsidR="006B5941" w:rsidRPr="00AD3848" w:rsidRDefault="006B5941" w:rsidP="000F5CA3">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 xml:space="preserve">Per </w:t>
            </w:r>
            <w:r>
              <w:rPr>
                <w:rFonts w:eastAsia="Times New Roman"/>
                <w:bCs/>
                <w:highlight w:val="yellow"/>
                <w:lang w:eastAsia="ja-JP"/>
              </w:rPr>
              <w:t>UE</w:t>
            </w:r>
            <w:r w:rsidRPr="00AD3848">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3B03E022" w14:textId="77777777" w:rsidR="006B5941" w:rsidRPr="00AD3848" w:rsidRDefault="006B5941" w:rsidP="000F5CA3">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1EBA399E" w14:textId="77777777" w:rsidR="006B5941" w:rsidRPr="00AD3848" w:rsidRDefault="006B5941" w:rsidP="000F5CA3">
            <w:pPr>
              <w:pStyle w:val="TAL"/>
              <w:jc w:val="center"/>
              <w:rPr>
                <w:bCs/>
                <w:highlight w:val="yellow"/>
              </w:rPr>
            </w:pPr>
            <w:r w:rsidRPr="00AD3848">
              <w:rPr>
                <w:bCs/>
                <w:highlight w:val="yellow"/>
              </w:rPr>
              <w:t>[</w:t>
            </w:r>
            <w:r>
              <w:rPr>
                <w:bCs/>
                <w:highlight w:val="yellow"/>
              </w:rPr>
              <w:t>Yes</w:t>
            </w:r>
            <w:r w:rsidRPr="00AD3848">
              <w:rPr>
                <w:bCs/>
                <w:highlight w:val="yellow"/>
              </w:rPr>
              <w:t>]</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69411DE4" w14:textId="77777777" w:rsidR="006B5941" w:rsidRPr="00AD3848" w:rsidRDefault="006B5941" w:rsidP="000F5CA3">
            <w:pPr>
              <w:pStyle w:val="TAL"/>
              <w:jc w:val="center"/>
              <w:rPr>
                <w:highlight w:val="yellow"/>
                <w:lang w:eastAsia="ja-JP"/>
              </w:rPr>
            </w:pPr>
            <w:r w:rsidRPr="00AD3848">
              <w:rPr>
                <w:rFonts w:hint="eastAsia"/>
                <w:highlight w:val="yellow"/>
                <w:lang w:eastAsia="ja-JP"/>
              </w:rPr>
              <w:t>[</w:t>
            </w: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02249637" w14:textId="77777777" w:rsidR="006B5941" w:rsidRPr="00233404" w:rsidRDefault="006B5941" w:rsidP="000F5CA3">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0A35C0D" w14:textId="77777777" w:rsidR="006B5941" w:rsidRPr="00233404" w:rsidRDefault="006B5941" w:rsidP="000F5CA3">
            <w:pPr>
              <w:pStyle w:val="TAL"/>
              <w:rPr>
                <w:bCs/>
              </w:rPr>
            </w:pPr>
            <w:r w:rsidRPr="00233404">
              <w:rPr>
                <w:bCs/>
              </w:rPr>
              <w:t>Optional with capability signaling</w:t>
            </w:r>
          </w:p>
        </w:tc>
      </w:tr>
      <w:tr w:rsidR="006B5941" w14:paraId="740B5E23"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2F7E660F" w14:textId="77777777" w:rsidR="006B5941" w:rsidRDefault="006B5941" w:rsidP="000F5CA3">
            <w:pPr>
              <w:pStyle w:val="TAL"/>
              <w:spacing w:line="256" w:lineRule="auto"/>
            </w:pPr>
            <w:r w:rsidRPr="00233404">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1F1E24AB" w14:textId="77777777" w:rsidR="006B5941" w:rsidRPr="00AD3848" w:rsidRDefault="006B5941" w:rsidP="000F5CA3">
            <w:pPr>
              <w:pStyle w:val="TAL"/>
              <w:rPr>
                <w:bCs/>
                <w:highlight w:val="yellow"/>
              </w:rPr>
            </w:pPr>
            <w:r w:rsidRPr="00AD3848">
              <w:rPr>
                <w:bCs/>
                <w:highlight w:val="yellow"/>
              </w:rPr>
              <w:t>[13-12]</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62717814" w14:textId="77777777" w:rsidR="006B5941" w:rsidRPr="00AD3848" w:rsidRDefault="006B5941" w:rsidP="000F5CA3">
            <w:pPr>
              <w:pStyle w:val="TAL"/>
              <w:rPr>
                <w:bCs/>
                <w:highlight w:val="yellow"/>
              </w:rPr>
            </w:pPr>
            <w:r w:rsidRPr="00AD3848">
              <w:rPr>
                <w:bCs/>
                <w:highlight w:val="yellow"/>
              </w:rPr>
              <w:t>[NR E-CID DL SSB RRM measurements with LPP support for NR Positioning]</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36188DCE" w14:textId="77777777" w:rsidR="006B5941" w:rsidRPr="00AD3848" w:rsidRDefault="006B5941" w:rsidP="006B5941">
            <w:pPr>
              <w:pStyle w:val="TAL"/>
              <w:numPr>
                <w:ilvl w:val="0"/>
                <w:numId w:val="42"/>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[NR E-CID DL SSB RRM measurements with LPP support for NR Positioning]</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6704D8F2" w14:textId="77777777" w:rsidR="006B5941" w:rsidRPr="0031657C" w:rsidRDefault="006B5941" w:rsidP="000F5CA3">
            <w:pPr>
              <w:pStyle w:val="TAL"/>
              <w:jc w:val="center"/>
              <w:rPr>
                <w:highlight w:val="yellow"/>
                <w:lang w:eastAsia="ja-JP"/>
              </w:rPr>
            </w:pP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4003B633" w14:textId="77777777" w:rsidR="006B5941" w:rsidRPr="004F67D2" w:rsidRDefault="006B5941" w:rsidP="000F5CA3">
            <w:pPr>
              <w:pStyle w:val="TAL"/>
              <w:jc w:val="center"/>
              <w:rPr>
                <w:bCs/>
              </w:rPr>
            </w:pPr>
            <w:r w:rsidRPr="004F67D2">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697186C9" w14:textId="77777777" w:rsidR="006B5941" w:rsidRPr="006D4E0A" w:rsidRDefault="006B5941" w:rsidP="000F5CA3">
            <w:pPr>
              <w:pStyle w:val="TAL"/>
              <w:jc w:val="center"/>
              <w:rPr>
                <w:bCs/>
              </w:rPr>
            </w:pPr>
            <w:r w:rsidRPr="00233404">
              <w:rPr>
                <w:bCs/>
              </w:rPr>
              <w:t>N</w:t>
            </w:r>
            <w:r>
              <w:rPr>
                <w:bCs/>
              </w:rPr>
              <w:t>/</w:t>
            </w:r>
            <w:r w:rsidRPr="00233404">
              <w:rPr>
                <w:bCs/>
              </w:rPr>
              <w:t>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434CB911"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164982A" w14:textId="77777777" w:rsidR="006B5941" w:rsidRPr="00AD3848" w:rsidRDefault="006B5941" w:rsidP="000F5CA3">
            <w:pPr>
              <w:pStyle w:val="TAL"/>
              <w:jc w:val="center"/>
              <w:rPr>
                <w:rFonts w:eastAsia="Times New Roman"/>
                <w:bCs/>
                <w:highlight w:val="yellow"/>
                <w:lang w:eastAsia="ja-JP"/>
              </w:rPr>
            </w:pPr>
            <w:r w:rsidRPr="00AD3848">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3B2E7F0A" w14:textId="77777777" w:rsidR="006B5941" w:rsidRPr="00AD3848" w:rsidRDefault="006B5941" w:rsidP="000F5CA3">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01CC7F2C" w14:textId="77777777" w:rsidR="006B5941" w:rsidRPr="00AD3848" w:rsidRDefault="006B5941" w:rsidP="000F5CA3">
            <w:pPr>
              <w:pStyle w:val="TAL"/>
              <w:jc w:val="center"/>
              <w:rPr>
                <w:bCs/>
                <w:highlight w:val="yellow"/>
              </w:rPr>
            </w:pPr>
            <w:r w:rsidRPr="00AD3848">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1D377AFA" w14:textId="77777777" w:rsidR="006B5941" w:rsidRPr="00AD3848" w:rsidRDefault="006B5941" w:rsidP="000F5CA3">
            <w:pPr>
              <w:pStyle w:val="TAL"/>
              <w:rPr>
                <w:highlight w:val="yellow"/>
                <w:lang w:eastAsia="ja-JP"/>
              </w:rPr>
            </w:pPr>
            <w:r w:rsidRPr="00AD3848">
              <w:rPr>
                <w:rFonts w:hint="eastAsia"/>
                <w:highlight w:val="yellow"/>
                <w:lang w:eastAsia="ja-JP"/>
              </w:rPr>
              <w:t>[</w:t>
            </w: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747580F1" w14:textId="77777777" w:rsidR="006B5941" w:rsidRPr="00204933" w:rsidRDefault="006B5941" w:rsidP="000F5CA3">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AE09044" w14:textId="77777777" w:rsidR="006B5941" w:rsidRPr="006D4E0A" w:rsidRDefault="006B5941" w:rsidP="000F5CA3">
            <w:pPr>
              <w:pStyle w:val="TAL"/>
              <w:rPr>
                <w:bCs/>
              </w:rPr>
            </w:pPr>
            <w:r w:rsidRPr="00DF4B95">
              <w:rPr>
                <w:bCs/>
              </w:rPr>
              <w:t>Optional with capability signaling</w:t>
            </w:r>
          </w:p>
        </w:tc>
      </w:tr>
      <w:tr w:rsidR="006B5941" w14:paraId="560C1362"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732751F5" w14:textId="77777777" w:rsidR="006B5941" w:rsidRDefault="006B5941" w:rsidP="000F5CA3">
            <w:pPr>
              <w:pStyle w:val="TAL"/>
              <w:spacing w:line="256" w:lineRule="auto"/>
            </w:pPr>
            <w:r w:rsidRPr="00233404">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46801DEA" w14:textId="77777777" w:rsidR="006B5941" w:rsidRPr="00AD3848" w:rsidRDefault="006B5941" w:rsidP="000F5CA3">
            <w:pPr>
              <w:pStyle w:val="TAL"/>
              <w:rPr>
                <w:bCs/>
                <w:highlight w:val="yellow"/>
              </w:rPr>
            </w:pPr>
            <w:r w:rsidRPr="00AD3848">
              <w:rPr>
                <w:bCs/>
                <w:highlight w:val="yellow"/>
              </w:rPr>
              <w:t>[13-12a]</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3C0861DD" w14:textId="77777777" w:rsidR="006B5941" w:rsidRPr="00AD3848" w:rsidRDefault="006B5941" w:rsidP="000F5CA3">
            <w:pPr>
              <w:pStyle w:val="TAL"/>
              <w:rPr>
                <w:bCs/>
                <w:highlight w:val="yellow"/>
              </w:rPr>
            </w:pPr>
            <w:r w:rsidRPr="00AD3848">
              <w:rPr>
                <w:bCs/>
                <w:highlight w:val="yellow"/>
              </w:rPr>
              <w:t>[N</w:t>
            </w:r>
            <w:r>
              <w:rPr>
                <w:bCs/>
                <w:highlight w:val="yellow"/>
              </w:rPr>
              <w:t xml:space="preserve"> </w:t>
            </w:r>
            <w:r w:rsidRPr="00AD3848">
              <w:rPr>
                <w:bCs/>
                <w:highlight w:val="yellow"/>
              </w:rPr>
              <w:t>R E-CID DL CSI-RS RRM measurements with LPP support for NR Positioning]</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289F3C8B" w14:textId="77777777" w:rsidR="006B5941" w:rsidRPr="00AD3848" w:rsidRDefault="006B5941" w:rsidP="006B5941">
            <w:pPr>
              <w:pStyle w:val="TAL"/>
              <w:numPr>
                <w:ilvl w:val="0"/>
                <w:numId w:val="43"/>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[NR E-CID DL CSI-RS RRM measurements with LPP support for NR Positioning]</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7FE2717D" w14:textId="77777777" w:rsidR="006B5941" w:rsidRPr="0031657C" w:rsidRDefault="006B5941" w:rsidP="000F5CA3">
            <w:pPr>
              <w:pStyle w:val="TAL"/>
              <w:jc w:val="center"/>
              <w:rPr>
                <w:highlight w:val="yellow"/>
                <w:lang w:eastAsia="ja-JP"/>
              </w:rPr>
            </w:pPr>
            <w:r>
              <w:rPr>
                <w:highlight w:val="yellow"/>
                <w:lang w:eastAsia="ja-JP"/>
              </w:rPr>
              <w:t>13-12</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2D28D62D" w14:textId="77777777" w:rsidR="006B5941" w:rsidRPr="004F67D2" w:rsidRDefault="006B5941" w:rsidP="000F5CA3">
            <w:pPr>
              <w:pStyle w:val="TAL"/>
              <w:jc w:val="center"/>
              <w:rPr>
                <w:bCs/>
              </w:rPr>
            </w:pPr>
            <w:r w:rsidRPr="004F67D2">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12AD494D" w14:textId="77777777" w:rsidR="006B5941" w:rsidRPr="006D4E0A" w:rsidRDefault="006B5941" w:rsidP="000F5CA3">
            <w:pPr>
              <w:pStyle w:val="TAL"/>
              <w:jc w:val="center"/>
              <w:rPr>
                <w:bCs/>
              </w:rPr>
            </w:pPr>
            <w:r w:rsidRPr="00233404">
              <w:rPr>
                <w:bCs/>
              </w:rPr>
              <w:t>N</w:t>
            </w:r>
            <w:r>
              <w:rPr>
                <w:bCs/>
              </w:rPr>
              <w:t>/</w:t>
            </w:r>
            <w:r w:rsidRPr="00233404">
              <w:rPr>
                <w:bCs/>
              </w:rPr>
              <w:t>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1CE1D75B"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F0F835F" w14:textId="77777777" w:rsidR="006B5941" w:rsidRPr="00AD3848" w:rsidRDefault="006B5941" w:rsidP="000F5CA3">
            <w:pPr>
              <w:pStyle w:val="TAL"/>
              <w:jc w:val="center"/>
              <w:rPr>
                <w:rFonts w:eastAsia="Times New Roman"/>
                <w:bCs/>
                <w:highlight w:val="yellow"/>
                <w:lang w:eastAsia="ja-JP"/>
              </w:rPr>
            </w:pPr>
            <w:r w:rsidRPr="00AD3848">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312F87AA" w14:textId="77777777" w:rsidR="006B5941" w:rsidRPr="00AD3848" w:rsidRDefault="006B5941" w:rsidP="000F5CA3">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0774486C" w14:textId="77777777" w:rsidR="006B5941" w:rsidRPr="00AD3848" w:rsidRDefault="006B5941" w:rsidP="000F5CA3">
            <w:pPr>
              <w:pStyle w:val="TAL"/>
              <w:jc w:val="center"/>
              <w:rPr>
                <w:bCs/>
                <w:highlight w:val="yellow"/>
              </w:rPr>
            </w:pPr>
            <w:r w:rsidRPr="00AD3848">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130B0B8A" w14:textId="77777777" w:rsidR="006B5941" w:rsidRPr="00AD3848" w:rsidRDefault="006B5941" w:rsidP="000F5CA3">
            <w:pPr>
              <w:pStyle w:val="TAL"/>
              <w:rPr>
                <w:highlight w:val="yellow"/>
                <w:lang w:eastAsia="ja-JP"/>
              </w:rPr>
            </w:pPr>
            <w:r w:rsidRPr="00AD3848">
              <w:rPr>
                <w:rFonts w:hint="eastAsia"/>
                <w:highlight w:val="yellow"/>
                <w:lang w:eastAsia="ja-JP"/>
              </w:rPr>
              <w:t>[</w:t>
            </w: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29C6585E" w14:textId="77777777" w:rsidR="006B5941" w:rsidRPr="00204933" w:rsidRDefault="006B5941" w:rsidP="000F5CA3">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938E092" w14:textId="77777777" w:rsidR="006B5941" w:rsidRPr="006D4E0A" w:rsidRDefault="006B5941" w:rsidP="000F5CA3">
            <w:pPr>
              <w:pStyle w:val="TAL"/>
              <w:rPr>
                <w:bCs/>
              </w:rPr>
            </w:pPr>
            <w:r w:rsidRPr="00DF4B95">
              <w:rPr>
                <w:bCs/>
              </w:rPr>
              <w:t>Optional with capability signaling</w:t>
            </w:r>
          </w:p>
        </w:tc>
      </w:tr>
      <w:tr w:rsidR="006B5941" w14:paraId="6A0B6BF4"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28508858" w14:textId="77777777" w:rsidR="006B5941" w:rsidRPr="00DF4B95" w:rsidRDefault="006B5941" w:rsidP="000F5CA3">
            <w:pPr>
              <w:pStyle w:val="TAL"/>
              <w:spacing w:line="256" w:lineRule="auto"/>
            </w:pPr>
            <w:r w:rsidRPr="00DF4B95">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348B6778" w14:textId="77777777" w:rsidR="006B5941" w:rsidRPr="00DF4B95" w:rsidRDefault="006B5941" w:rsidP="000F5CA3">
            <w:pPr>
              <w:pStyle w:val="TAL"/>
              <w:rPr>
                <w:bCs/>
              </w:rPr>
            </w:pPr>
            <w:r w:rsidRPr="00DF4B95">
              <w:rPr>
                <w:bCs/>
              </w:rPr>
              <w:t>13-13</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30D35B7" w14:textId="77777777" w:rsidR="006B5941" w:rsidRPr="00DF4B95" w:rsidRDefault="006B5941" w:rsidP="000F5CA3">
            <w:pPr>
              <w:pStyle w:val="TAL"/>
              <w:rPr>
                <w:bCs/>
              </w:rPr>
            </w:pPr>
            <w:r w:rsidRPr="00DF4B95">
              <w:rPr>
                <w:bCs/>
              </w:rPr>
              <w:t>Simultaneous DL-AoD and DL-TDoA processing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CD2A67E" w14:textId="77777777" w:rsidR="006B5941" w:rsidRPr="00DF4B95" w:rsidRDefault="006B5941" w:rsidP="003919A3">
            <w:pPr>
              <w:pStyle w:val="TAL"/>
              <w:numPr>
                <w:ilvl w:val="0"/>
                <w:numId w:val="174"/>
              </w:numPr>
              <w:rPr>
                <w:rFonts w:asciiTheme="majorHAnsi" w:eastAsia="SimSun" w:hAnsiTheme="majorHAnsi" w:cstheme="majorHAnsi"/>
                <w:szCs w:val="18"/>
              </w:rPr>
            </w:pPr>
            <w:r w:rsidRPr="00DF4B95">
              <w:rPr>
                <w:rFonts w:asciiTheme="majorHAnsi" w:eastAsia="SimSun" w:hAnsiTheme="majorHAnsi" w:cstheme="majorHAnsi" w:hint="eastAsia"/>
                <w:szCs w:val="18"/>
              </w:rPr>
              <w:t xml:space="preserve">Support of simultaneous processing for DL AoD and DL TDoA measurements </w:t>
            </w:r>
          </w:p>
          <w:p w14:paraId="0849F0AA" w14:textId="77777777" w:rsidR="006B5941" w:rsidRPr="00DF4B95" w:rsidRDefault="006B5941" w:rsidP="000F5CA3">
            <w:pPr>
              <w:pStyle w:val="TAL"/>
              <w:ind w:left="360"/>
              <w:rPr>
                <w:rFonts w:asciiTheme="majorHAnsi" w:eastAsia="SimSun" w:hAnsiTheme="majorHAnsi" w:cstheme="majorHAnsi"/>
                <w:szCs w:val="18"/>
              </w:rPr>
            </w:pPr>
            <w:r w:rsidRPr="00DF4B95">
              <w:rPr>
                <w:rFonts w:asciiTheme="majorHAnsi" w:eastAsia="SimSun" w:hAnsiTheme="majorHAnsi" w:cstheme="majorHAnsi" w:hint="eastAsia"/>
                <w:szCs w:val="18"/>
              </w:rPr>
              <w:t xml:space="preserve">If it is not indicated, a UE is not expected to perform simultaneously the processing for deriving DL AoD and DL TDoA measurements </w:t>
            </w:r>
          </w:p>
          <w:p w14:paraId="17A268C6" w14:textId="77777777" w:rsidR="006B5941" w:rsidRPr="00DF4B95" w:rsidRDefault="006B5941" w:rsidP="000F5CA3">
            <w:pPr>
              <w:rPr>
                <w:rFonts w:asciiTheme="majorHAnsi" w:eastAsia="SimSun" w:hAnsiTheme="majorHAnsi" w:cstheme="majorHAnsi"/>
                <w:szCs w:val="18"/>
              </w:rPr>
            </w:pP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4C9A448D" w14:textId="77777777" w:rsidR="006B5941" w:rsidRPr="00DF4B95" w:rsidDel="00801AF6" w:rsidRDefault="006B5941" w:rsidP="000F5CA3">
            <w:pPr>
              <w:pStyle w:val="TAL"/>
              <w:jc w:val="center"/>
              <w:rPr>
                <w:lang w:eastAsia="ja-JP"/>
              </w:rPr>
            </w:pPr>
            <w:r w:rsidRPr="00DF4B95">
              <w:rPr>
                <w:lang w:eastAsia="ja-JP"/>
              </w:rPr>
              <w:t>13-2</w:t>
            </w:r>
            <w:r>
              <w:rPr>
                <w:lang w:eastAsia="ja-JP"/>
              </w:rPr>
              <w:t xml:space="preserve"> and</w:t>
            </w:r>
            <w:r w:rsidRPr="00DF4B95">
              <w:rPr>
                <w:lang w:eastAsia="ja-JP"/>
              </w:rPr>
              <w:t xml:space="preserve"> 13-3</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5544C025" w14:textId="77777777" w:rsidR="006B5941" w:rsidRPr="00DF4B95" w:rsidRDefault="006B5941" w:rsidP="000F5CA3">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98C2CFF" w14:textId="77777777" w:rsidR="006B5941" w:rsidRPr="00DF4B95" w:rsidRDefault="006B5941" w:rsidP="000F5CA3">
            <w:pPr>
              <w:pStyle w:val="TAL"/>
              <w:jc w:val="center"/>
              <w:rPr>
                <w:bCs/>
              </w:rPr>
            </w:pPr>
            <w:r w:rsidRPr="00DF4B95">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1A71F82"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3709525" w14:textId="77777777" w:rsidR="006B5941" w:rsidRPr="00AD3848" w:rsidRDefault="006B5941" w:rsidP="000F5CA3">
            <w:pPr>
              <w:pStyle w:val="TAL"/>
              <w:jc w:val="center"/>
              <w:rPr>
                <w:rFonts w:eastAsia="Times New Roman"/>
                <w:bCs/>
                <w:highlight w:val="yellow"/>
                <w:lang w:eastAsia="ja-JP"/>
              </w:rPr>
            </w:pPr>
            <w:r>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1167AE4" w14:textId="77777777" w:rsidR="006B5941" w:rsidRPr="00AD3848" w:rsidRDefault="006B5941" w:rsidP="000F5CA3">
            <w:pPr>
              <w:pStyle w:val="TAL"/>
              <w:jc w:val="center"/>
              <w:rPr>
                <w:bCs/>
                <w:highlight w:val="yellow"/>
              </w:rPr>
            </w:pPr>
            <w:r>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6755D7C" w14:textId="77777777" w:rsidR="006B5941" w:rsidRPr="00AD3848" w:rsidRDefault="006B5941" w:rsidP="000F5CA3">
            <w:pPr>
              <w:pStyle w:val="TAL"/>
              <w:jc w:val="center"/>
              <w:rPr>
                <w:bCs/>
                <w:highlight w:val="yellow"/>
              </w:rPr>
            </w:pPr>
            <w:r>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F904407" w14:textId="77777777" w:rsidR="006B5941" w:rsidRPr="00AD3848" w:rsidRDefault="006B5941" w:rsidP="000F5CA3">
            <w:pPr>
              <w:pStyle w:val="TAL"/>
              <w:rPr>
                <w:highlight w:val="yellow"/>
                <w:lang w:eastAsia="ja-JP"/>
              </w:rPr>
            </w:pPr>
            <w:r>
              <w:rPr>
                <w:bCs/>
                <w:highlight w:val="yellow"/>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C8E7C2F" w14:textId="77777777" w:rsidR="006B5941" w:rsidRPr="00233404" w:rsidRDefault="006B5941" w:rsidP="000F5CA3">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13F0765" w14:textId="77777777" w:rsidR="006B5941" w:rsidRDefault="006B5941" w:rsidP="000F5CA3">
            <w:pPr>
              <w:pStyle w:val="TAL"/>
              <w:rPr>
                <w:bCs/>
              </w:rPr>
            </w:pPr>
            <w:r w:rsidRPr="00DF4B95">
              <w:rPr>
                <w:bCs/>
              </w:rPr>
              <w:t>Optional with capability signaling</w:t>
            </w:r>
          </w:p>
        </w:tc>
      </w:tr>
      <w:tr w:rsidR="006B5941" w14:paraId="4D2B72CC"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53396DAC" w14:textId="77777777" w:rsidR="006B5941" w:rsidRPr="00DF4B95" w:rsidRDefault="006B5941" w:rsidP="000F5CA3">
            <w:pPr>
              <w:pStyle w:val="TAL"/>
              <w:spacing w:line="256" w:lineRule="auto"/>
            </w:pPr>
            <w:r w:rsidRPr="00DF4B95">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D31325B" w14:textId="77777777" w:rsidR="006B5941" w:rsidRPr="00DF4B95" w:rsidRDefault="006B5941" w:rsidP="000F5CA3">
            <w:pPr>
              <w:pStyle w:val="TAL"/>
              <w:rPr>
                <w:bCs/>
              </w:rPr>
            </w:pPr>
            <w:r w:rsidRPr="00DF4B95">
              <w:rPr>
                <w:bCs/>
              </w:rPr>
              <w:t>13-14</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365A2DA" w14:textId="77777777" w:rsidR="006B5941" w:rsidRPr="00DF4B95" w:rsidRDefault="006B5941" w:rsidP="000F5CA3">
            <w:pPr>
              <w:pStyle w:val="TAL"/>
              <w:rPr>
                <w:bCs/>
              </w:rPr>
            </w:pPr>
            <w:r w:rsidRPr="00DF4B95">
              <w:rPr>
                <w:bCs/>
              </w:rPr>
              <w:t>Simultaneous DL-AoD and Multi-RTT processing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D255E36" w14:textId="77777777" w:rsidR="006B5941" w:rsidRPr="00DF4B95" w:rsidRDefault="006B5941" w:rsidP="003919A3">
            <w:pPr>
              <w:pStyle w:val="TAL"/>
              <w:numPr>
                <w:ilvl w:val="0"/>
                <w:numId w:val="175"/>
              </w:numPr>
              <w:rPr>
                <w:rFonts w:asciiTheme="majorHAnsi" w:eastAsia="SimSun" w:hAnsiTheme="majorHAnsi" w:cstheme="majorHAnsi"/>
                <w:szCs w:val="18"/>
              </w:rPr>
            </w:pPr>
            <w:r w:rsidRPr="00DF4B95">
              <w:rPr>
                <w:rFonts w:asciiTheme="majorHAnsi" w:eastAsia="SimSun" w:hAnsiTheme="majorHAnsi" w:cstheme="majorHAnsi"/>
                <w:szCs w:val="18"/>
              </w:rPr>
              <w:t xml:space="preserve"> </w:t>
            </w:r>
            <w:r w:rsidRPr="00DF4B95">
              <w:rPr>
                <w:rFonts w:asciiTheme="majorHAnsi" w:eastAsia="SimSun" w:hAnsiTheme="majorHAnsi" w:cstheme="majorHAnsi" w:hint="eastAsia"/>
                <w:szCs w:val="18"/>
              </w:rPr>
              <w:t>Support of simultaneous processing for DL AoD and M</w:t>
            </w:r>
            <w:r w:rsidRPr="00DF4B95">
              <w:rPr>
                <w:rFonts w:asciiTheme="majorHAnsi" w:eastAsia="SimSun" w:hAnsiTheme="majorHAnsi" w:cstheme="majorHAnsi"/>
                <w:szCs w:val="18"/>
              </w:rPr>
              <w:t>ulti</w:t>
            </w:r>
            <w:r w:rsidRPr="00DF4B95">
              <w:rPr>
                <w:rFonts w:asciiTheme="majorHAnsi" w:eastAsia="SimSun" w:hAnsiTheme="majorHAnsi" w:cstheme="majorHAnsi" w:hint="eastAsia"/>
                <w:szCs w:val="18"/>
              </w:rPr>
              <w:t xml:space="preserve">-RTT measurements </w:t>
            </w:r>
          </w:p>
          <w:p w14:paraId="0D9C0F5E" w14:textId="77777777" w:rsidR="006B5941" w:rsidRPr="00DF4B95" w:rsidRDefault="006B5941" w:rsidP="000F5CA3">
            <w:pPr>
              <w:pStyle w:val="TAL"/>
              <w:ind w:left="360"/>
              <w:rPr>
                <w:rFonts w:asciiTheme="majorHAnsi" w:eastAsia="SimSun" w:hAnsiTheme="majorHAnsi" w:cstheme="majorHAnsi"/>
                <w:szCs w:val="18"/>
              </w:rPr>
            </w:pPr>
          </w:p>
          <w:p w14:paraId="37064325" w14:textId="77777777" w:rsidR="006B5941" w:rsidRPr="00DF4B95" w:rsidRDefault="006B5941" w:rsidP="000F5CA3">
            <w:pPr>
              <w:pStyle w:val="TAL"/>
              <w:ind w:left="360"/>
              <w:rPr>
                <w:rFonts w:asciiTheme="majorHAnsi" w:eastAsia="SimSun" w:hAnsiTheme="majorHAnsi" w:cstheme="majorHAnsi"/>
                <w:szCs w:val="18"/>
              </w:rPr>
            </w:pPr>
            <w:r w:rsidRPr="00DF4B95">
              <w:rPr>
                <w:rFonts w:asciiTheme="majorHAnsi" w:eastAsia="SimSun" w:hAnsiTheme="majorHAnsi" w:cstheme="majorHAnsi" w:hint="eastAsia"/>
                <w:szCs w:val="18"/>
              </w:rPr>
              <w:t xml:space="preserve">If it is not indicated, a UE is not expected to perform simultaneously the processing for deriving DL AoD and M-RTT measurements </w:t>
            </w:r>
          </w:p>
          <w:p w14:paraId="064AAC8D" w14:textId="77777777" w:rsidR="006B5941" w:rsidRPr="00DF4B95" w:rsidRDefault="006B5941" w:rsidP="000F5CA3">
            <w:pPr>
              <w:pStyle w:val="TAL"/>
              <w:ind w:left="360"/>
              <w:rPr>
                <w:rFonts w:asciiTheme="majorHAnsi" w:eastAsia="SimSun" w:hAnsiTheme="majorHAnsi" w:cstheme="majorHAnsi"/>
                <w:szCs w:val="18"/>
              </w:rPr>
            </w:pP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79CA42FC" w14:textId="77777777" w:rsidR="006B5941" w:rsidRPr="00DF4B95" w:rsidDel="00801AF6" w:rsidRDefault="006B5941" w:rsidP="000F5CA3">
            <w:pPr>
              <w:pStyle w:val="TAL"/>
              <w:jc w:val="center"/>
              <w:rPr>
                <w:lang w:eastAsia="ja-JP"/>
              </w:rPr>
            </w:pPr>
            <w:r w:rsidRPr="00DF4B95">
              <w:rPr>
                <w:lang w:eastAsia="ja-JP"/>
              </w:rPr>
              <w:t>13-2, 13-4</w:t>
            </w:r>
            <w:r>
              <w:rPr>
                <w:lang w:eastAsia="ja-JP"/>
              </w:rPr>
              <w:t xml:space="preserve"> and</w:t>
            </w:r>
            <w:r w:rsidRPr="00DF4B95">
              <w:rPr>
                <w:lang w:eastAsia="ja-JP"/>
              </w:rPr>
              <w:t xml:space="preserve"> 13-8</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5F78AC5D" w14:textId="77777777" w:rsidR="006B5941" w:rsidRPr="00DF4B95" w:rsidRDefault="006B5941" w:rsidP="000F5CA3">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3795E80" w14:textId="77777777" w:rsidR="006B5941" w:rsidRPr="00DF4B95" w:rsidRDefault="006B5941" w:rsidP="000F5CA3">
            <w:pPr>
              <w:pStyle w:val="TAL"/>
              <w:jc w:val="center"/>
              <w:rPr>
                <w:bCs/>
              </w:rPr>
            </w:pPr>
            <w:r w:rsidRPr="00DF4B95">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22B31DC"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E24AB33" w14:textId="77777777" w:rsidR="006B5941" w:rsidRPr="00AD3848" w:rsidRDefault="006B5941" w:rsidP="000F5CA3">
            <w:pPr>
              <w:pStyle w:val="TAL"/>
              <w:jc w:val="center"/>
              <w:rPr>
                <w:rFonts w:eastAsia="Times New Roman"/>
                <w:bCs/>
                <w:highlight w:val="yellow"/>
                <w:lang w:eastAsia="ja-JP"/>
              </w:rPr>
            </w:pPr>
            <w:r>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FC89B0B" w14:textId="77777777" w:rsidR="006B5941" w:rsidRPr="00AD3848" w:rsidRDefault="006B5941" w:rsidP="000F5CA3">
            <w:pPr>
              <w:pStyle w:val="TAL"/>
              <w:jc w:val="center"/>
              <w:rPr>
                <w:bCs/>
                <w:highlight w:val="yellow"/>
              </w:rPr>
            </w:pPr>
            <w:r>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DF0D4D5" w14:textId="77777777" w:rsidR="006B5941" w:rsidRPr="00AD3848" w:rsidRDefault="006B5941" w:rsidP="000F5CA3">
            <w:pPr>
              <w:pStyle w:val="TAL"/>
              <w:jc w:val="center"/>
              <w:rPr>
                <w:bCs/>
                <w:highlight w:val="yellow"/>
              </w:rPr>
            </w:pPr>
            <w:r>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B21AF11" w14:textId="77777777" w:rsidR="006B5941" w:rsidRPr="00AD3848" w:rsidRDefault="006B5941" w:rsidP="000F5CA3">
            <w:pPr>
              <w:pStyle w:val="TAL"/>
              <w:rPr>
                <w:highlight w:val="yellow"/>
                <w:lang w:eastAsia="ja-JP"/>
              </w:rPr>
            </w:pPr>
            <w:r>
              <w:rPr>
                <w:bCs/>
                <w:highlight w:val="yellow"/>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6460827" w14:textId="77777777" w:rsidR="006B5941" w:rsidRPr="00233404" w:rsidRDefault="006B5941" w:rsidP="000F5CA3">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7B38613" w14:textId="77777777" w:rsidR="006B5941" w:rsidRDefault="006B5941" w:rsidP="000F5CA3">
            <w:pPr>
              <w:pStyle w:val="TAL"/>
              <w:rPr>
                <w:bCs/>
              </w:rPr>
            </w:pPr>
            <w:r w:rsidRPr="00DF4B95">
              <w:rPr>
                <w:bCs/>
              </w:rPr>
              <w:t>Optional with capability signaling</w:t>
            </w:r>
          </w:p>
        </w:tc>
      </w:tr>
    </w:tbl>
    <w:p w14:paraId="7A982BC2" w14:textId="77777777" w:rsidR="006B5941" w:rsidRPr="006B5941" w:rsidRDefault="006B5941" w:rsidP="0060331D">
      <w:pPr>
        <w:spacing w:afterLines="50" w:after="120"/>
        <w:jc w:val="both"/>
        <w:rPr>
          <w:rFonts w:eastAsia="MS Mincho"/>
          <w:sz w:val="22"/>
          <w:lang w:val="en-US"/>
        </w:rPr>
      </w:pPr>
    </w:p>
    <w:sectPr w:rsidR="006B5941" w:rsidRPr="006B5941" w:rsidSect="00DC57EE">
      <w:footerReference w:type="default" r:id="rId19"/>
      <w:pgSz w:w="23808" w:h="16840" w:orient="landscape" w:code="1"/>
      <w:pgMar w:top="1134" w:right="851" w:bottom="1134" w:left="567"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3B1A69" w14:textId="77777777" w:rsidR="00C21986" w:rsidRDefault="00C21986">
      <w:r>
        <w:separator/>
      </w:r>
    </w:p>
  </w:endnote>
  <w:endnote w:type="continuationSeparator" w:id="0">
    <w:p w14:paraId="5062C82A" w14:textId="77777777" w:rsidR="00C21986" w:rsidRDefault="00C21986">
      <w:r>
        <w:continuationSeparator/>
      </w:r>
    </w:p>
  </w:endnote>
  <w:endnote w:type="continuationNotice" w:id="1">
    <w:p w14:paraId="0BC5893D" w14:textId="77777777" w:rsidR="00C21986" w:rsidRDefault="00C219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auto"/>
    <w:notTrueType/>
    <w:pitch w:val="fixed"/>
    <w:sig w:usb0="00000001" w:usb1="09060000" w:usb2="00000010" w:usb3="00000000" w:csb0="00080000" w:csb1="00000000"/>
  </w:font>
  <w:font w:name="MS Gothic">
    <w:altName w:val="ＭＳ ゴシック"/>
    <w:panose1 w:val="020B0609070205080204"/>
    <w:charset w:val="80"/>
    <w:family w:val="modern"/>
    <w:pitch w:val="fixed"/>
    <w:sig w:usb0="E00002FF" w:usb1="6AC7FDFB" w:usb2="00000012" w:usb3="00000000" w:csb0="0002009F" w:csb1="00000000"/>
  </w:font>
  <w:font w:name="ZapfDingbats">
    <w:charset w:val="02"/>
    <w:family w:val="decorative"/>
    <w:pitch w:val="default"/>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Gulim">
    <w:altName w:val="굴림"/>
    <w:panose1 w:val="020B0600000101010101"/>
    <w:charset w:val="81"/>
    <w:family w:val="roman"/>
    <w:notTrueType/>
    <w:pitch w:val="fixed"/>
    <w:sig w:usb0="00000001" w:usb1="09060000" w:usb2="00000010" w:usb3="00000000" w:csb0="00080000"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3DDC70" w14:textId="77777777" w:rsidR="00C21986" w:rsidRDefault="00C2198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B8091A" w14:textId="77777777" w:rsidR="00C21986" w:rsidRPr="00000924" w:rsidRDefault="00C21986">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sidR="0037415C">
      <w:rPr>
        <w:rStyle w:val="PageNumber"/>
        <w:rFonts w:eastAsia="MS Gothic"/>
        <w:noProof/>
      </w:rPr>
      <w:t>1</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sidR="0037415C">
      <w:rPr>
        <w:rStyle w:val="PageNumber"/>
        <w:rFonts w:eastAsia="MS Gothic"/>
        <w:noProof/>
      </w:rPr>
      <w:t>89</w:t>
    </w:r>
    <w:r>
      <w:rPr>
        <w:rStyle w:val="PageNumber"/>
        <w:rFonts w:eastAsia="MS Gothic"/>
      </w:rPr>
      <w:fldChar w:fldCharType="end"/>
    </w:r>
    <w:r>
      <w:rPr>
        <w:rStyle w:val="PageNumber"/>
        <w:rFonts w:eastAsia="MS Gothic"/>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95464D" w14:textId="77777777" w:rsidR="00C21986" w:rsidRDefault="00C2198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72BDD7" w14:textId="77777777" w:rsidR="00C21986" w:rsidRPr="00000924" w:rsidRDefault="00C21986">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sidR="0037415C">
      <w:rPr>
        <w:rStyle w:val="PageNumber"/>
        <w:rFonts w:eastAsia="MS Gothic"/>
        <w:noProof/>
      </w:rPr>
      <w:t>11</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sidR="0037415C">
      <w:rPr>
        <w:rStyle w:val="PageNumber"/>
        <w:rFonts w:eastAsia="MS Gothic"/>
        <w:noProof/>
      </w:rPr>
      <w:t>89</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82E8A7" w14:textId="77777777" w:rsidR="00C21986" w:rsidRDefault="00C21986">
      <w:r>
        <w:separator/>
      </w:r>
    </w:p>
  </w:footnote>
  <w:footnote w:type="continuationSeparator" w:id="0">
    <w:p w14:paraId="3430FA17" w14:textId="77777777" w:rsidR="00C21986" w:rsidRDefault="00C21986">
      <w:r>
        <w:continuationSeparator/>
      </w:r>
    </w:p>
  </w:footnote>
  <w:footnote w:type="continuationNotice" w:id="1">
    <w:p w14:paraId="0131F9AA" w14:textId="77777777" w:rsidR="00C21986" w:rsidRDefault="00C2198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890C16" w14:textId="77777777" w:rsidR="00C21986" w:rsidRDefault="00C2198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A19934" w14:textId="77777777" w:rsidR="00C21986" w:rsidRDefault="00C2198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279D99" w14:textId="77777777" w:rsidR="00C21986" w:rsidRDefault="00C2198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C65ED"/>
    <w:multiLevelType w:val="hybridMultilevel"/>
    <w:tmpl w:val="1DE2E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FB5613"/>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01653DDE"/>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3074A2F"/>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nsid w:val="05FA7FB5"/>
    <w:multiLevelType w:val="hybridMultilevel"/>
    <w:tmpl w:val="082834A0"/>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
    <w:nsid w:val="073938E6"/>
    <w:multiLevelType w:val="multilevel"/>
    <w:tmpl w:val="425D247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07CB27EF"/>
    <w:multiLevelType w:val="multilevel"/>
    <w:tmpl w:val="3676A840"/>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082700ED"/>
    <w:multiLevelType w:val="multilevel"/>
    <w:tmpl w:val="66D54B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084E3EB5"/>
    <w:multiLevelType w:val="hybridMultilevel"/>
    <w:tmpl w:val="F0E407D8"/>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
    <w:nsid w:val="097B52FA"/>
    <w:multiLevelType w:val="hybridMultilevel"/>
    <w:tmpl w:val="982E9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9907D31"/>
    <w:multiLevelType w:val="multilevel"/>
    <w:tmpl w:val="0D22014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09953A7F"/>
    <w:multiLevelType w:val="hybridMultilevel"/>
    <w:tmpl w:val="37E8387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A394F1D"/>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0A7F4AA3"/>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0B5F76D1"/>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0BD51BE2"/>
    <w:multiLevelType w:val="multilevel"/>
    <w:tmpl w:val="425D247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0C0F5EF1"/>
    <w:multiLevelType w:val="multilevel"/>
    <w:tmpl w:val="6CCB669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0C152BCC"/>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nsid w:val="0CEF6F17"/>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9">
    <w:nsid w:val="0DCC7021"/>
    <w:multiLevelType w:val="multilevel"/>
    <w:tmpl w:val="10CB61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0ED06CA7"/>
    <w:multiLevelType w:val="multilevel"/>
    <w:tmpl w:val="6AB8591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0ED11CE7"/>
    <w:multiLevelType w:val="hybridMultilevel"/>
    <w:tmpl w:val="AAD0A0DC"/>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101E14DA"/>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nsid w:val="107758F1"/>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116B73BA"/>
    <w:multiLevelType w:val="multilevel"/>
    <w:tmpl w:val="116B73BA"/>
    <w:lvl w:ilvl="0">
      <w:start w:val="1"/>
      <w:numFmt w:val="decimal"/>
      <w:pStyle w:val="ListNumber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130E4156"/>
    <w:multiLevelType w:val="hybridMultilevel"/>
    <w:tmpl w:val="63FC3094"/>
    <w:lvl w:ilvl="0" w:tplc="FB326906">
      <w:numFmt w:val="bullet"/>
      <w:lvlText w:val="-"/>
      <w:lvlJc w:val="left"/>
      <w:pPr>
        <w:ind w:left="770" w:hanging="360"/>
      </w:pPr>
      <w:rPr>
        <w:rFonts w:ascii="Arial" w:eastAsia="Malgun Gothic" w:hAnsi="Arial" w:cs="Aria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6">
    <w:nsid w:val="13C93A4C"/>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nsid w:val="14B23450"/>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15494DCA"/>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nsid w:val="15CC708E"/>
    <w:multiLevelType w:val="hybridMultilevel"/>
    <w:tmpl w:val="97DA276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16351B34"/>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1">
    <w:nsid w:val="16363772"/>
    <w:multiLevelType w:val="multilevel"/>
    <w:tmpl w:val="0D22014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168F1200"/>
    <w:multiLevelType w:val="multilevel"/>
    <w:tmpl w:val="A5C068C4"/>
    <w:lvl w:ilvl="0">
      <w:start w:val="1"/>
      <w:numFmt w:val="decimal"/>
      <w:lvlText w:val="%1."/>
      <w:lvlJc w:val="left"/>
      <w:pPr>
        <w:ind w:left="360" w:hanging="360"/>
      </w:pPr>
      <w:rPr>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16BA08F7"/>
    <w:multiLevelType w:val="hybridMultilevel"/>
    <w:tmpl w:val="3B9C4E92"/>
    <w:lvl w:ilvl="0" w:tplc="DEBC5424">
      <w:start w:val="13"/>
      <w:numFmt w:val="bullet"/>
      <w:lvlText w:val="-"/>
      <w:lvlJc w:val="left"/>
      <w:pPr>
        <w:ind w:left="360" w:hanging="360"/>
      </w:pPr>
      <w:rPr>
        <w:rFonts w:ascii="Times New Roman" w:eastAsia="Batang" w:hAnsi="Times New Roman" w:cs="Times New Roman" w:hint="default"/>
      </w:rPr>
    </w:lvl>
    <w:lvl w:ilvl="1" w:tplc="04090003">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34">
    <w:nsid w:val="170C614E"/>
    <w:multiLevelType w:val="multilevel"/>
    <w:tmpl w:val="10CB61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1803565C"/>
    <w:multiLevelType w:val="hybridMultilevel"/>
    <w:tmpl w:val="37E8387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196A1CD6"/>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nsid w:val="1A1F4FAA"/>
    <w:multiLevelType w:val="multilevel"/>
    <w:tmpl w:val="7A906378"/>
    <w:numStyleLink w:val="3GPPListofBullets"/>
  </w:abstractNum>
  <w:abstractNum w:abstractNumId="38">
    <w:nsid w:val="1A334BC9"/>
    <w:multiLevelType w:val="multilevel"/>
    <w:tmpl w:val="673D50F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nsid w:val="1C9111F7"/>
    <w:multiLevelType w:val="multilevel"/>
    <w:tmpl w:val="C40A551E"/>
    <w:lvl w:ilvl="0">
      <w:start w:val="1"/>
      <w:numFmt w:val="lowerLetter"/>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nsid w:val="1DC1293E"/>
    <w:multiLevelType w:val="hybridMultilevel"/>
    <w:tmpl w:val="EC481D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1E927BF5"/>
    <w:multiLevelType w:val="multilevel"/>
    <w:tmpl w:val="4216957E"/>
    <w:lvl w:ilvl="0">
      <w:start w:val="2"/>
      <w:numFmt w:val="decimal"/>
      <w:lvlText w:val="%1"/>
      <w:lvlJc w:val="left"/>
      <w:pPr>
        <w:ind w:left="570" w:hanging="570"/>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nsid w:val="1F4A14E3"/>
    <w:multiLevelType w:val="hybridMultilevel"/>
    <w:tmpl w:val="7E54C79A"/>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nsid w:val="1FD026AC"/>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4">
    <w:nsid w:val="20B274EF"/>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5">
    <w:nsid w:val="216437D0"/>
    <w:multiLevelType w:val="hybridMultilevel"/>
    <w:tmpl w:val="7E54C79A"/>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nsid w:val="2274639C"/>
    <w:multiLevelType w:val="multilevel"/>
    <w:tmpl w:val="7D29618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nsid w:val="242F4C9B"/>
    <w:multiLevelType w:val="hybridMultilevel"/>
    <w:tmpl w:val="3F4A77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nsid w:val="24E174BB"/>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0">
    <w:nsid w:val="27215A38"/>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1">
    <w:nsid w:val="28B0192C"/>
    <w:multiLevelType w:val="multilevel"/>
    <w:tmpl w:val="66D54B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nsid w:val="29AB4064"/>
    <w:multiLevelType w:val="multilevel"/>
    <w:tmpl w:val="0D22014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nsid w:val="29AE401B"/>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nsid w:val="29D5118E"/>
    <w:multiLevelType w:val="multilevel"/>
    <w:tmpl w:val="6CCB669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nsid w:val="29FC6CC3"/>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6">
    <w:nsid w:val="2A0E1E66"/>
    <w:multiLevelType w:val="multilevel"/>
    <w:tmpl w:val="64AE374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nsid w:val="2A1645A7"/>
    <w:multiLevelType w:val="multilevel"/>
    <w:tmpl w:val="673D50F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nsid w:val="2A5963AF"/>
    <w:multiLevelType w:val="hybridMultilevel"/>
    <w:tmpl w:val="C848F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2AF707A7"/>
    <w:multiLevelType w:val="multilevel"/>
    <w:tmpl w:val="4209180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nsid w:val="2C2F51F9"/>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nsid w:val="2C39452C"/>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nsid w:val="2E6335D6"/>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3">
    <w:nsid w:val="2EB518A3"/>
    <w:multiLevelType w:val="multilevel"/>
    <w:tmpl w:val="4209180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nsid w:val="2FA2164D"/>
    <w:multiLevelType w:val="multilevel"/>
    <w:tmpl w:val="3874776C"/>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5">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66">
    <w:nsid w:val="30EB5E25"/>
    <w:multiLevelType w:val="multilevel"/>
    <w:tmpl w:val="3874776C"/>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7">
    <w:nsid w:val="30FA2FFC"/>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nsid w:val="314029BD"/>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nsid w:val="324304B5"/>
    <w:multiLevelType w:val="multilevel"/>
    <w:tmpl w:val="15B328F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nsid w:val="327A1F08"/>
    <w:multiLevelType w:val="multilevel"/>
    <w:tmpl w:val="6AB8591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nsid w:val="329A70B8"/>
    <w:multiLevelType w:val="hybridMultilevel"/>
    <w:tmpl w:val="0B923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32A22C0B"/>
    <w:multiLevelType w:val="multilevel"/>
    <w:tmpl w:val="15B328F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nsid w:val="33707E7A"/>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4">
    <w:nsid w:val="33840B89"/>
    <w:multiLevelType w:val="hybridMultilevel"/>
    <w:tmpl w:val="A498E0B8"/>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5">
    <w:nsid w:val="347A5A25"/>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nsid w:val="348060D1"/>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7">
    <w:nsid w:val="34A83EE5"/>
    <w:multiLevelType w:val="multilevel"/>
    <w:tmpl w:val="15B328F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79">
    <w:nsid w:val="35205B6A"/>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nsid w:val="35663637"/>
    <w:multiLevelType w:val="multilevel"/>
    <w:tmpl w:val="64AE374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nsid w:val="361A4EE4"/>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nsid w:val="363E1453"/>
    <w:multiLevelType w:val="multilevel"/>
    <w:tmpl w:val="B69C356E"/>
    <w:lvl w:ilvl="0">
      <w:start w:val="1"/>
      <w:numFmt w:val="lowerLetter"/>
      <w:lvlText w:val="%1)"/>
      <w:lvlJc w:val="left"/>
      <w:pPr>
        <w:ind w:left="1080"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3">
    <w:nsid w:val="36C61A0A"/>
    <w:multiLevelType w:val="hybridMultilevel"/>
    <w:tmpl w:val="A498E0B8"/>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4">
    <w:nsid w:val="377072D6"/>
    <w:multiLevelType w:val="multilevel"/>
    <w:tmpl w:val="7D29618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nsid w:val="39CE5DF3"/>
    <w:multiLevelType w:val="hybridMultilevel"/>
    <w:tmpl w:val="5D0026C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6">
    <w:nsid w:val="3A37075D"/>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7">
    <w:nsid w:val="3A546CE0"/>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8">
    <w:nsid w:val="3A5518AE"/>
    <w:multiLevelType w:val="multilevel"/>
    <w:tmpl w:val="425D247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9">
    <w:nsid w:val="3A936A6C"/>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0">
    <w:nsid w:val="3A9514F1"/>
    <w:multiLevelType w:val="multilevel"/>
    <w:tmpl w:val="4D6D00E2"/>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1">
    <w:nsid w:val="3AA46647"/>
    <w:multiLevelType w:val="hybridMultilevel"/>
    <w:tmpl w:val="B3369BA4"/>
    <w:lvl w:ilvl="0" w:tplc="2E56023A">
      <w:start w:val="1"/>
      <w:numFmt w:val="decimal"/>
      <w:pStyle w:val="Proposal"/>
      <w:lvlText w:val="Proposal %1"/>
      <w:lvlJc w:val="left"/>
      <w:pPr>
        <w:tabs>
          <w:tab w:val="num" w:pos="1304"/>
        </w:tabs>
        <w:ind w:left="1304" w:hanging="1304"/>
      </w:pPr>
      <w:rPr>
        <w:rFonts w:hint="default"/>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2">
    <w:nsid w:val="3AF80A4E"/>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3">
    <w:nsid w:val="3B0D2DCD"/>
    <w:multiLevelType w:val="multilevel"/>
    <w:tmpl w:val="15B328F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4">
    <w:nsid w:val="3BBB2D4A"/>
    <w:multiLevelType w:val="hybridMultilevel"/>
    <w:tmpl w:val="70C84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nsid w:val="3BC375E3"/>
    <w:multiLevelType w:val="multilevel"/>
    <w:tmpl w:val="6CCB669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6">
    <w:nsid w:val="3BF032F0"/>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7">
    <w:nsid w:val="3DDA2440"/>
    <w:multiLevelType w:val="hybridMultilevel"/>
    <w:tmpl w:val="5316CCF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8">
    <w:nsid w:val="3E307D4A"/>
    <w:multiLevelType w:val="multilevel"/>
    <w:tmpl w:val="7E7B75D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9">
    <w:nsid w:val="3EEA4E37"/>
    <w:multiLevelType w:val="multilevel"/>
    <w:tmpl w:val="3676A840"/>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0">
    <w:nsid w:val="3FC52C33"/>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1">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02">
    <w:nsid w:val="419544F1"/>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3">
    <w:nsid w:val="41F10536"/>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4">
    <w:nsid w:val="42114BD2"/>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5">
    <w:nsid w:val="424D4266"/>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6">
    <w:nsid w:val="42A749E8"/>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07">
    <w:nsid w:val="42F74AED"/>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8">
    <w:nsid w:val="438757BC"/>
    <w:multiLevelType w:val="multilevel"/>
    <w:tmpl w:val="3874776C"/>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09">
    <w:nsid w:val="440240BB"/>
    <w:multiLevelType w:val="multilevel"/>
    <w:tmpl w:val="42340DD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0">
    <w:nsid w:val="4851017B"/>
    <w:multiLevelType w:val="multilevel"/>
    <w:tmpl w:val="66D54B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1">
    <w:nsid w:val="4950538E"/>
    <w:multiLevelType w:val="hybridMultilevel"/>
    <w:tmpl w:val="E98EA45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2">
    <w:nsid w:val="49CE313E"/>
    <w:multiLevelType w:val="multilevel"/>
    <w:tmpl w:val="64AE374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3">
    <w:nsid w:val="49EA69CB"/>
    <w:multiLevelType w:val="hybridMultilevel"/>
    <w:tmpl w:val="A498E0B8"/>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4">
    <w:nsid w:val="4A1D7F8D"/>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15">
    <w:nsid w:val="4ABD7F84"/>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6">
    <w:nsid w:val="4BD321DE"/>
    <w:multiLevelType w:val="multilevel"/>
    <w:tmpl w:val="6CCB669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7">
    <w:nsid w:val="4D091C8E"/>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18">
    <w:nsid w:val="4DB55590"/>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9">
    <w:nsid w:val="4E264015"/>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0">
    <w:nsid w:val="4FAF2BC2"/>
    <w:multiLevelType w:val="multilevel"/>
    <w:tmpl w:val="567E940C"/>
    <w:lvl w:ilvl="0">
      <w:start w:val="1"/>
      <w:numFmt w:val="decimal"/>
      <w:lvlText w:val="%1."/>
      <w:lvlJc w:val="left"/>
      <w:pPr>
        <w:ind w:left="360" w:hanging="360"/>
      </w:pPr>
      <w:rPr>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1">
    <w:nsid w:val="4FB21F54"/>
    <w:multiLevelType w:val="multilevel"/>
    <w:tmpl w:val="3676A840"/>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2">
    <w:nsid w:val="502150D1"/>
    <w:multiLevelType w:val="multilevel"/>
    <w:tmpl w:val="64AE374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3">
    <w:nsid w:val="50C9050E"/>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24">
    <w:nsid w:val="50F21C4D"/>
    <w:multiLevelType w:val="multilevel"/>
    <w:tmpl w:val="4209180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5">
    <w:nsid w:val="519625CD"/>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6">
    <w:nsid w:val="521E071E"/>
    <w:multiLevelType w:val="multilevel"/>
    <w:tmpl w:val="0D22014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7">
    <w:nsid w:val="542F5E18"/>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28">
    <w:nsid w:val="543D733B"/>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9">
    <w:nsid w:val="558B704B"/>
    <w:multiLevelType w:val="multilevel"/>
    <w:tmpl w:val="6AB8591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0">
    <w:nsid w:val="55C22BBD"/>
    <w:multiLevelType w:val="hybridMultilevel"/>
    <w:tmpl w:val="37E8387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1">
    <w:nsid w:val="55CE768E"/>
    <w:multiLevelType w:val="multilevel"/>
    <w:tmpl w:val="10CB61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2">
    <w:nsid w:val="55EE4251"/>
    <w:multiLevelType w:val="multilevel"/>
    <w:tmpl w:val="4209180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3">
    <w:nsid w:val="560C4489"/>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4">
    <w:nsid w:val="56860C0A"/>
    <w:multiLevelType w:val="hybridMultilevel"/>
    <w:tmpl w:val="54129C5C"/>
    <w:lvl w:ilvl="0" w:tplc="FD5C5174">
      <w:numFmt w:val="bullet"/>
      <w:lvlText w:val="-"/>
      <w:lvlJc w:val="left"/>
      <w:pPr>
        <w:ind w:left="360" w:hanging="360"/>
      </w:pPr>
      <w:rPr>
        <w:rFonts w:ascii="Times New Roman" w:eastAsia="MS Gothic"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5">
    <w:nsid w:val="57116B03"/>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6">
    <w:nsid w:val="584A53E3"/>
    <w:multiLevelType w:val="hybridMultilevel"/>
    <w:tmpl w:val="E4FC2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nsid w:val="5B691832"/>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8">
    <w:nsid w:val="5BC31D10"/>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39">
    <w:nsid w:val="5D3A4309"/>
    <w:multiLevelType w:val="multilevel"/>
    <w:tmpl w:val="15B328F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0">
    <w:nsid w:val="5D457CFD"/>
    <w:multiLevelType w:val="multilevel"/>
    <w:tmpl w:val="7E7B75D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1">
    <w:nsid w:val="5D721CBB"/>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2">
    <w:nsid w:val="5DD92737"/>
    <w:multiLevelType w:val="hybridMultilevel"/>
    <w:tmpl w:val="5316CCF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3">
    <w:nsid w:val="5E467C7D"/>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4">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145">
    <w:nsid w:val="5F797801"/>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6">
    <w:nsid w:val="5FD64FCA"/>
    <w:multiLevelType w:val="multilevel"/>
    <w:tmpl w:val="A5C068C4"/>
    <w:lvl w:ilvl="0">
      <w:start w:val="1"/>
      <w:numFmt w:val="decimal"/>
      <w:lvlText w:val="%1."/>
      <w:lvlJc w:val="left"/>
      <w:pPr>
        <w:ind w:left="360" w:hanging="360"/>
      </w:pPr>
      <w:rPr>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7">
    <w:nsid w:val="60310E53"/>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48">
    <w:nsid w:val="62E7092F"/>
    <w:multiLevelType w:val="multilevel"/>
    <w:tmpl w:val="66D54B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9">
    <w:nsid w:val="64054E44"/>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0">
    <w:nsid w:val="647C31F9"/>
    <w:multiLevelType w:val="multilevel"/>
    <w:tmpl w:val="3874776C"/>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51">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152">
    <w:nsid w:val="655B13E8"/>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3">
    <w:nsid w:val="65BD5658"/>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4">
    <w:nsid w:val="65C91099"/>
    <w:multiLevelType w:val="multilevel"/>
    <w:tmpl w:val="A5C068C4"/>
    <w:lvl w:ilvl="0">
      <w:start w:val="1"/>
      <w:numFmt w:val="decimal"/>
      <w:lvlText w:val="%1."/>
      <w:lvlJc w:val="left"/>
      <w:pPr>
        <w:ind w:left="360" w:hanging="360"/>
      </w:pPr>
      <w:rPr>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5">
    <w:nsid w:val="67614F75"/>
    <w:multiLevelType w:val="hybridMultilevel"/>
    <w:tmpl w:val="02C6C334"/>
    <w:lvl w:ilvl="0" w:tplc="04090001">
      <w:start w:val="1"/>
      <w:numFmt w:val="bullet"/>
      <w:lvlText w:val=""/>
      <w:lvlJc w:val="left"/>
      <w:pPr>
        <w:ind w:left="840" w:hanging="420"/>
      </w:pPr>
      <w:rPr>
        <w:rFonts w:ascii="Symbol" w:hAnsi="Symbol" w:cs="Symbol"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6">
    <w:nsid w:val="6A7E283F"/>
    <w:multiLevelType w:val="multilevel"/>
    <w:tmpl w:val="15B328F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7">
    <w:nsid w:val="6AC00EBE"/>
    <w:multiLevelType w:val="multilevel"/>
    <w:tmpl w:val="3676A840"/>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8">
    <w:nsid w:val="6B9C1A6C"/>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59">
    <w:nsid w:val="6C15215B"/>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60">
    <w:nsid w:val="6C553BE1"/>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61">
    <w:nsid w:val="6E0E6477"/>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2">
    <w:nsid w:val="6F6F445E"/>
    <w:multiLevelType w:val="multilevel"/>
    <w:tmpl w:val="425D247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3">
    <w:nsid w:val="6FA9765B"/>
    <w:multiLevelType w:val="multilevel"/>
    <w:tmpl w:val="42340DD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4">
    <w:nsid w:val="70704272"/>
    <w:multiLevelType w:val="multilevel"/>
    <w:tmpl w:val="7D29618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5">
    <w:nsid w:val="70A23EB4"/>
    <w:multiLevelType w:val="hybridMultilevel"/>
    <w:tmpl w:val="5BB0EC02"/>
    <w:lvl w:ilvl="0" w:tplc="FB326906">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6">
    <w:nsid w:val="71286B71"/>
    <w:multiLevelType w:val="multilevel"/>
    <w:tmpl w:val="7D29618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7">
    <w:nsid w:val="721618BA"/>
    <w:multiLevelType w:val="multilevel"/>
    <w:tmpl w:val="7D29618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8">
    <w:nsid w:val="72FC7CD1"/>
    <w:multiLevelType w:val="multilevel"/>
    <w:tmpl w:val="673D50F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9">
    <w:nsid w:val="74C209CB"/>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0">
    <w:nsid w:val="75354D57"/>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1">
    <w:nsid w:val="75755F80"/>
    <w:multiLevelType w:val="multilevel"/>
    <w:tmpl w:val="3874776C"/>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72">
    <w:nsid w:val="762F4479"/>
    <w:multiLevelType w:val="multilevel"/>
    <w:tmpl w:val="10CB61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3">
    <w:nsid w:val="76B9702F"/>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4">
    <w:nsid w:val="77A0476A"/>
    <w:multiLevelType w:val="multilevel"/>
    <w:tmpl w:val="C4C07908"/>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cs="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75">
    <w:nsid w:val="789D7D9C"/>
    <w:multiLevelType w:val="multilevel"/>
    <w:tmpl w:val="42340DD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6">
    <w:nsid w:val="79270D99"/>
    <w:multiLevelType w:val="multilevel"/>
    <w:tmpl w:val="7E7B75D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7">
    <w:nsid w:val="7A3766B4"/>
    <w:multiLevelType w:val="multilevel"/>
    <w:tmpl w:val="6AB8591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8">
    <w:nsid w:val="7A696767"/>
    <w:multiLevelType w:val="hybridMultilevel"/>
    <w:tmpl w:val="6EC84EA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9">
    <w:nsid w:val="7B9008EA"/>
    <w:multiLevelType w:val="multilevel"/>
    <w:tmpl w:val="4D6D00E2"/>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0">
    <w:nsid w:val="7B9D0D2F"/>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1">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2">
    <w:nsid w:val="7C882E7E"/>
    <w:multiLevelType w:val="multilevel"/>
    <w:tmpl w:val="673D50F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3">
    <w:nsid w:val="7C912AD1"/>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84">
    <w:nsid w:val="7CFA67D5"/>
    <w:multiLevelType w:val="hybridMultilevel"/>
    <w:tmpl w:val="28549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5">
    <w:nsid w:val="7D23757C"/>
    <w:multiLevelType w:val="hybridMultilevel"/>
    <w:tmpl w:val="7E54C79A"/>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6">
    <w:nsid w:val="7DEF08DD"/>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7">
    <w:nsid w:val="7E334D98"/>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8">
    <w:nsid w:val="7E531A69"/>
    <w:multiLevelType w:val="multilevel"/>
    <w:tmpl w:val="42340DD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51"/>
  </w:num>
  <w:num w:numId="2">
    <w:abstractNumId w:val="78"/>
  </w:num>
  <w:num w:numId="3">
    <w:abstractNumId w:val="181"/>
  </w:num>
  <w:num w:numId="4">
    <w:abstractNumId w:val="24"/>
  </w:num>
  <w:num w:numId="5">
    <w:abstractNumId w:val="47"/>
  </w:num>
  <w:num w:numId="6">
    <w:abstractNumId w:val="85"/>
  </w:num>
  <w:num w:numId="7">
    <w:abstractNumId w:val="144"/>
  </w:num>
  <w:num w:numId="8">
    <w:abstractNumId w:val="101"/>
  </w:num>
  <w:num w:numId="9">
    <w:abstractNumId w:val="85"/>
  </w:num>
  <w:num w:numId="10">
    <w:abstractNumId w:val="155"/>
  </w:num>
  <w:num w:numId="11">
    <w:abstractNumId w:val="111"/>
  </w:num>
  <w:num w:numId="12">
    <w:abstractNumId w:val="156"/>
  </w:num>
  <w:num w:numId="13">
    <w:abstractNumId w:val="35"/>
  </w:num>
  <w:num w:numId="14">
    <w:abstractNumId w:val="142"/>
  </w:num>
  <w:num w:numId="15">
    <w:abstractNumId w:val="102"/>
  </w:num>
  <w:num w:numId="16">
    <w:abstractNumId w:val="3"/>
  </w:num>
  <w:num w:numId="17">
    <w:abstractNumId w:val="149"/>
  </w:num>
  <w:num w:numId="18">
    <w:abstractNumId w:val="188"/>
  </w:num>
  <w:num w:numId="19">
    <w:abstractNumId w:val="154"/>
  </w:num>
  <w:num w:numId="20">
    <w:abstractNumId w:val="13"/>
  </w:num>
  <w:num w:numId="21">
    <w:abstractNumId w:val="98"/>
  </w:num>
  <w:num w:numId="22">
    <w:abstractNumId w:val="120"/>
  </w:num>
  <w:num w:numId="23">
    <w:abstractNumId w:val="175"/>
  </w:num>
  <w:num w:numId="24">
    <w:abstractNumId w:val="66"/>
  </w:num>
  <w:num w:numId="25">
    <w:abstractNumId w:val="160"/>
  </w:num>
  <w:num w:numId="26">
    <w:abstractNumId w:val="159"/>
  </w:num>
  <w:num w:numId="27">
    <w:abstractNumId w:val="153"/>
  </w:num>
  <w:num w:numId="28">
    <w:abstractNumId w:val="95"/>
  </w:num>
  <w:num w:numId="29">
    <w:abstractNumId w:val="131"/>
  </w:num>
  <w:num w:numId="30">
    <w:abstractNumId w:val="5"/>
  </w:num>
  <w:num w:numId="31">
    <w:abstractNumId w:val="90"/>
  </w:num>
  <w:num w:numId="32">
    <w:abstractNumId w:val="166"/>
  </w:num>
  <w:num w:numId="33">
    <w:abstractNumId w:val="31"/>
  </w:num>
  <w:num w:numId="34">
    <w:abstractNumId w:val="182"/>
  </w:num>
  <w:num w:numId="35">
    <w:abstractNumId w:val="112"/>
  </w:num>
  <w:num w:numId="36">
    <w:abstractNumId w:val="110"/>
  </w:num>
  <w:num w:numId="37">
    <w:abstractNumId w:val="177"/>
  </w:num>
  <w:num w:numId="38">
    <w:abstractNumId w:val="119"/>
  </w:num>
  <w:num w:numId="39">
    <w:abstractNumId w:val="63"/>
  </w:num>
  <w:num w:numId="40">
    <w:abstractNumId w:val="74"/>
  </w:num>
  <w:num w:numId="41">
    <w:abstractNumId w:val="2"/>
  </w:num>
  <w:num w:numId="42">
    <w:abstractNumId w:val="17"/>
  </w:num>
  <w:num w:numId="43">
    <w:abstractNumId w:val="50"/>
  </w:num>
  <w:num w:numId="44">
    <w:abstractNumId w:val="28"/>
  </w:num>
  <w:num w:numId="45">
    <w:abstractNumId w:val="107"/>
  </w:num>
  <w:num w:numId="46">
    <w:abstractNumId w:val="161"/>
  </w:num>
  <w:num w:numId="47">
    <w:abstractNumId w:val="36"/>
  </w:num>
  <w:num w:numId="48">
    <w:abstractNumId w:val="169"/>
  </w:num>
  <w:num w:numId="49">
    <w:abstractNumId w:val="174"/>
  </w:num>
  <w:num w:numId="50">
    <w:abstractNumId w:val="82"/>
  </w:num>
  <w:num w:numId="51">
    <w:abstractNumId w:val="8"/>
  </w:num>
  <w:num w:numId="52">
    <w:abstractNumId w:val="4"/>
  </w:num>
  <w:num w:numId="53">
    <w:abstractNumId w:val="65"/>
  </w:num>
  <w:num w:numId="54">
    <w:abstractNumId w:val="37"/>
    <w:lvlOverride w:ilvl="0">
      <w:lvl w:ilvl="0">
        <w:start w:val="1"/>
        <w:numFmt w:val="decimal"/>
        <w:lvlText w:val="Proposal %1:"/>
        <w:lvlJc w:val="left"/>
        <w:pPr>
          <w:ind w:left="0" w:firstLine="0"/>
        </w:pPr>
        <w:rPr>
          <w:rFonts w:ascii="Times New Roman" w:hAnsi="Times New Roman" w:hint="default"/>
          <w:b/>
          <w:color w:val="auto"/>
          <w:sz w:val="22"/>
          <w:lang w:val="en-US"/>
        </w:rPr>
      </w:lvl>
    </w:lvlOverride>
  </w:num>
  <w:num w:numId="55">
    <w:abstractNumId w:val="94"/>
  </w:num>
  <w:num w:numId="56">
    <w:abstractNumId w:val="0"/>
  </w:num>
  <w:num w:numId="57">
    <w:abstractNumId w:val="25"/>
  </w:num>
  <w:num w:numId="58">
    <w:abstractNumId w:val="165"/>
  </w:num>
  <w:num w:numId="59">
    <w:abstractNumId w:val="33"/>
  </w:num>
  <w:num w:numId="60">
    <w:abstractNumId w:val="91"/>
  </w:num>
  <w:num w:numId="61">
    <w:abstractNumId w:val="145"/>
  </w:num>
  <w:num w:numId="62">
    <w:abstractNumId w:val="40"/>
  </w:num>
  <w:num w:numId="63">
    <w:abstractNumId w:val="39"/>
  </w:num>
  <w:num w:numId="64">
    <w:abstractNumId w:val="77"/>
  </w:num>
  <w:num w:numId="65">
    <w:abstractNumId w:val="125"/>
  </w:num>
  <w:num w:numId="66">
    <w:abstractNumId w:val="118"/>
  </w:num>
  <w:num w:numId="67">
    <w:abstractNumId w:val="109"/>
  </w:num>
  <w:num w:numId="68">
    <w:abstractNumId w:val="32"/>
  </w:num>
  <w:num w:numId="69">
    <w:abstractNumId w:val="61"/>
  </w:num>
  <w:num w:numId="70">
    <w:abstractNumId w:val="176"/>
  </w:num>
  <w:num w:numId="71">
    <w:abstractNumId w:val="108"/>
  </w:num>
  <w:num w:numId="72">
    <w:abstractNumId w:val="43"/>
  </w:num>
  <w:num w:numId="73">
    <w:abstractNumId w:val="117"/>
  </w:num>
  <w:num w:numId="74">
    <w:abstractNumId w:val="103"/>
  </w:num>
  <w:num w:numId="75">
    <w:abstractNumId w:val="16"/>
  </w:num>
  <w:num w:numId="76">
    <w:abstractNumId w:val="19"/>
  </w:num>
  <w:num w:numId="77">
    <w:abstractNumId w:val="162"/>
  </w:num>
  <w:num w:numId="78">
    <w:abstractNumId w:val="179"/>
  </w:num>
  <w:num w:numId="79">
    <w:abstractNumId w:val="46"/>
  </w:num>
  <w:num w:numId="80">
    <w:abstractNumId w:val="10"/>
  </w:num>
  <w:num w:numId="81">
    <w:abstractNumId w:val="38"/>
  </w:num>
  <w:num w:numId="82">
    <w:abstractNumId w:val="80"/>
  </w:num>
  <w:num w:numId="83">
    <w:abstractNumId w:val="7"/>
  </w:num>
  <w:num w:numId="84">
    <w:abstractNumId w:val="70"/>
  </w:num>
  <w:num w:numId="85">
    <w:abstractNumId w:val="81"/>
  </w:num>
  <w:num w:numId="86">
    <w:abstractNumId w:val="124"/>
  </w:num>
  <w:num w:numId="87">
    <w:abstractNumId w:val="83"/>
  </w:num>
  <w:num w:numId="88">
    <w:abstractNumId w:val="79"/>
  </w:num>
  <w:num w:numId="89">
    <w:abstractNumId w:val="139"/>
  </w:num>
  <w:num w:numId="90">
    <w:abstractNumId w:val="186"/>
  </w:num>
  <w:num w:numId="91">
    <w:abstractNumId w:val="44"/>
  </w:num>
  <w:num w:numId="92">
    <w:abstractNumId w:val="163"/>
  </w:num>
  <w:num w:numId="93">
    <w:abstractNumId w:val="146"/>
  </w:num>
  <w:num w:numId="94">
    <w:abstractNumId w:val="128"/>
  </w:num>
  <w:num w:numId="95">
    <w:abstractNumId w:val="140"/>
  </w:num>
  <w:num w:numId="96">
    <w:abstractNumId w:val="171"/>
  </w:num>
  <w:num w:numId="97">
    <w:abstractNumId w:val="158"/>
  </w:num>
  <w:num w:numId="98">
    <w:abstractNumId w:val="138"/>
  </w:num>
  <w:num w:numId="99">
    <w:abstractNumId w:val="75"/>
  </w:num>
  <w:num w:numId="100">
    <w:abstractNumId w:val="54"/>
  </w:num>
  <w:num w:numId="101">
    <w:abstractNumId w:val="34"/>
  </w:num>
  <w:num w:numId="102">
    <w:abstractNumId w:val="88"/>
  </w:num>
  <w:num w:numId="103">
    <w:abstractNumId w:val="167"/>
  </w:num>
  <w:num w:numId="104">
    <w:abstractNumId w:val="52"/>
  </w:num>
  <w:num w:numId="105">
    <w:abstractNumId w:val="168"/>
  </w:num>
  <w:num w:numId="106">
    <w:abstractNumId w:val="56"/>
  </w:num>
  <w:num w:numId="107">
    <w:abstractNumId w:val="148"/>
  </w:num>
  <w:num w:numId="108">
    <w:abstractNumId w:val="20"/>
  </w:num>
  <w:num w:numId="109">
    <w:abstractNumId w:val="23"/>
  </w:num>
  <w:num w:numId="110">
    <w:abstractNumId w:val="132"/>
  </w:num>
  <w:num w:numId="111">
    <w:abstractNumId w:val="29"/>
  </w:num>
  <w:num w:numId="112">
    <w:abstractNumId w:val="89"/>
  </w:num>
  <w:num w:numId="113">
    <w:abstractNumId w:val="26"/>
  </w:num>
  <w:num w:numId="114">
    <w:abstractNumId w:val="143"/>
  </w:num>
  <w:num w:numId="115">
    <w:abstractNumId w:val="137"/>
  </w:num>
  <w:num w:numId="116">
    <w:abstractNumId w:val="93"/>
  </w:num>
  <w:num w:numId="117">
    <w:abstractNumId w:val="135"/>
  </w:num>
  <w:num w:numId="118">
    <w:abstractNumId w:val="58"/>
  </w:num>
  <w:num w:numId="119">
    <w:abstractNumId w:val="6"/>
  </w:num>
  <w:num w:numId="120">
    <w:abstractNumId w:val="134"/>
  </w:num>
  <w:num w:numId="121">
    <w:abstractNumId w:val="121"/>
  </w:num>
  <w:num w:numId="122">
    <w:abstractNumId w:val="22"/>
  </w:num>
  <w:num w:numId="123">
    <w:abstractNumId w:val="173"/>
  </w:num>
  <w:num w:numId="124">
    <w:abstractNumId w:val="86"/>
  </w:num>
  <w:num w:numId="125">
    <w:abstractNumId w:val="87"/>
  </w:num>
  <w:num w:numId="126">
    <w:abstractNumId w:val="12"/>
  </w:num>
  <w:num w:numId="127">
    <w:abstractNumId w:val="157"/>
  </w:num>
  <w:num w:numId="128">
    <w:abstractNumId w:val="99"/>
  </w:num>
  <w:num w:numId="129">
    <w:abstractNumId w:val="62"/>
  </w:num>
  <w:num w:numId="130">
    <w:abstractNumId w:val="84"/>
  </w:num>
  <w:num w:numId="131">
    <w:abstractNumId w:val="127"/>
  </w:num>
  <w:num w:numId="132">
    <w:abstractNumId w:val="183"/>
  </w:num>
  <w:num w:numId="133">
    <w:abstractNumId w:val="147"/>
  </w:num>
  <w:num w:numId="134">
    <w:abstractNumId w:val="106"/>
  </w:num>
  <w:num w:numId="135">
    <w:abstractNumId w:val="152"/>
  </w:num>
  <w:num w:numId="136">
    <w:abstractNumId w:val="67"/>
  </w:num>
  <w:num w:numId="137">
    <w:abstractNumId w:val="69"/>
  </w:num>
  <w:num w:numId="138">
    <w:abstractNumId w:val="187"/>
  </w:num>
  <w:num w:numId="139">
    <w:abstractNumId w:val="105"/>
  </w:num>
  <w:num w:numId="140">
    <w:abstractNumId w:val="55"/>
  </w:num>
  <w:num w:numId="141">
    <w:abstractNumId w:val="60"/>
  </w:num>
  <w:num w:numId="142">
    <w:abstractNumId w:val="180"/>
  </w:num>
  <w:num w:numId="143">
    <w:abstractNumId w:val="150"/>
  </w:num>
  <w:num w:numId="144">
    <w:abstractNumId w:val="164"/>
  </w:num>
  <w:num w:numId="145">
    <w:abstractNumId w:val="123"/>
  </w:num>
  <w:num w:numId="146">
    <w:abstractNumId w:val="30"/>
  </w:num>
  <w:num w:numId="147">
    <w:abstractNumId w:val="18"/>
  </w:num>
  <w:num w:numId="148">
    <w:abstractNumId w:val="59"/>
  </w:num>
  <w:num w:numId="149">
    <w:abstractNumId w:val="9"/>
  </w:num>
  <w:num w:numId="150">
    <w:abstractNumId w:val="53"/>
  </w:num>
  <w:num w:numId="151">
    <w:abstractNumId w:val="41"/>
  </w:num>
  <w:num w:numId="152">
    <w:abstractNumId w:val="72"/>
  </w:num>
  <w:num w:numId="153">
    <w:abstractNumId w:val="130"/>
  </w:num>
  <w:num w:numId="154">
    <w:abstractNumId w:val="97"/>
  </w:num>
  <w:num w:numId="155">
    <w:abstractNumId w:val="11"/>
  </w:num>
  <w:num w:numId="156">
    <w:abstractNumId w:val="27"/>
  </w:num>
  <w:num w:numId="157">
    <w:abstractNumId w:val="76"/>
  </w:num>
  <w:num w:numId="158">
    <w:abstractNumId w:val="104"/>
  </w:num>
  <w:num w:numId="159">
    <w:abstractNumId w:val="141"/>
  </w:num>
  <w:num w:numId="160">
    <w:abstractNumId w:val="64"/>
  </w:num>
  <w:num w:numId="161">
    <w:abstractNumId w:val="114"/>
  </w:num>
  <w:num w:numId="162">
    <w:abstractNumId w:val="49"/>
  </w:num>
  <w:num w:numId="163">
    <w:abstractNumId w:val="96"/>
  </w:num>
  <w:num w:numId="164">
    <w:abstractNumId w:val="116"/>
  </w:num>
  <w:num w:numId="165">
    <w:abstractNumId w:val="172"/>
  </w:num>
  <w:num w:numId="166">
    <w:abstractNumId w:val="15"/>
  </w:num>
  <w:num w:numId="167">
    <w:abstractNumId w:val="126"/>
  </w:num>
  <w:num w:numId="168">
    <w:abstractNumId w:val="57"/>
  </w:num>
  <w:num w:numId="169">
    <w:abstractNumId w:val="122"/>
  </w:num>
  <w:num w:numId="170">
    <w:abstractNumId w:val="51"/>
  </w:num>
  <w:num w:numId="171">
    <w:abstractNumId w:val="129"/>
  </w:num>
  <w:num w:numId="172">
    <w:abstractNumId w:val="68"/>
  </w:num>
  <w:num w:numId="173">
    <w:abstractNumId w:val="113"/>
  </w:num>
  <w:num w:numId="174">
    <w:abstractNumId w:val="1"/>
  </w:num>
  <w:num w:numId="175">
    <w:abstractNumId w:val="115"/>
  </w:num>
  <w:num w:numId="176">
    <w:abstractNumId w:val="14"/>
  </w:num>
  <w:num w:numId="177">
    <w:abstractNumId w:val="170"/>
  </w:num>
  <w:num w:numId="178">
    <w:abstractNumId w:val="100"/>
  </w:num>
  <w:num w:numId="179">
    <w:abstractNumId w:val="92"/>
  </w:num>
  <w:num w:numId="180">
    <w:abstractNumId w:val="73"/>
  </w:num>
  <w:num w:numId="181">
    <w:abstractNumId w:val="133"/>
  </w:num>
  <w:num w:numId="182">
    <w:abstractNumId w:val="136"/>
  </w:num>
  <w:num w:numId="183">
    <w:abstractNumId w:val="71"/>
  </w:num>
  <w:num w:numId="184">
    <w:abstractNumId w:val="184"/>
  </w:num>
  <w:num w:numId="185">
    <w:abstractNumId w:val="178"/>
  </w:num>
  <w:num w:numId="186">
    <w:abstractNumId w:val="21"/>
  </w:num>
  <w:num w:numId="187">
    <w:abstractNumId w:val="42"/>
  </w:num>
  <w:num w:numId="188">
    <w:abstractNumId w:val="48"/>
  </w:num>
  <w:num w:numId="189">
    <w:abstractNumId w:val="185"/>
  </w:num>
  <w:num w:numId="190">
    <w:abstractNumId w:val="45"/>
  </w:num>
  <w:numIdMacAtCleanup w:val="18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rson w15:author="AlexM - Qualcomm">
    <w15:presenceInfo w15:providerId="None" w15:userId="AlexM - Qualcomm"/>
  </w15:person>
  <w15:person w15:author="Intel User">
    <w15:presenceInfo w15:providerId="None" w15:userId="Intel User"/>
  </w15:person>
  <w15:person w15:author="Harada Hiroki">
    <w15:presenceInfo w15:providerId="Windows Live" w15:userId="0f665a6c96e1c16f"/>
  </w15:person>
  <w15:person w15:author="Ziv-XC Huang (黃玄超)">
    <w15:presenceInfo w15:providerId="AD" w15:userId="S-1-5-21-1711831044-1024940897-1435325219-96342"/>
  </w15:person>
  <w15:person w15:author="Huawei">
    <w15:presenceInfo w15:providerId="None" w15:userId="Huawei"/>
  </w15:person>
  <w15:person w15:author="Huawei2">
    <w15:presenceInfo w15:providerId="None" w15:userId="Huawei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bordersDoNotSurroundHeader/>
  <w:bordersDoNotSurroundFooter/>
  <w:hideSpellingErrors/>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activeWritingStyle w:appName="MSWord" w:lang="en-GB"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doNotHyphenateCaps/>
  <w:displayHorizontalDrawingGridEvery w:val="0"/>
  <w:displayVerticalDrawingGridEvery w:val="0"/>
  <w:characterSpacingControl w:val="doNotCompress"/>
  <w:hdrShapeDefaults>
    <o:shapedefaults v:ext="edit" spidmax="6145"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917"/>
    <w:rsid w:val="00000156"/>
    <w:rsid w:val="00000204"/>
    <w:rsid w:val="0000020C"/>
    <w:rsid w:val="0000022B"/>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293"/>
    <w:rsid w:val="000044B4"/>
    <w:rsid w:val="0000483F"/>
    <w:rsid w:val="00004C7C"/>
    <w:rsid w:val="00004DDA"/>
    <w:rsid w:val="0000530F"/>
    <w:rsid w:val="00005493"/>
    <w:rsid w:val="00005B74"/>
    <w:rsid w:val="00005C60"/>
    <w:rsid w:val="0000600D"/>
    <w:rsid w:val="00006248"/>
    <w:rsid w:val="00006D37"/>
    <w:rsid w:val="00007533"/>
    <w:rsid w:val="000075B2"/>
    <w:rsid w:val="00007AD6"/>
    <w:rsid w:val="00007C49"/>
    <w:rsid w:val="00007F20"/>
    <w:rsid w:val="0001012D"/>
    <w:rsid w:val="00010241"/>
    <w:rsid w:val="0001050B"/>
    <w:rsid w:val="00010532"/>
    <w:rsid w:val="0001066C"/>
    <w:rsid w:val="00010B6C"/>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441E"/>
    <w:rsid w:val="0001457F"/>
    <w:rsid w:val="00015001"/>
    <w:rsid w:val="000153FF"/>
    <w:rsid w:val="0001551B"/>
    <w:rsid w:val="000158B1"/>
    <w:rsid w:val="00015DDF"/>
    <w:rsid w:val="0001603A"/>
    <w:rsid w:val="00016341"/>
    <w:rsid w:val="00016435"/>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F1"/>
    <w:rsid w:val="000218BF"/>
    <w:rsid w:val="00021954"/>
    <w:rsid w:val="000219CD"/>
    <w:rsid w:val="00021AF7"/>
    <w:rsid w:val="00021B57"/>
    <w:rsid w:val="000221A7"/>
    <w:rsid w:val="000223D0"/>
    <w:rsid w:val="00022E12"/>
    <w:rsid w:val="00022FFF"/>
    <w:rsid w:val="000233B7"/>
    <w:rsid w:val="00023917"/>
    <w:rsid w:val="00023C8B"/>
    <w:rsid w:val="00024132"/>
    <w:rsid w:val="000243FB"/>
    <w:rsid w:val="00024474"/>
    <w:rsid w:val="0002447B"/>
    <w:rsid w:val="0002510C"/>
    <w:rsid w:val="00025178"/>
    <w:rsid w:val="0002524C"/>
    <w:rsid w:val="0002525D"/>
    <w:rsid w:val="00025658"/>
    <w:rsid w:val="00025A83"/>
    <w:rsid w:val="00025B78"/>
    <w:rsid w:val="00025D34"/>
    <w:rsid w:val="00025D3B"/>
    <w:rsid w:val="00025F9F"/>
    <w:rsid w:val="00025FA8"/>
    <w:rsid w:val="00026013"/>
    <w:rsid w:val="00026F2D"/>
    <w:rsid w:val="00026F45"/>
    <w:rsid w:val="0002724D"/>
    <w:rsid w:val="00027569"/>
    <w:rsid w:val="0002786C"/>
    <w:rsid w:val="00030115"/>
    <w:rsid w:val="0003016F"/>
    <w:rsid w:val="0003024D"/>
    <w:rsid w:val="00030B4D"/>
    <w:rsid w:val="00030D43"/>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EE6"/>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02F"/>
    <w:rsid w:val="000373FB"/>
    <w:rsid w:val="0003786D"/>
    <w:rsid w:val="0003793A"/>
    <w:rsid w:val="00037AAB"/>
    <w:rsid w:val="00037B3E"/>
    <w:rsid w:val="00037BEB"/>
    <w:rsid w:val="00037C62"/>
    <w:rsid w:val="00037D20"/>
    <w:rsid w:val="00037E4B"/>
    <w:rsid w:val="000403DE"/>
    <w:rsid w:val="000403E5"/>
    <w:rsid w:val="0004042E"/>
    <w:rsid w:val="000404A6"/>
    <w:rsid w:val="00040C55"/>
    <w:rsid w:val="00040E6F"/>
    <w:rsid w:val="000413B6"/>
    <w:rsid w:val="000414D2"/>
    <w:rsid w:val="000415BA"/>
    <w:rsid w:val="00041699"/>
    <w:rsid w:val="00041715"/>
    <w:rsid w:val="00041AF7"/>
    <w:rsid w:val="00041CFA"/>
    <w:rsid w:val="00041DBA"/>
    <w:rsid w:val="0004242B"/>
    <w:rsid w:val="000426F6"/>
    <w:rsid w:val="0004350D"/>
    <w:rsid w:val="00043982"/>
    <w:rsid w:val="00043CE6"/>
    <w:rsid w:val="00043E91"/>
    <w:rsid w:val="0004403F"/>
    <w:rsid w:val="000440A2"/>
    <w:rsid w:val="000445C0"/>
    <w:rsid w:val="00044B96"/>
    <w:rsid w:val="00044F75"/>
    <w:rsid w:val="000452B5"/>
    <w:rsid w:val="00045994"/>
    <w:rsid w:val="00045E79"/>
    <w:rsid w:val="00045F5C"/>
    <w:rsid w:val="0004620F"/>
    <w:rsid w:val="0004625E"/>
    <w:rsid w:val="00046576"/>
    <w:rsid w:val="00046BD6"/>
    <w:rsid w:val="00046C36"/>
    <w:rsid w:val="000473AF"/>
    <w:rsid w:val="000474F1"/>
    <w:rsid w:val="00047C54"/>
    <w:rsid w:val="00047E01"/>
    <w:rsid w:val="00047EB1"/>
    <w:rsid w:val="000501EB"/>
    <w:rsid w:val="000503D2"/>
    <w:rsid w:val="00050643"/>
    <w:rsid w:val="000507A0"/>
    <w:rsid w:val="000507E8"/>
    <w:rsid w:val="00050BAA"/>
    <w:rsid w:val="000510D4"/>
    <w:rsid w:val="00051485"/>
    <w:rsid w:val="000514EA"/>
    <w:rsid w:val="00051C9B"/>
    <w:rsid w:val="00051FC2"/>
    <w:rsid w:val="00052465"/>
    <w:rsid w:val="00052786"/>
    <w:rsid w:val="00052BE7"/>
    <w:rsid w:val="00052F1A"/>
    <w:rsid w:val="00052F3F"/>
    <w:rsid w:val="00053095"/>
    <w:rsid w:val="000537A8"/>
    <w:rsid w:val="0005380A"/>
    <w:rsid w:val="00053994"/>
    <w:rsid w:val="00053E6A"/>
    <w:rsid w:val="000541BA"/>
    <w:rsid w:val="00054B8C"/>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6EA"/>
    <w:rsid w:val="00061B4B"/>
    <w:rsid w:val="00061FDD"/>
    <w:rsid w:val="00062E39"/>
    <w:rsid w:val="00062E9D"/>
    <w:rsid w:val="0006331A"/>
    <w:rsid w:val="00063776"/>
    <w:rsid w:val="00063798"/>
    <w:rsid w:val="00063813"/>
    <w:rsid w:val="00063997"/>
    <w:rsid w:val="00063DEC"/>
    <w:rsid w:val="000644A1"/>
    <w:rsid w:val="00065E11"/>
    <w:rsid w:val="0006602B"/>
    <w:rsid w:val="00066279"/>
    <w:rsid w:val="000666D5"/>
    <w:rsid w:val="00066C0C"/>
    <w:rsid w:val="00066EA6"/>
    <w:rsid w:val="00066FD7"/>
    <w:rsid w:val="000678FA"/>
    <w:rsid w:val="00067AD3"/>
    <w:rsid w:val="00067B66"/>
    <w:rsid w:val="00067C0A"/>
    <w:rsid w:val="00070069"/>
    <w:rsid w:val="00070323"/>
    <w:rsid w:val="000705EA"/>
    <w:rsid w:val="000706B3"/>
    <w:rsid w:val="00070770"/>
    <w:rsid w:val="000709EA"/>
    <w:rsid w:val="00070A63"/>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B93"/>
    <w:rsid w:val="00073C77"/>
    <w:rsid w:val="00073CE4"/>
    <w:rsid w:val="000741FD"/>
    <w:rsid w:val="00074417"/>
    <w:rsid w:val="000744DC"/>
    <w:rsid w:val="00074D95"/>
    <w:rsid w:val="00075498"/>
    <w:rsid w:val="0007585B"/>
    <w:rsid w:val="00075C47"/>
    <w:rsid w:val="00075C87"/>
    <w:rsid w:val="00075DC0"/>
    <w:rsid w:val="0007603A"/>
    <w:rsid w:val="000761E9"/>
    <w:rsid w:val="000765D6"/>
    <w:rsid w:val="0007674F"/>
    <w:rsid w:val="00076B47"/>
    <w:rsid w:val="000772C3"/>
    <w:rsid w:val="000779A9"/>
    <w:rsid w:val="00077FFC"/>
    <w:rsid w:val="000808D4"/>
    <w:rsid w:val="00080B57"/>
    <w:rsid w:val="00080DDF"/>
    <w:rsid w:val="00080EC6"/>
    <w:rsid w:val="00081215"/>
    <w:rsid w:val="00081532"/>
    <w:rsid w:val="00081697"/>
    <w:rsid w:val="00081C3F"/>
    <w:rsid w:val="00081C52"/>
    <w:rsid w:val="00081FAB"/>
    <w:rsid w:val="0008201A"/>
    <w:rsid w:val="00082A22"/>
    <w:rsid w:val="00082C00"/>
    <w:rsid w:val="00082E51"/>
    <w:rsid w:val="00083118"/>
    <w:rsid w:val="00083306"/>
    <w:rsid w:val="00083382"/>
    <w:rsid w:val="000834F3"/>
    <w:rsid w:val="0008390F"/>
    <w:rsid w:val="00083DE3"/>
    <w:rsid w:val="00083FC1"/>
    <w:rsid w:val="000840C3"/>
    <w:rsid w:val="00084132"/>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6A3"/>
    <w:rsid w:val="00092A88"/>
    <w:rsid w:val="00092BB9"/>
    <w:rsid w:val="00092BE4"/>
    <w:rsid w:val="00092D77"/>
    <w:rsid w:val="00092ED4"/>
    <w:rsid w:val="00093239"/>
    <w:rsid w:val="000933DA"/>
    <w:rsid w:val="000938BD"/>
    <w:rsid w:val="00093955"/>
    <w:rsid w:val="00093DE1"/>
    <w:rsid w:val="00093E83"/>
    <w:rsid w:val="00093EFE"/>
    <w:rsid w:val="00093F84"/>
    <w:rsid w:val="00094631"/>
    <w:rsid w:val="00094903"/>
    <w:rsid w:val="0009490A"/>
    <w:rsid w:val="00095181"/>
    <w:rsid w:val="0009523E"/>
    <w:rsid w:val="000956CC"/>
    <w:rsid w:val="00095C19"/>
    <w:rsid w:val="00096525"/>
    <w:rsid w:val="000966A3"/>
    <w:rsid w:val="00096785"/>
    <w:rsid w:val="00096C08"/>
    <w:rsid w:val="00097021"/>
    <w:rsid w:val="00097319"/>
    <w:rsid w:val="0009747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F9"/>
    <w:rsid w:val="000B09A5"/>
    <w:rsid w:val="000B09C2"/>
    <w:rsid w:val="000B0DB3"/>
    <w:rsid w:val="000B10B7"/>
    <w:rsid w:val="000B1113"/>
    <w:rsid w:val="000B1298"/>
    <w:rsid w:val="000B16EB"/>
    <w:rsid w:val="000B1BDB"/>
    <w:rsid w:val="000B244F"/>
    <w:rsid w:val="000B28AF"/>
    <w:rsid w:val="000B2B16"/>
    <w:rsid w:val="000B35F4"/>
    <w:rsid w:val="000B390A"/>
    <w:rsid w:val="000B3F38"/>
    <w:rsid w:val="000B4059"/>
    <w:rsid w:val="000B442C"/>
    <w:rsid w:val="000B46A2"/>
    <w:rsid w:val="000B49F2"/>
    <w:rsid w:val="000B4E07"/>
    <w:rsid w:val="000B5176"/>
    <w:rsid w:val="000B5183"/>
    <w:rsid w:val="000B5311"/>
    <w:rsid w:val="000B540E"/>
    <w:rsid w:val="000B5623"/>
    <w:rsid w:val="000B57BE"/>
    <w:rsid w:val="000B5AF9"/>
    <w:rsid w:val="000B5BA0"/>
    <w:rsid w:val="000B5F24"/>
    <w:rsid w:val="000B6737"/>
    <w:rsid w:val="000B7169"/>
    <w:rsid w:val="000C0010"/>
    <w:rsid w:val="000C02B4"/>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C7D59"/>
    <w:rsid w:val="000D00B7"/>
    <w:rsid w:val="000D0184"/>
    <w:rsid w:val="000D0461"/>
    <w:rsid w:val="000D0465"/>
    <w:rsid w:val="000D0F6A"/>
    <w:rsid w:val="000D11BF"/>
    <w:rsid w:val="000D12CC"/>
    <w:rsid w:val="000D1380"/>
    <w:rsid w:val="000D243E"/>
    <w:rsid w:val="000D26B1"/>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D6C"/>
    <w:rsid w:val="000D7E41"/>
    <w:rsid w:val="000D7FBA"/>
    <w:rsid w:val="000E0145"/>
    <w:rsid w:val="000E0529"/>
    <w:rsid w:val="000E056E"/>
    <w:rsid w:val="000E070C"/>
    <w:rsid w:val="000E0751"/>
    <w:rsid w:val="000E1120"/>
    <w:rsid w:val="000E1353"/>
    <w:rsid w:val="000E13F1"/>
    <w:rsid w:val="000E1B26"/>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571"/>
    <w:rsid w:val="000E6653"/>
    <w:rsid w:val="000E67A9"/>
    <w:rsid w:val="000E7576"/>
    <w:rsid w:val="000E7583"/>
    <w:rsid w:val="000E7E72"/>
    <w:rsid w:val="000F0059"/>
    <w:rsid w:val="000F0114"/>
    <w:rsid w:val="000F01EC"/>
    <w:rsid w:val="000F026A"/>
    <w:rsid w:val="000F02BC"/>
    <w:rsid w:val="000F04D8"/>
    <w:rsid w:val="000F095C"/>
    <w:rsid w:val="000F0B03"/>
    <w:rsid w:val="000F1962"/>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5CA3"/>
    <w:rsid w:val="000F61A9"/>
    <w:rsid w:val="000F63BD"/>
    <w:rsid w:val="000F649A"/>
    <w:rsid w:val="000F64C4"/>
    <w:rsid w:val="000F6598"/>
    <w:rsid w:val="000F739A"/>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395"/>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4E02"/>
    <w:rsid w:val="00105BC6"/>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0D0"/>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917"/>
    <w:rsid w:val="00113AF4"/>
    <w:rsid w:val="00113B73"/>
    <w:rsid w:val="00113CA5"/>
    <w:rsid w:val="00113CFF"/>
    <w:rsid w:val="001140D0"/>
    <w:rsid w:val="001142BF"/>
    <w:rsid w:val="001143A3"/>
    <w:rsid w:val="0011500C"/>
    <w:rsid w:val="001152D7"/>
    <w:rsid w:val="001153FA"/>
    <w:rsid w:val="00115471"/>
    <w:rsid w:val="00115854"/>
    <w:rsid w:val="00115F8C"/>
    <w:rsid w:val="001160A6"/>
    <w:rsid w:val="0011618B"/>
    <w:rsid w:val="0011674F"/>
    <w:rsid w:val="00116E6C"/>
    <w:rsid w:val="00116EE1"/>
    <w:rsid w:val="00116F48"/>
    <w:rsid w:val="001176A6"/>
    <w:rsid w:val="00117950"/>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9A"/>
    <w:rsid w:val="00124EAA"/>
    <w:rsid w:val="00125689"/>
    <w:rsid w:val="00125AC9"/>
    <w:rsid w:val="00125C65"/>
    <w:rsid w:val="001261A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7AA"/>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D6F"/>
    <w:rsid w:val="00133DF7"/>
    <w:rsid w:val="00133F70"/>
    <w:rsid w:val="00134149"/>
    <w:rsid w:val="0013463A"/>
    <w:rsid w:val="0013496C"/>
    <w:rsid w:val="001353C2"/>
    <w:rsid w:val="001359E4"/>
    <w:rsid w:val="00135B02"/>
    <w:rsid w:val="00135E98"/>
    <w:rsid w:val="00135F39"/>
    <w:rsid w:val="00136322"/>
    <w:rsid w:val="00136378"/>
    <w:rsid w:val="00136640"/>
    <w:rsid w:val="00136A69"/>
    <w:rsid w:val="00136ADB"/>
    <w:rsid w:val="00137628"/>
    <w:rsid w:val="001378C3"/>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0E6"/>
    <w:rsid w:val="0014568C"/>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41F"/>
    <w:rsid w:val="0015059A"/>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5C7"/>
    <w:rsid w:val="0015365F"/>
    <w:rsid w:val="001539FB"/>
    <w:rsid w:val="00153AAD"/>
    <w:rsid w:val="00153DF3"/>
    <w:rsid w:val="001542DB"/>
    <w:rsid w:val="00154321"/>
    <w:rsid w:val="0015439F"/>
    <w:rsid w:val="001545B1"/>
    <w:rsid w:val="001549D4"/>
    <w:rsid w:val="001549E0"/>
    <w:rsid w:val="00154AD1"/>
    <w:rsid w:val="00154C6A"/>
    <w:rsid w:val="00154CCB"/>
    <w:rsid w:val="001550E1"/>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A7"/>
    <w:rsid w:val="001751EB"/>
    <w:rsid w:val="00175255"/>
    <w:rsid w:val="0017542B"/>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77F16"/>
    <w:rsid w:val="00180048"/>
    <w:rsid w:val="001802A7"/>
    <w:rsid w:val="0018042B"/>
    <w:rsid w:val="0018052D"/>
    <w:rsid w:val="00180729"/>
    <w:rsid w:val="00180BAA"/>
    <w:rsid w:val="00180C7A"/>
    <w:rsid w:val="00180CE0"/>
    <w:rsid w:val="001816C2"/>
    <w:rsid w:val="001817E4"/>
    <w:rsid w:val="00181AD8"/>
    <w:rsid w:val="00181EBF"/>
    <w:rsid w:val="00181F80"/>
    <w:rsid w:val="00182096"/>
    <w:rsid w:val="001823CF"/>
    <w:rsid w:val="0018281E"/>
    <w:rsid w:val="0018284C"/>
    <w:rsid w:val="001829B9"/>
    <w:rsid w:val="001829F1"/>
    <w:rsid w:val="00182B6D"/>
    <w:rsid w:val="00182EF0"/>
    <w:rsid w:val="00183771"/>
    <w:rsid w:val="00183975"/>
    <w:rsid w:val="00183CEA"/>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DA9"/>
    <w:rsid w:val="00193F6F"/>
    <w:rsid w:val="0019489E"/>
    <w:rsid w:val="00194F6E"/>
    <w:rsid w:val="00194F9B"/>
    <w:rsid w:val="00195253"/>
    <w:rsid w:val="0019533E"/>
    <w:rsid w:val="00195474"/>
    <w:rsid w:val="001958F0"/>
    <w:rsid w:val="00195944"/>
    <w:rsid w:val="0019606F"/>
    <w:rsid w:val="001965F0"/>
    <w:rsid w:val="00196C83"/>
    <w:rsid w:val="00196CBA"/>
    <w:rsid w:val="00196F1E"/>
    <w:rsid w:val="00196FDD"/>
    <w:rsid w:val="0019703A"/>
    <w:rsid w:val="0019736B"/>
    <w:rsid w:val="001977CD"/>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72C0"/>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B95"/>
    <w:rsid w:val="001B4DAE"/>
    <w:rsid w:val="001B55BA"/>
    <w:rsid w:val="001B5974"/>
    <w:rsid w:val="001B5A8F"/>
    <w:rsid w:val="001B5C66"/>
    <w:rsid w:val="001B65E6"/>
    <w:rsid w:val="001B6625"/>
    <w:rsid w:val="001B6716"/>
    <w:rsid w:val="001B6F97"/>
    <w:rsid w:val="001B6FAA"/>
    <w:rsid w:val="001B703A"/>
    <w:rsid w:val="001B7187"/>
    <w:rsid w:val="001B71B9"/>
    <w:rsid w:val="001B71D3"/>
    <w:rsid w:val="001B771F"/>
    <w:rsid w:val="001B775C"/>
    <w:rsid w:val="001B7DC9"/>
    <w:rsid w:val="001B7F81"/>
    <w:rsid w:val="001C04D9"/>
    <w:rsid w:val="001C06AE"/>
    <w:rsid w:val="001C0BA7"/>
    <w:rsid w:val="001C0E67"/>
    <w:rsid w:val="001C1607"/>
    <w:rsid w:val="001C16FD"/>
    <w:rsid w:val="001C1A08"/>
    <w:rsid w:val="001C1BC1"/>
    <w:rsid w:val="001C1FE0"/>
    <w:rsid w:val="001C2ADC"/>
    <w:rsid w:val="001C2BEB"/>
    <w:rsid w:val="001C2D37"/>
    <w:rsid w:val="001C30BE"/>
    <w:rsid w:val="001C3870"/>
    <w:rsid w:val="001C3AAE"/>
    <w:rsid w:val="001C3CFB"/>
    <w:rsid w:val="001C4195"/>
    <w:rsid w:val="001C4835"/>
    <w:rsid w:val="001C48FB"/>
    <w:rsid w:val="001C49E4"/>
    <w:rsid w:val="001C524F"/>
    <w:rsid w:val="001C5504"/>
    <w:rsid w:val="001C556F"/>
    <w:rsid w:val="001C558B"/>
    <w:rsid w:val="001C5646"/>
    <w:rsid w:val="001C5930"/>
    <w:rsid w:val="001C5AAF"/>
    <w:rsid w:val="001C5CB6"/>
    <w:rsid w:val="001C5CC8"/>
    <w:rsid w:val="001C5DD2"/>
    <w:rsid w:val="001C5F7B"/>
    <w:rsid w:val="001C5F83"/>
    <w:rsid w:val="001C6139"/>
    <w:rsid w:val="001C63C7"/>
    <w:rsid w:val="001C654B"/>
    <w:rsid w:val="001C68C7"/>
    <w:rsid w:val="001C6F5A"/>
    <w:rsid w:val="001D02E1"/>
    <w:rsid w:val="001D056A"/>
    <w:rsid w:val="001D0734"/>
    <w:rsid w:val="001D0EDF"/>
    <w:rsid w:val="001D135C"/>
    <w:rsid w:val="001D15F2"/>
    <w:rsid w:val="001D1A10"/>
    <w:rsid w:val="001D1B2D"/>
    <w:rsid w:val="001D1B4D"/>
    <w:rsid w:val="001D1D55"/>
    <w:rsid w:val="001D22CA"/>
    <w:rsid w:val="001D22DD"/>
    <w:rsid w:val="001D260E"/>
    <w:rsid w:val="001D27C2"/>
    <w:rsid w:val="001D28C6"/>
    <w:rsid w:val="001D2A61"/>
    <w:rsid w:val="001D2B86"/>
    <w:rsid w:val="001D305D"/>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8ED"/>
    <w:rsid w:val="001D7951"/>
    <w:rsid w:val="001E07DC"/>
    <w:rsid w:val="001E0C8F"/>
    <w:rsid w:val="001E0E1E"/>
    <w:rsid w:val="001E1A59"/>
    <w:rsid w:val="001E1ACD"/>
    <w:rsid w:val="001E1B66"/>
    <w:rsid w:val="001E2618"/>
    <w:rsid w:val="001E2AD4"/>
    <w:rsid w:val="001E2F0D"/>
    <w:rsid w:val="001E3CF8"/>
    <w:rsid w:val="001E40F0"/>
    <w:rsid w:val="001E421A"/>
    <w:rsid w:val="001E4282"/>
    <w:rsid w:val="001E42AC"/>
    <w:rsid w:val="001E42B3"/>
    <w:rsid w:val="001E42D7"/>
    <w:rsid w:val="001E4340"/>
    <w:rsid w:val="001E4413"/>
    <w:rsid w:val="001E4B78"/>
    <w:rsid w:val="001E4F1B"/>
    <w:rsid w:val="001E4F6D"/>
    <w:rsid w:val="001E502F"/>
    <w:rsid w:val="001E505D"/>
    <w:rsid w:val="001E590C"/>
    <w:rsid w:val="001E5912"/>
    <w:rsid w:val="001E628A"/>
    <w:rsid w:val="001E6726"/>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8E9"/>
    <w:rsid w:val="001F29D1"/>
    <w:rsid w:val="001F2A43"/>
    <w:rsid w:val="001F2D7A"/>
    <w:rsid w:val="001F2F17"/>
    <w:rsid w:val="001F316B"/>
    <w:rsid w:val="001F330C"/>
    <w:rsid w:val="001F3C1C"/>
    <w:rsid w:val="001F3CC9"/>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5"/>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30A0"/>
    <w:rsid w:val="0020348B"/>
    <w:rsid w:val="00203599"/>
    <w:rsid w:val="002035E2"/>
    <w:rsid w:val="0020377B"/>
    <w:rsid w:val="002038B8"/>
    <w:rsid w:val="00203AFB"/>
    <w:rsid w:val="00203B04"/>
    <w:rsid w:val="00203C2A"/>
    <w:rsid w:val="00203E4C"/>
    <w:rsid w:val="00203F84"/>
    <w:rsid w:val="002041ED"/>
    <w:rsid w:val="002042EE"/>
    <w:rsid w:val="002043A5"/>
    <w:rsid w:val="00204977"/>
    <w:rsid w:val="002049D5"/>
    <w:rsid w:val="00204A38"/>
    <w:rsid w:val="00204B06"/>
    <w:rsid w:val="00204BAA"/>
    <w:rsid w:val="00204D02"/>
    <w:rsid w:val="00204DB2"/>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80C"/>
    <w:rsid w:val="00210B76"/>
    <w:rsid w:val="00211834"/>
    <w:rsid w:val="00211918"/>
    <w:rsid w:val="002122BB"/>
    <w:rsid w:val="00212447"/>
    <w:rsid w:val="00212557"/>
    <w:rsid w:val="00212805"/>
    <w:rsid w:val="00212AB1"/>
    <w:rsid w:val="0021390D"/>
    <w:rsid w:val="00214338"/>
    <w:rsid w:val="0021460B"/>
    <w:rsid w:val="00214C26"/>
    <w:rsid w:val="00214F2E"/>
    <w:rsid w:val="00215106"/>
    <w:rsid w:val="002154CD"/>
    <w:rsid w:val="002155C0"/>
    <w:rsid w:val="00215626"/>
    <w:rsid w:val="00215643"/>
    <w:rsid w:val="0021564B"/>
    <w:rsid w:val="00215945"/>
    <w:rsid w:val="00215A03"/>
    <w:rsid w:val="00215CAA"/>
    <w:rsid w:val="0021624E"/>
    <w:rsid w:val="0021680A"/>
    <w:rsid w:val="0021681A"/>
    <w:rsid w:val="00216A57"/>
    <w:rsid w:val="00216F8C"/>
    <w:rsid w:val="002170E2"/>
    <w:rsid w:val="002175FE"/>
    <w:rsid w:val="00217B9A"/>
    <w:rsid w:val="00217D09"/>
    <w:rsid w:val="00217E0D"/>
    <w:rsid w:val="00217FC2"/>
    <w:rsid w:val="002205AD"/>
    <w:rsid w:val="00220610"/>
    <w:rsid w:val="00220672"/>
    <w:rsid w:val="0022094B"/>
    <w:rsid w:val="00221135"/>
    <w:rsid w:val="0022129C"/>
    <w:rsid w:val="0022207C"/>
    <w:rsid w:val="00222A2D"/>
    <w:rsid w:val="002235E8"/>
    <w:rsid w:val="00224402"/>
    <w:rsid w:val="002247B1"/>
    <w:rsid w:val="00224907"/>
    <w:rsid w:val="00224F5E"/>
    <w:rsid w:val="002256B6"/>
    <w:rsid w:val="002266E7"/>
    <w:rsid w:val="0022678C"/>
    <w:rsid w:val="002268FD"/>
    <w:rsid w:val="00226B0D"/>
    <w:rsid w:val="00226B1A"/>
    <w:rsid w:val="00226BB1"/>
    <w:rsid w:val="00226BF4"/>
    <w:rsid w:val="002273D4"/>
    <w:rsid w:val="00227736"/>
    <w:rsid w:val="002279F2"/>
    <w:rsid w:val="00227C51"/>
    <w:rsid w:val="00227E55"/>
    <w:rsid w:val="00227FDC"/>
    <w:rsid w:val="00227FDD"/>
    <w:rsid w:val="0023003F"/>
    <w:rsid w:val="002308D4"/>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C06"/>
    <w:rsid w:val="00235EA3"/>
    <w:rsid w:val="00236316"/>
    <w:rsid w:val="00236608"/>
    <w:rsid w:val="00236D89"/>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83"/>
    <w:rsid w:val="00244392"/>
    <w:rsid w:val="00245281"/>
    <w:rsid w:val="002455B8"/>
    <w:rsid w:val="00245C48"/>
    <w:rsid w:val="00245E95"/>
    <w:rsid w:val="00245FAF"/>
    <w:rsid w:val="0024629E"/>
    <w:rsid w:val="00246630"/>
    <w:rsid w:val="002467B8"/>
    <w:rsid w:val="00246BC3"/>
    <w:rsid w:val="00246E7C"/>
    <w:rsid w:val="00247478"/>
    <w:rsid w:val="00247712"/>
    <w:rsid w:val="00247BE8"/>
    <w:rsid w:val="00247D0B"/>
    <w:rsid w:val="002503DD"/>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565"/>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6733"/>
    <w:rsid w:val="00256A5E"/>
    <w:rsid w:val="00256C42"/>
    <w:rsid w:val="00256CB1"/>
    <w:rsid w:val="00256DC7"/>
    <w:rsid w:val="00257482"/>
    <w:rsid w:val="00257558"/>
    <w:rsid w:val="00257645"/>
    <w:rsid w:val="002576FB"/>
    <w:rsid w:val="00257D86"/>
    <w:rsid w:val="00260195"/>
    <w:rsid w:val="002602CE"/>
    <w:rsid w:val="002603EF"/>
    <w:rsid w:val="0026061B"/>
    <w:rsid w:val="002606B3"/>
    <w:rsid w:val="002609C0"/>
    <w:rsid w:val="002609EE"/>
    <w:rsid w:val="00260CD8"/>
    <w:rsid w:val="00260D10"/>
    <w:rsid w:val="00261073"/>
    <w:rsid w:val="00261AED"/>
    <w:rsid w:val="00261EDD"/>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060"/>
    <w:rsid w:val="00266122"/>
    <w:rsid w:val="002667ED"/>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2E9B"/>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6F3"/>
    <w:rsid w:val="002769DB"/>
    <w:rsid w:val="002769FD"/>
    <w:rsid w:val="00276AC0"/>
    <w:rsid w:val="00276C59"/>
    <w:rsid w:val="00276E60"/>
    <w:rsid w:val="002774E7"/>
    <w:rsid w:val="00277536"/>
    <w:rsid w:val="002775FC"/>
    <w:rsid w:val="00277862"/>
    <w:rsid w:val="00280600"/>
    <w:rsid w:val="002808E2"/>
    <w:rsid w:val="002808E6"/>
    <w:rsid w:val="002809EC"/>
    <w:rsid w:val="0028122E"/>
    <w:rsid w:val="00281FDC"/>
    <w:rsid w:val="002822E8"/>
    <w:rsid w:val="00282519"/>
    <w:rsid w:val="00282932"/>
    <w:rsid w:val="00282AEB"/>
    <w:rsid w:val="002831C2"/>
    <w:rsid w:val="0028330C"/>
    <w:rsid w:val="00283873"/>
    <w:rsid w:val="002838B2"/>
    <w:rsid w:val="00283B63"/>
    <w:rsid w:val="00283CE9"/>
    <w:rsid w:val="00284134"/>
    <w:rsid w:val="002842D2"/>
    <w:rsid w:val="00284378"/>
    <w:rsid w:val="00284580"/>
    <w:rsid w:val="002845F9"/>
    <w:rsid w:val="00284744"/>
    <w:rsid w:val="0028490C"/>
    <w:rsid w:val="002852DF"/>
    <w:rsid w:val="0028546A"/>
    <w:rsid w:val="00285725"/>
    <w:rsid w:val="00285A72"/>
    <w:rsid w:val="00285C5B"/>
    <w:rsid w:val="00285C5E"/>
    <w:rsid w:val="00286450"/>
    <w:rsid w:val="0028682C"/>
    <w:rsid w:val="00286A2C"/>
    <w:rsid w:val="00286AB3"/>
    <w:rsid w:val="00286F10"/>
    <w:rsid w:val="0028726C"/>
    <w:rsid w:val="002872EC"/>
    <w:rsid w:val="00287CA4"/>
    <w:rsid w:val="00287EFB"/>
    <w:rsid w:val="00287EFD"/>
    <w:rsid w:val="00290531"/>
    <w:rsid w:val="002907E6"/>
    <w:rsid w:val="0029095B"/>
    <w:rsid w:val="002911B9"/>
    <w:rsid w:val="0029154E"/>
    <w:rsid w:val="00291551"/>
    <w:rsid w:val="00291632"/>
    <w:rsid w:val="00291740"/>
    <w:rsid w:val="002919BF"/>
    <w:rsid w:val="002919C2"/>
    <w:rsid w:val="00291B85"/>
    <w:rsid w:val="002921E1"/>
    <w:rsid w:val="00292D3D"/>
    <w:rsid w:val="0029318A"/>
    <w:rsid w:val="00293700"/>
    <w:rsid w:val="00293863"/>
    <w:rsid w:val="002939B6"/>
    <w:rsid w:val="00293A31"/>
    <w:rsid w:val="00293E3F"/>
    <w:rsid w:val="00293F93"/>
    <w:rsid w:val="00294080"/>
    <w:rsid w:val="002940A5"/>
    <w:rsid w:val="00294758"/>
    <w:rsid w:val="00294A11"/>
    <w:rsid w:val="00294A92"/>
    <w:rsid w:val="00294BC6"/>
    <w:rsid w:val="0029515C"/>
    <w:rsid w:val="0029524E"/>
    <w:rsid w:val="00295402"/>
    <w:rsid w:val="002955C6"/>
    <w:rsid w:val="00295694"/>
    <w:rsid w:val="00295C66"/>
    <w:rsid w:val="00295E9E"/>
    <w:rsid w:val="002960C2"/>
    <w:rsid w:val="002963B5"/>
    <w:rsid w:val="002964D0"/>
    <w:rsid w:val="00296603"/>
    <w:rsid w:val="002967A6"/>
    <w:rsid w:val="002968C3"/>
    <w:rsid w:val="00296AA3"/>
    <w:rsid w:val="00296C83"/>
    <w:rsid w:val="00297214"/>
    <w:rsid w:val="00297333"/>
    <w:rsid w:val="0029745F"/>
    <w:rsid w:val="0029746C"/>
    <w:rsid w:val="00297954"/>
    <w:rsid w:val="00297DD0"/>
    <w:rsid w:val="002A0193"/>
    <w:rsid w:val="002A037C"/>
    <w:rsid w:val="002A0F03"/>
    <w:rsid w:val="002A1A23"/>
    <w:rsid w:val="002A1BB5"/>
    <w:rsid w:val="002A1C9F"/>
    <w:rsid w:val="002A1E4B"/>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6291"/>
    <w:rsid w:val="002A62E3"/>
    <w:rsid w:val="002A71AA"/>
    <w:rsid w:val="002A76FC"/>
    <w:rsid w:val="002A793F"/>
    <w:rsid w:val="002A7FA3"/>
    <w:rsid w:val="002B0165"/>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1F6"/>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703"/>
    <w:rsid w:val="002C67E8"/>
    <w:rsid w:val="002C6836"/>
    <w:rsid w:val="002C6D00"/>
    <w:rsid w:val="002C6F7E"/>
    <w:rsid w:val="002C79F2"/>
    <w:rsid w:val="002D083A"/>
    <w:rsid w:val="002D0A71"/>
    <w:rsid w:val="002D0CAF"/>
    <w:rsid w:val="002D136A"/>
    <w:rsid w:val="002D188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9A6"/>
    <w:rsid w:val="002D3AFC"/>
    <w:rsid w:val="002D3B3F"/>
    <w:rsid w:val="002D3C3B"/>
    <w:rsid w:val="002D3C6C"/>
    <w:rsid w:val="002D3C83"/>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0C52"/>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5BC"/>
    <w:rsid w:val="002F4AB3"/>
    <w:rsid w:val="002F4F8C"/>
    <w:rsid w:val="002F527C"/>
    <w:rsid w:val="002F543A"/>
    <w:rsid w:val="002F591D"/>
    <w:rsid w:val="002F6001"/>
    <w:rsid w:val="002F63DA"/>
    <w:rsid w:val="002F65D7"/>
    <w:rsid w:val="002F6674"/>
    <w:rsid w:val="002F69C8"/>
    <w:rsid w:val="002F6B28"/>
    <w:rsid w:val="002F6B38"/>
    <w:rsid w:val="002F6EE2"/>
    <w:rsid w:val="002F7955"/>
    <w:rsid w:val="003004D5"/>
    <w:rsid w:val="00300993"/>
    <w:rsid w:val="00300A3C"/>
    <w:rsid w:val="00300AB2"/>
    <w:rsid w:val="00300D1B"/>
    <w:rsid w:val="00300FD2"/>
    <w:rsid w:val="00301119"/>
    <w:rsid w:val="00301819"/>
    <w:rsid w:val="00301A35"/>
    <w:rsid w:val="00302104"/>
    <w:rsid w:val="003023A6"/>
    <w:rsid w:val="00302595"/>
    <w:rsid w:val="003029D7"/>
    <w:rsid w:val="003029E3"/>
    <w:rsid w:val="00302BA1"/>
    <w:rsid w:val="00302FC9"/>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1EC"/>
    <w:rsid w:val="00306292"/>
    <w:rsid w:val="003072BE"/>
    <w:rsid w:val="003073D5"/>
    <w:rsid w:val="003075B3"/>
    <w:rsid w:val="0030782D"/>
    <w:rsid w:val="00307BCE"/>
    <w:rsid w:val="00307F29"/>
    <w:rsid w:val="003103BD"/>
    <w:rsid w:val="00310CB5"/>
    <w:rsid w:val="003112C5"/>
    <w:rsid w:val="0031179F"/>
    <w:rsid w:val="00312093"/>
    <w:rsid w:val="0031215B"/>
    <w:rsid w:val="003122E5"/>
    <w:rsid w:val="00312401"/>
    <w:rsid w:val="00312A35"/>
    <w:rsid w:val="00312AF0"/>
    <w:rsid w:val="00312C11"/>
    <w:rsid w:val="00313006"/>
    <w:rsid w:val="00313448"/>
    <w:rsid w:val="003134A5"/>
    <w:rsid w:val="00313A66"/>
    <w:rsid w:val="00313E2E"/>
    <w:rsid w:val="00314079"/>
    <w:rsid w:val="003145CA"/>
    <w:rsid w:val="003149F7"/>
    <w:rsid w:val="00314A5F"/>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925"/>
    <w:rsid w:val="00320A48"/>
    <w:rsid w:val="00320C55"/>
    <w:rsid w:val="00321046"/>
    <w:rsid w:val="003217BE"/>
    <w:rsid w:val="00321949"/>
    <w:rsid w:val="00321A13"/>
    <w:rsid w:val="003220A7"/>
    <w:rsid w:val="003231A8"/>
    <w:rsid w:val="003238CA"/>
    <w:rsid w:val="00323A47"/>
    <w:rsid w:val="00323AAF"/>
    <w:rsid w:val="00323BDD"/>
    <w:rsid w:val="00323C81"/>
    <w:rsid w:val="0032412C"/>
    <w:rsid w:val="00324191"/>
    <w:rsid w:val="0032419D"/>
    <w:rsid w:val="003242C7"/>
    <w:rsid w:val="0032448C"/>
    <w:rsid w:val="003246E1"/>
    <w:rsid w:val="003249A0"/>
    <w:rsid w:val="003249BB"/>
    <w:rsid w:val="00324A92"/>
    <w:rsid w:val="00324ED5"/>
    <w:rsid w:val="00325742"/>
    <w:rsid w:val="00325762"/>
    <w:rsid w:val="0032576E"/>
    <w:rsid w:val="00325BD1"/>
    <w:rsid w:val="00325BF4"/>
    <w:rsid w:val="00326084"/>
    <w:rsid w:val="00326195"/>
    <w:rsid w:val="0032653C"/>
    <w:rsid w:val="0032673B"/>
    <w:rsid w:val="00326A65"/>
    <w:rsid w:val="00326FAF"/>
    <w:rsid w:val="00326FF5"/>
    <w:rsid w:val="0032705D"/>
    <w:rsid w:val="0032744B"/>
    <w:rsid w:val="00327554"/>
    <w:rsid w:val="0032799F"/>
    <w:rsid w:val="00327BFA"/>
    <w:rsid w:val="00327D7E"/>
    <w:rsid w:val="00327F81"/>
    <w:rsid w:val="00330749"/>
    <w:rsid w:val="003308E2"/>
    <w:rsid w:val="003309D1"/>
    <w:rsid w:val="00330A49"/>
    <w:rsid w:val="00330F77"/>
    <w:rsid w:val="00331351"/>
    <w:rsid w:val="00331413"/>
    <w:rsid w:val="0033191F"/>
    <w:rsid w:val="00331A49"/>
    <w:rsid w:val="00331C24"/>
    <w:rsid w:val="00331EFF"/>
    <w:rsid w:val="00332081"/>
    <w:rsid w:val="00332667"/>
    <w:rsid w:val="0033290C"/>
    <w:rsid w:val="00332BCF"/>
    <w:rsid w:val="00333064"/>
    <w:rsid w:val="00333547"/>
    <w:rsid w:val="00333B72"/>
    <w:rsid w:val="00333EB4"/>
    <w:rsid w:val="003341DD"/>
    <w:rsid w:val="003343F5"/>
    <w:rsid w:val="003347FB"/>
    <w:rsid w:val="003349EA"/>
    <w:rsid w:val="00334D3B"/>
    <w:rsid w:val="0033514F"/>
    <w:rsid w:val="0033554D"/>
    <w:rsid w:val="0033571F"/>
    <w:rsid w:val="00337000"/>
    <w:rsid w:val="00337209"/>
    <w:rsid w:val="003372D4"/>
    <w:rsid w:val="00337408"/>
    <w:rsid w:val="00337549"/>
    <w:rsid w:val="003375B3"/>
    <w:rsid w:val="003378CD"/>
    <w:rsid w:val="003378FA"/>
    <w:rsid w:val="00337B51"/>
    <w:rsid w:val="00337DBD"/>
    <w:rsid w:val="00337E9E"/>
    <w:rsid w:val="0034027C"/>
    <w:rsid w:val="0034053B"/>
    <w:rsid w:val="0034084C"/>
    <w:rsid w:val="0034097F"/>
    <w:rsid w:val="00340C21"/>
    <w:rsid w:val="00340D99"/>
    <w:rsid w:val="0034120D"/>
    <w:rsid w:val="00341864"/>
    <w:rsid w:val="00341A13"/>
    <w:rsid w:val="00341A4F"/>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92F"/>
    <w:rsid w:val="00346A98"/>
    <w:rsid w:val="00346BDE"/>
    <w:rsid w:val="00346D9F"/>
    <w:rsid w:val="00346F18"/>
    <w:rsid w:val="00346FF3"/>
    <w:rsid w:val="00347224"/>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005"/>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40B"/>
    <w:rsid w:val="00364414"/>
    <w:rsid w:val="003646FE"/>
    <w:rsid w:val="0036482F"/>
    <w:rsid w:val="00364890"/>
    <w:rsid w:val="00364C92"/>
    <w:rsid w:val="0036506C"/>
    <w:rsid w:val="0036526E"/>
    <w:rsid w:val="003654B4"/>
    <w:rsid w:val="003656ED"/>
    <w:rsid w:val="00365829"/>
    <w:rsid w:val="003658C5"/>
    <w:rsid w:val="00365CAB"/>
    <w:rsid w:val="00365F8A"/>
    <w:rsid w:val="0036642F"/>
    <w:rsid w:val="003666A0"/>
    <w:rsid w:val="003667C4"/>
    <w:rsid w:val="00366A7B"/>
    <w:rsid w:val="00367377"/>
    <w:rsid w:val="00367495"/>
    <w:rsid w:val="00367715"/>
    <w:rsid w:val="0036772A"/>
    <w:rsid w:val="00367845"/>
    <w:rsid w:val="00367A35"/>
    <w:rsid w:val="00367AE1"/>
    <w:rsid w:val="0037012B"/>
    <w:rsid w:val="00370215"/>
    <w:rsid w:val="0037037C"/>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B32"/>
    <w:rsid w:val="00373E3E"/>
    <w:rsid w:val="00373E7F"/>
    <w:rsid w:val="0037415C"/>
    <w:rsid w:val="003745DC"/>
    <w:rsid w:val="003745E4"/>
    <w:rsid w:val="003746A1"/>
    <w:rsid w:val="00374A8B"/>
    <w:rsid w:val="00374DB6"/>
    <w:rsid w:val="00374F49"/>
    <w:rsid w:val="00374F97"/>
    <w:rsid w:val="00374FA9"/>
    <w:rsid w:val="003755A6"/>
    <w:rsid w:val="00375707"/>
    <w:rsid w:val="00375872"/>
    <w:rsid w:val="003760DD"/>
    <w:rsid w:val="00376123"/>
    <w:rsid w:val="0037676D"/>
    <w:rsid w:val="00376A26"/>
    <w:rsid w:val="00376D88"/>
    <w:rsid w:val="00376FA8"/>
    <w:rsid w:val="003773B9"/>
    <w:rsid w:val="0037742E"/>
    <w:rsid w:val="00377E1F"/>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7FD"/>
    <w:rsid w:val="00384ABA"/>
    <w:rsid w:val="00384B61"/>
    <w:rsid w:val="00384D66"/>
    <w:rsid w:val="00385494"/>
    <w:rsid w:val="00385584"/>
    <w:rsid w:val="003856DB"/>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5CA"/>
    <w:rsid w:val="003908F9"/>
    <w:rsid w:val="00390D0A"/>
    <w:rsid w:val="00390E77"/>
    <w:rsid w:val="00390F69"/>
    <w:rsid w:val="003910C5"/>
    <w:rsid w:val="0039123C"/>
    <w:rsid w:val="00391265"/>
    <w:rsid w:val="00391327"/>
    <w:rsid w:val="00391842"/>
    <w:rsid w:val="0039187C"/>
    <w:rsid w:val="003918DD"/>
    <w:rsid w:val="003918E5"/>
    <w:rsid w:val="003919A3"/>
    <w:rsid w:val="00391DEE"/>
    <w:rsid w:val="00392444"/>
    <w:rsid w:val="00392FB5"/>
    <w:rsid w:val="003935BD"/>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FB0"/>
    <w:rsid w:val="003975DE"/>
    <w:rsid w:val="00397E27"/>
    <w:rsid w:val="00397E3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5B3"/>
    <w:rsid w:val="003A4670"/>
    <w:rsid w:val="003A4779"/>
    <w:rsid w:val="003A4A4E"/>
    <w:rsid w:val="003A4CC4"/>
    <w:rsid w:val="003A4D3C"/>
    <w:rsid w:val="003A5CDA"/>
    <w:rsid w:val="003A5E0F"/>
    <w:rsid w:val="003A5F1F"/>
    <w:rsid w:val="003A5FEA"/>
    <w:rsid w:val="003A6356"/>
    <w:rsid w:val="003A674A"/>
    <w:rsid w:val="003A68EC"/>
    <w:rsid w:val="003A6FDE"/>
    <w:rsid w:val="003A75F8"/>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A0"/>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61C"/>
    <w:rsid w:val="003C2F85"/>
    <w:rsid w:val="003C301F"/>
    <w:rsid w:val="003C314B"/>
    <w:rsid w:val="003C3388"/>
    <w:rsid w:val="003C3975"/>
    <w:rsid w:val="003C3BD6"/>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5A9"/>
    <w:rsid w:val="003D78E9"/>
    <w:rsid w:val="003D7B58"/>
    <w:rsid w:val="003D7BFB"/>
    <w:rsid w:val="003D7E76"/>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105"/>
    <w:rsid w:val="003E63C8"/>
    <w:rsid w:val="003E671B"/>
    <w:rsid w:val="003E6990"/>
    <w:rsid w:val="003E6E73"/>
    <w:rsid w:val="003E6F4B"/>
    <w:rsid w:val="003E736B"/>
    <w:rsid w:val="003E739C"/>
    <w:rsid w:val="003E746D"/>
    <w:rsid w:val="003E7570"/>
    <w:rsid w:val="003E7698"/>
    <w:rsid w:val="003E782F"/>
    <w:rsid w:val="003E798D"/>
    <w:rsid w:val="003E7BC4"/>
    <w:rsid w:val="003E7BE8"/>
    <w:rsid w:val="003E7DDE"/>
    <w:rsid w:val="003F01AE"/>
    <w:rsid w:val="003F0885"/>
    <w:rsid w:val="003F0E1A"/>
    <w:rsid w:val="003F0E3F"/>
    <w:rsid w:val="003F0E72"/>
    <w:rsid w:val="003F0F4D"/>
    <w:rsid w:val="003F11AC"/>
    <w:rsid w:val="003F1CB0"/>
    <w:rsid w:val="003F1DB8"/>
    <w:rsid w:val="003F1E22"/>
    <w:rsid w:val="003F1E84"/>
    <w:rsid w:val="003F25F2"/>
    <w:rsid w:val="003F265C"/>
    <w:rsid w:val="003F2AD9"/>
    <w:rsid w:val="003F42D6"/>
    <w:rsid w:val="003F4CA0"/>
    <w:rsid w:val="003F4D1B"/>
    <w:rsid w:val="003F4D3E"/>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538"/>
    <w:rsid w:val="0040168F"/>
    <w:rsid w:val="00401701"/>
    <w:rsid w:val="004017EE"/>
    <w:rsid w:val="00401860"/>
    <w:rsid w:val="004019AA"/>
    <w:rsid w:val="00401ABC"/>
    <w:rsid w:val="004020C5"/>
    <w:rsid w:val="0040244D"/>
    <w:rsid w:val="004028A9"/>
    <w:rsid w:val="0040299C"/>
    <w:rsid w:val="00402C00"/>
    <w:rsid w:val="00402D0F"/>
    <w:rsid w:val="00402FE7"/>
    <w:rsid w:val="004030CE"/>
    <w:rsid w:val="0040324D"/>
    <w:rsid w:val="004038E9"/>
    <w:rsid w:val="00403AFD"/>
    <w:rsid w:val="00403DDF"/>
    <w:rsid w:val="00404096"/>
    <w:rsid w:val="00404250"/>
    <w:rsid w:val="004047FF"/>
    <w:rsid w:val="00404C2C"/>
    <w:rsid w:val="00405121"/>
    <w:rsid w:val="0040549D"/>
    <w:rsid w:val="00405667"/>
    <w:rsid w:val="004056B7"/>
    <w:rsid w:val="0040578C"/>
    <w:rsid w:val="004059B7"/>
    <w:rsid w:val="00405C7F"/>
    <w:rsid w:val="00405FB7"/>
    <w:rsid w:val="00406179"/>
    <w:rsid w:val="004062E1"/>
    <w:rsid w:val="004064BB"/>
    <w:rsid w:val="0040666C"/>
    <w:rsid w:val="004066B6"/>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853"/>
    <w:rsid w:val="00412B61"/>
    <w:rsid w:val="00412FBD"/>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17E7B"/>
    <w:rsid w:val="004200A4"/>
    <w:rsid w:val="0042022F"/>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62"/>
    <w:rsid w:val="00424057"/>
    <w:rsid w:val="004243F4"/>
    <w:rsid w:val="004244A5"/>
    <w:rsid w:val="004249EC"/>
    <w:rsid w:val="00424A3C"/>
    <w:rsid w:val="00424B01"/>
    <w:rsid w:val="00424B70"/>
    <w:rsid w:val="00424B74"/>
    <w:rsid w:val="00424BB9"/>
    <w:rsid w:val="00425000"/>
    <w:rsid w:val="00425044"/>
    <w:rsid w:val="0042546A"/>
    <w:rsid w:val="00425783"/>
    <w:rsid w:val="00425925"/>
    <w:rsid w:val="00425A5E"/>
    <w:rsid w:val="00425D43"/>
    <w:rsid w:val="00426011"/>
    <w:rsid w:val="0042602F"/>
    <w:rsid w:val="004261C8"/>
    <w:rsid w:val="00426293"/>
    <w:rsid w:val="00426552"/>
    <w:rsid w:val="004265F1"/>
    <w:rsid w:val="0042669E"/>
    <w:rsid w:val="004267A7"/>
    <w:rsid w:val="0042683E"/>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BF0"/>
    <w:rsid w:val="00431FC5"/>
    <w:rsid w:val="00432236"/>
    <w:rsid w:val="00432455"/>
    <w:rsid w:val="004327A4"/>
    <w:rsid w:val="0043284D"/>
    <w:rsid w:val="00432971"/>
    <w:rsid w:val="00432AD7"/>
    <w:rsid w:val="00432BE2"/>
    <w:rsid w:val="00433129"/>
    <w:rsid w:val="0043312E"/>
    <w:rsid w:val="0043358A"/>
    <w:rsid w:val="0043392D"/>
    <w:rsid w:val="00433990"/>
    <w:rsid w:val="00433A22"/>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85F"/>
    <w:rsid w:val="00437864"/>
    <w:rsid w:val="00437CF8"/>
    <w:rsid w:val="0044004F"/>
    <w:rsid w:val="00440361"/>
    <w:rsid w:val="004405CB"/>
    <w:rsid w:val="004405D4"/>
    <w:rsid w:val="00440778"/>
    <w:rsid w:val="004407EB"/>
    <w:rsid w:val="00441115"/>
    <w:rsid w:val="00441324"/>
    <w:rsid w:val="004416F6"/>
    <w:rsid w:val="00441A74"/>
    <w:rsid w:val="00441D38"/>
    <w:rsid w:val="00441D9E"/>
    <w:rsid w:val="004420F0"/>
    <w:rsid w:val="0044247F"/>
    <w:rsid w:val="00442518"/>
    <w:rsid w:val="004428C7"/>
    <w:rsid w:val="00442AAE"/>
    <w:rsid w:val="00442E0F"/>
    <w:rsid w:val="00443096"/>
    <w:rsid w:val="0044313B"/>
    <w:rsid w:val="00443356"/>
    <w:rsid w:val="004439F7"/>
    <w:rsid w:val="00443B32"/>
    <w:rsid w:val="00443CD6"/>
    <w:rsid w:val="00443E3B"/>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BE9"/>
    <w:rsid w:val="00447D91"/>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4D3"/>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6C6C"/>
    <w:rsid w:val="0045766D"/>
    <w:rsid w:val="00457699"/>
    <w:rsid w:val="00460556"/>
    <w:rsid w:val="00460997"/>
    <w:rsid w:val="00460B11"/>
    <w:rsid w:val="00460B43"/>
    <w:rsid w:val="00460EBB"/>
    <w:rsid w:val="0046113B"/>
    <w:rsid w:val="004611C8"/>
    <w:rsid w:val="0046178E"/>
    <w:rsid w:val="00461921"/>
    <w:rsid w:val="00461970"/>
    <w:rsid w:val="00461C7C"/>
    <w:rsid w:val="00461CF4"/>
    <w:rsid w:val="00461EA3"/>
    <w:rsid w:val="00461FD2"/>
    <w:rsid w:val="00462BDA"/>
    <w:rsid w:val="004635FA"/>
    <w:rsid w:val="00463717"/>
    <w:rsid w:val="00463740"/>
    <w:rsid w:val="00463946"/>
    <w:rsid w:val="00463E75"/>
    <w:rsid w:val="004642FF"/>
    <w:rsid w:val="00464458"/>
    <w:rsid w:val="0046453A"/>
    <w:rsid w:val="00464554"/>
    <w:rsid w:val="00464642"/>
    <w:rsid w:val="004647FC"/>
    <w:rsid w:val="00464D57"/>
    <w:rsid w:val="00464EB2"/>
    <w:rsid w:val="00464FAA"/>
    <w:rsid w:val="00465394"/>
    <w:rsid w:val="00465702"/>
    <w:rsid w:val="00465A67"/>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779"/>
    <w:rsid w:val="00471BCF"/>
    <w:rsid w:val="00471F99"/>
    <w:rsid w:val="00471F9B"/>
    <w:rsid w:val="00472327"/>
    <w:rsid w:val="00472E74"/>
    <w:rsid w:val="00472F4B"/>
    <w:rsid w:val="004730D0"/>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562"/>
    <w:rsid w:val="0048162A"/>
    <w:rsid w:val="00481A5E"/>
    <w:rsid w:val="00481D24"/>
    <w:rsid w:val="00481E40"/>
    <w:rsid w:val="0048240F"/>
    <w:rsid w:val="004826C7"/>
    <w:rsid w:val="0048286D"/>
    <w:rsid w:val="004833B7"/>
    <w:rsid w:val="00483466"/>
    <w:rsid w:val="004834B6"/>
    <w:rsid w:val="00483533"/>
    <w:rsid w:val="00483A70"/>
    <w:rsid w:val="00483D8E"/>
    <w:rsid w:val="00483FF2"/>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F48"/>
    <w:rsid w:val="00487254"/>
    <w:rsid w:val="00487477"/>
    <w:rsid w:val="00487507"/>
    <w:rsid w:val="00490150"/>
    <w:rsid w:val="004902B6"/>
    <w:rsid w:val="0049059F"/>
    <w:rsid w:val="00490809"/>
    <w:rsid w:val="00490AA3"/>
    <w:rsid w:val="00490FEE"/>
    <w:rsid w:val="00491266"/>
    <w:rsid w:val="004913A5"/>
    <w:rsid w:val="004913F9"/>
    <w:rsid w:val="0049161C"/>
    <w:rsid w:val="0049169F"/>
    <w:rsid w:val="00491799"/>
    <w:rsid w:val="004919E9"/>
    <w:rsid w:val="00492932"/>
    <w:rsid w:val="004929EC"/>
    <w:rsid w:val="004933D4"/>
    <w:rsid w:val="004934C5"/>
    <w:rsid w:val="00493688"/>
    <w:rsid w:val="00493726"/>
    <w:rsid w:val="00493913"/>
    <w:rsid w:val="00493C92"/>
    <w:rsid w:val="00494025"/>
    <w:rsid w:val="004942BE"/>
    <w:rsid w:val="0049469F"/>
    <w:rsid w:val="0049473A"/>
    <w:rsid w:val="004947E7"/>
    <w:rsid w:val="00494804"/>
    <w:rsid w:val="00494C2B"/>
    <w:rsid w:val="00494C2F"/>
    <w:rsid w:val="00494E3E"/>
    <w:rsid w:val="004950CF"/>
    <w:rsid w:val="004950F6"/>
    <w:rsid w:val="00495841"/>
    <w:rsid w:val="00495874"/>
    <w:rsid w:val="00495920"/>
    <w:rsid w:val="00495ADE"/>
    <w:rsid w:val="00496626"/>
    <w:rsid w:val="00496B54"/>
    <w:rsid w:val="00496C12"/>
    <w:rsid w:val="00496D1E"/>
    <w:rsid w:val="00497673"/>
    <w:rsid w:val="0049777F"/>
    <w:rsid w:val="004979A6"/>
    <w:rsid w:val="00497BD0"/>
    <w:rsid w:val="00497D86"/>
    <w:rsid w:val="00497EDD"/>
    <w:rsid w:val="004A0029"/>
    <w:rsid w:val="004A038F"/>
    <w:rsid w:val="004A0754"/>
    <w:rsid w:val="004A0774"/>
    <w:rsid w:val="004A091F"/>
    <w:rsid w:val="004A0CC0"/>
    <w:rsid w:val="004A0E18"/>
    <w:rsid w:val="004A0FAC"/>
    <w:rsid w:val="004A1201"/>
    <w:rsid w:val="004A146C"/>
    <w:rsid w:val="004A146F"/>
    <w:rsid w:val="004A16FC"/>
    <w:rsid w:val="004A1A26"/>
    <w:rsid w:val="004A1D0B"/>
    <w:rsid w:val="004A1FC5"/>
    <w:rsid w:val="004A21E9"/>
    <w:rsid w:val="004A2530"/>
    <w:rsid w:val="004A2AC1"/>
    <w:rsid w:val="004A2BB2"/>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BA5"/>
    <w:rsid w:val="004A5CD5"/>
    <w:rsid w:val="004A5E18"/>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67B"/>
    <w:rsid w:val="004B082D"/>
    <w:rsid w:val="004B0E4A"/>
    <w:rsid w:val="004B100A"/>
    <w:rsid w:val="004B1F99"/>
    <w:rsid w:val="004B2418"/>
    <w:rsid w:val="004B253C"/>
    <w:rsid w:val="004B26B2"/>
    <w:rsid w:val="004B28FD"/>
    <w:rsid w:val="004B29BB"/>
    <w:rsid w:val="004B2D97"/>
    <w:rsid w:val="004B3034"/>
    <w:rsid w:val="004B3243"/>
    <w:rsid w:val="004B34C3"/>
    <w:rsid w:val="004B37F3"/>
    <w:rsid w:val="004B38B8"/>
    <w:rsid w:val="004B3CC7"/>
    <w:rsid w:val="004B3E9E"/>
    <w:rsid w:val="004B42E0"/>
    <w:rsid w:val="004B4307"/>
    <w:rsid w:val="004B49C1"/>
    <w:rsid w:val="004B4D37"/>
    <w:rsid w:val="004B4D4D"/>
    <w:rsid w:val="004B4DBA"/>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E8"/>
    <w:rsid w:val="004C04F6"/>
    <w:rsid w:val="004C0E17"/>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033"/>
    <w:rsid w:val="004C4247"/>
    <w:rsid w:val="004C4286"/>
    <w:rsid w:val="004C4415"/>
    <w:rsid w:val="004C460F"/>
    <w:rsid w:val="004C493C"/>
    <w:rsid w:val="004C495F"/>
    <w:rsid w:val="004C4FDC"/>
    <w:rsid w:val="004C52DD"/>
    <w:rsid w:val="004C5DE4"/>
    <w:rsid w:val="004C620E"/>
    <w:rsid w:val="004C62B8"/>
    <w:rsid w:val="004C6321"/>
    <w:rsid w:val="004C6534"/>
    <w:rsid w:val="004C666C"/>
    <w:rsid w:val="004C6D03"/>
    <w:rsid w:val="004C6DAC"/>
    <w:rsid w:val="004C6E43"/>
    <w:rsid w:val="004C6EB6"/>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19A5"/>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22C"/>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D7DB9"/>
    <w:rsid w:val="004E0414"/>
    <w:rsid w:val="004E0888"/>
    <w:rsid w:val="004E0A0A"/>
    <w:rsid w:val="004E0BA1"/>
    <w:rsid w:val="004E1354"/>
    <w:rsid w:val="004E13BC"/>
    <w:rsid w:val="004E1A3E"/>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73C"/>
    <w:rsid w:val="004F4A4B"/>
    <w:rsid w:val="004F4C01"/>
    <w:rsid w:val="004F50B5"/>
    <w:rsid w:val="004F5291"/>
    <w:rsid w:val="004F53CF"/>
    <w:rsid w:val="004F5484"/>
    <w:rsid w:val="004F560D"/>
    <w:rsid w:val="004F5979"/>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48"/>
    <w:rsid w:val="00502CB0"/>
    <w:rsid w:val="00502CE4"/>
    <w:rsid w:val="00503064"/>
    <w:rsid w:val="0050306B"/>
    <w:rsid w:val="005031E3"/>
    <w:rsid w:val="0050323F"/>
    <w:rsid w:val="00503593"/>
    <w:rsid w:val="00503775"/>
    <w:rsid w:val="00503849"/>
    <w:rsid w:val="005039A8"/>
    <w:rsid w:val="00503E22"/>
    <w:rsid w:val="00504023"/>
    <w:rsid w:val="00504151"/>
    <w:rsid w:val="00504258"/>
    <w:rsid w:val="00504815"/>
    <w:rsid w:val="00504B4E"/>
    <w:rsid w:val="00504E35"/>
    <w:rsid w:val="00505280"/>
    <w:rsid w:val="00505553"/>
    <w:rsid w:val="005056A0"/>
    <w:rsid w:val="00505A58"/>
    <w:rsid w:val="00505B6B"/>
    <w:rsid w:val="00505B77"/>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C50"/>
    <w:rsid w:val="0051105A"/>
    <w:rsid w:val="00511411"/>
    <w:rsid w:val="0051181D"/>
    <w:rsid w:val="00511B5E"/>
    <w:rsid w:val="00511B87"/>
    <w:rsid w:val="00511CEE"/>
    <w:rsid w:val="00511DD5"/>
    <w:rsid w:val="005122D0"/>
    <w:rsid w:val="00512685"/>
    <w:rsid w:val="005127F2"/>
    <w:rsid w:val="00513356"/>
    <w:rsid w:val="005134C1"/>
    <w:rsid w:val="00513622"/>
    <w:rsid w:val="005139F5"/>
    <w:rsid w:val="00513A6C"/>
    <w:rsid w:val="00513BC6"/>
    <w:rsid w:val="00513DD3"/>
    <w:rsid w:val="005149E6"/>
    <w:rsid w:val="00514AA9"/>
    <w:rsid w:val="00514C68"/>
    <w:rsid w:val="0051512F"/>
    <w:rsid w:val="005156C7"/>
    <w:rsid w:val="005157CC"/>
    <w:rsid w:val="005157F9"/>
    <w:rsid w:val="00515DD7"/>
    <w:rsid w:val="00516077"/>
    <w:rsid w:val="00516574"/>
    <w:rsid w:val="0051661A"/>
    <w:rsid w:val="0051689F"/>
    <w:rsid w:val="00516D44"/>
    <w:rsid w:val="00516D84"/>
    <w:rsid w:val="005171FE"/>
    <w:rsid w:val="00517278"/>
    <w:rsid w:val="005172C1"/>
    <w:rsid w:val="00517900"/>
    <w:rsid w:val="00517A52"/>
    <w:rsid w:val="00517A6C"/>
    <w:rsid w:val="00517A78"/>
    <w:rsid w:val="00520097"/>
    <w:rsid w:val="005204AD"/>
    <w:rsid w:val="005204E6"/>
    <w:rsid w:val="00520736"/>
    <w:rsid w:val="00520770"/>
    <w:rsid w:val="005207B3"/>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D2F"/>
    <w:rsid w:val="00541F0A"/>
    <w:rsid w:val="00542434"/>
    <w:rsid w:val="0054292B"/>
    <w:rsid w:val="00542949"/>
    <w:rsid w:val="00542E28"/>
    <w:rsid w:val="00542FEA"/>
    <w:rsid w:val="00543370"/>
    <w:rsid w:val="00543578"/>
    <w:rsid w:val="00543970"/>
    <w:rsid w:val="00543EF0"/>
    <w:rsid w:val="00544130"/>
    <w:rsid w:val="005442DD"/>
    <w:rsid w:val="00544983"/>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7E"/>
    <w:rsid w:val="00547BD0"/>
    <w:rsid w:val="00547E14"/>
    <w:rsid w:val="00547E27"/>
    <w:rsid w:val="0055032A"/>
    <w:rsid w:val="005504FA"/>
    <w:rsid w:val="00551555"/>
    <w:rsid w:val="00551852"/>
    <w:rsid w:val="0055186B"/>
    <w:rsid w:val="00551872"/>
    <w:rsid w:val="00551D4B"/>
    <w:rsid w:val="00551DC6"/>
    <w:rsid w:val="00551ED9"/>
    <w:rsid w:val="005520B8"/>
    <w:rsid w:val="0055225F"/>
    <w:rsid w:val="00552300"/>
    <w:rsid w:val="0055234F"/>
    <w:rsid w:val="005523E8"/>
    <w:rsid w:val="005527D1"/>
    <w:rsid w:val="00552881"/>
    <w:rsid w:val="00552BD8"/>
    <w:rsid w:val="00552C57"/>
    <w:rsid w:val="00552D9F"/>
    <w:rsid w:val="00552E7E"/>
    <w:rsid w:val="005533FB"/>
    <w:rsid w:val="005538CA"/>
    <w:rsid w:val="00553A29"/>
    <w:rsid w:val="00553D48"/>
    <w:rsid w:val="0055426A"/>
    <w:rsid w:val="0055427B"/>
    <w:rsid w:val="00554298"/>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C3"/>
    <w:rsid w:val="00560556"/>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5D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04C3"/>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E4B"/>
    <w:rsid w:val="00577F17"/>
    <w:rsid w:val="005805A6"/>
    <w:rsid w:val="00580674"/>
    <w:rsid w:val="0058067A"/>
    <w:rsid w:val="0058073D"/>
    <w:rsid w:val="00580B9C"/>
    <w:rsid w:val="00581440"/>
    <w:rsid w:val="00581462"/>
    <w:rsid w:val="005816EB"/>
    <w:rsid w:val="00581920"/>
    <w:rsid w:val="005819D6"/>
    <w:rsid w:val="00581C17"/>
    <w:rsid w:val="00581C8A"/>
    <w:rsid w:val="00581D34"/>
    <w:rsid w:val="00581D8E"/>
    <w:rsid w:val="00581FA5"/>
    <w:rsid w:val="005821BC"/>
    <w:rsid w:val="00582394"/>
    <w:rsid w:val="005824A2"/>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79"/>
    <w:rsid w:val="00585798"/>
    <w:rsid w:val="00585942"/>
    <w:rsid w:val="00585957"/>
    <w:rsid w:val="00585C22"/>
    <w:rsid w:val="0058620C"/>
    <w:rsid w:val="00586B37"/>
    <w:rsid w:val="00586B93"/>
    <w:rsid w:val="0058764B"/>
    <w:rsid w:val="0058789F"/>
    <w:rsid w:val="00587AE4"/>
    <w:rsid w:val="00587B46"/>
    <w:rsid w:val="005900AA"/>
    <w:rsid w:val="00590136"/>
    <w:rsid w:val="005904F1"/>
    <w:rsid w:val="00590634"/>
    <w:rsid w:val="00590E98"/>
    <w:rsid w:val="00591153"/>
    <w:rsid w:val="0059119E"/>
    <w:rsid w:val="00591790"/>
    <w:rsid w:val="005923F6"/>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31C8"/>
    <w:rsid w:val="005A327F"/>
    <w:rsid w:val="005A33C2"/>
    <w:rsid w:val="005A3A4B"/>
    <w:rsid w:val="005A3AE9"/>
    <w:rsid w:val="005A3B90"/>
    <w:rsid w:val="005A3D7A"/>
    <w:rsid w:val="005A3E9E"/>
    <w:rsid w:val="005A4992"/>
    <w:rsid w:val="005A4B91"/>
    <w:rsid w:val="005A4E37"/>
    <w:rsid w:val="005A542D"/>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76E"/>
    <w:rsid w:val="005A7E2D"/>
    <w:rsid w:val="005A7E6B"/>
    <w:rsid w:val="005B0012"/>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02F"/>
    <w:rsid w:val="005B33C2"/>
    <w:rsid w:val="005B3734"/>
    <w:rsid w:val="005B3ADD"/>
    <w:rsid w:val="005B3CD6"/>
    <w:rsid w:val="005B456F"/>
    <w:rsid w:val="005B487F"/>
    <w:rsid w:val="005B4E22"/>
    <w:rsid w:val="005B5288"/>
    <w:rsid w:val="005B5354"/>
    <w:rsid w:val="005B5879"/>
    <w:rsid w:val="005B5BAC"/>
    <w:rsid w:val="005B6107"/>
    <w:rsid w:val="005B65A5"/>
    <w:rsid w:val="005B69BE"/>
    <w:rsid w:val="005B6CB2"/>
    <w:rsid w:val="005B6CF7"/>
    <w:rsid w:val="005B7224"/>
    <w:rsid w:val="005B7BAA"/>
    <w:rsid w:val="005B7C8F"/>
    <w:rsid w:val="005C0314"/>
    <w:rsid w:val="005C042F"/>
    <w:rsid w:val="005C0439"/>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03E"/>
    <w:rsid w:val="005D0152"/>
    <w:rsid w:val="005D02BD"/>
    <w:rsid w:val="005D0411"/>
    <w:rsid w:val="005D0CCC"/>
    <w:rsid w:val="005D1597"/>
    <w:rsid w:val="005D1638"/>
    <w:rsid w:val="005D17A3"/>
    <w:rsid w:val="005D1925"/>
    <w:rsid w:val="005D1D42"/>
    <w:rsid w:val="005D1EE5"/>
    <w:rsid w:val="005D2283"/>
    <w:rsid w:val="005D271D"/>
    <w:rsid w:val="005D2776"/>
    <w:rsid w:val="005D279C"/>
    <w:rsid w:val="005D2AD6"/>
    <w:rsid w:val="005D2EE2"/>
    <w:rsid w:val="005D318D"/>
    <w:rsid w:val="005D352F"/>
    <w:rsid w:val="005D3AF3"/>
    <w:rsid w:val="005D3E43"/>
    <w:rsid w:val="005D40C9"/>
    <w:rsid w:val="005D4D5A"/>
    <w:rsid w:val="005D4E53"/>
    <w:rsid w:val="005D55AC"/>
    <w:rsid w:val="005D5892"/>
    <w:rsid w:val="005D5C74"/>
    <w:rsid w:val="005D5FF5"/>
    <w:rsid w:val="005D6A0A"/>
    <w:rsid w:val="005D6A37"/>
    <w:rsid w:val="005D6B61"/>
    <w:rsid w:val="005D7606"/>
    <w:rsid w:val="005D7B5F"/>
    <w:rsid w:val="005D7C98"/>
    <w:rsid w:val="005D7CC2"/>
    <w:rsid w:val="005D7E8A"/>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A52"/>
    <w:rsid w:val="005E7B0A"/>
    <w:rsid w:val="005E7CFA"/>
    <w:rsid w:val="005E7FDD"/>
    <w:rsid w:val="005F041D"/>
    <w:rsid w:val="005F0767"/>
    <w:rsid w:val="005F07DA"/>
    <w:rsid w:val="005F0F5F"/>
    <w:rsid w:val="005F12E5"/>
    <w:rsid w:val="005F13DA"/>
    <w:rsid w:val="005F1A0E"/>
    <w:rsid w:val="005F1E27"/>
    <w:rsid w:val="005F2063"/>
    <w:rsid w:val="005F2206"/>
    <w:rsid w:val="005F24D5"/>
    <w:rsid w:val="005F275F"/>
    <w:rsid w:val="005F293D"/>
    <w:rsid w:val="005F2942"/>
    <w:rsid w:val="005F2E08"/>
    <w:rsid w:val="005F37C3"/>
    <w:rsid w:val="005F3806"/>
    <w:rsid w:val="005F3AF1"/>
    <w:rsid w:val="005F3B54"/>
    <w:rsid w:val="005F3BB8"/>
    <w:rsid w:val="005F3D64"/>
    <w:rsid w:val="005F3D68"/>
    <w:rsid w:val="005F3F72"/>
    <w:rsid w:val="005F4071"/>
    <w:rsid w:val="005F41BE"/>
    <w:rsid w:val="005F46D9"/>
    <w:rsid w:val="005F4864"/>
    <w:rsid w:val="005F4D25"/>
    <w:rsid w:val="005F4F35"/>
    <w:rsid w:val="005F5032"/>
    <w:rsid w:val="005F50F6"/>
    <w:rsid w:val="005F51CB"/>
    <w:rsid w:val="005F54C3"/>
    <w:rsid w:val="005F55FD"/>
    <w:rsid w:val="005F609B"/>
    <w:rsid w:val="005F61D8"/>
    <w:rsid w:val="005F6261"/>
    <w:rsid w:val="005F6793"/>
    <w:rsid w:val="005F687D"/>
    <w:rsid w:val="005F6DC6"/>
    <w:rsid w:val="005F6E79"/>
    <w:rsid w:val="005F71D3"/>
    <w:rsid w:val="005F790E"/>
    <w:rsid w:val="005F7BDA"/>
    <w:rsid w:val="005F7C39"/>
    <w:rsid w:val="005F7D32"/>
    <w:rsid w:val="005F7FF2"/>
    <w:rsid w:val="006001BD"/>
    <w:rsid w:val="006001DB"/>
    <w:rsid w:val="00600A19"/>
    <w:rsid w:val="00600F2B"/>
    <w:rsid w:val="00601286"/>
    <w:rsid w:val="0060144A"/>
    <w:rsid w:val="00601546"/>
    <w:rsid w:val="00601605"/>
    <w:rsid w:val="00601998"/>
    <w:rsid w:val="00601B56"/>
    <w:rsid w:val="00601D29"/>
    <w:rsid w:val="006022DD"/>
    <w:rsid w:val="00602316"/>
    <w:rsid w:val="006024D6"/>
    <w:rsid w:val="0060264F"/>
    <w:rsid w:val="006028B3"/>
    <w:rsid w:val="00602A7A"/>
    <w:rsid w:val="00602AC2"/>
    <w:rsid w:val="00602AC6"/>
    <w:rsid w:val="00602DD5"/>
    <w:rsid w:val="0060331D"/>
    <w:rsid w:val="00603632"/>
    <w:rsid w:val="006036EF"/>
    <w:rsid w:val="00603B50"/>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5A8"/>
    <w:rsid w:val="00606635"/>
    <w:rsid w:val="006066F1"/>
    <w:rsid w:val="006067F8"/>
    <w:rsid w:val="006068FE"/>
    <w:rsid w:val="00606DC5"/>
    <w:rsid w:val="00606E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6AF"/>
    <w:rsid w:val="00614770"/>
    <w:rsid w:val="006148AE"/>
    <w:rsid w:val="00614F35"/>
    <w:rsid w:val="00614F5D"/>
    <w:rsid w:val="006152EE"/>
    <w:rsid w:val="006155A5"/>
    <w:rsid w:val="006159BB"/>
    <w:rsid w:val="00615D9A"/>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6F7"/>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67C"/>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B26"/>
    <w:rsid w:val="00634D3D"/>
    <w:rsid w:val="00634F15"/>
    <w:rsid w:val="00635721"/>
    <w:rsid w:val="00635B79"/>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305"/>
    <w:rsid w:val="0064549F"/>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6031"/>
    <w:rsid w:val="006560AB"/>
    <w:rsid w:val="006562A8"/>
    <w:rsid w:val="006562CB"/>
    <w:rsid w:val="006574B2"/>
    <w:rsid w:val="00657662"/>
    <w:rsid w:val="0065769A"/>
    <w:rsid w:val="00657BC5"/>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DB2"/>
    <w:rsid w:val="00666DF1"/>
    <w:rsid w:val="006671D3"/>
    <w:rsid w:val="006671DB"/>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D73"/>
    <w:rsid w:val="0067310D"/>
    <w:rsid w:val="006731BE"/>
    <w:rsid w:val="006733AE"/>
    <w:rsid w:val="0067342E"/>
    <w:rsid w:val="00673554"/>
    <w:rsid w:val="00673CF5"/>
    <w:rsid w:val="006740A5"/>
    <w:rsid w:val="006740EF"/>
    <w:rsid w:val="00674686"/>
    <w:rsid w:val="00674F3B"/>
    <w:rsid w:val="00675064"/>
    <w:rsid w:val="0067525E"/>
    <w:rsid w:val="006753C3"/>
    <w:rsid w:val="006754F5"/>
    <w:rsid w:val="006757F7"/>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4146"/>
    <w:rsid w:val="0068415F"/>
    <w:rsid w:val="0068436F"/>
    <w:rsid w:val="00684491"/>
    <w:rsid w:val="00684586"/>
    <w:rsid w:val="00684CE2"/>
    <w:rsid w:val="00685534"/>
    <w:rsid w:val="00685A1B"/>
    <w:rsid w:val="00685D24"/>
    <w:rsid w:val="00685DB8"/>
    <w:rsid w:val="00685F40"/>
    <w:rsid w:val="006861B7"/>
    <w:rsid w:val="0068628E"/>
    <w:rsid w:val="006864BD"/>
    <w:rsid w:val="006868F7"/>
    <w:rsid w:val="00686999"/>
    <w:rsid w:val="00686CCC"/>
    <w:rsid w:val="00687153"/>
    <w:rsid w:val="006873B0"/>
    <w:rsid w:val="0068787E"/>
    <w:rsid w:val="0068793F"/>
    <w:rsid w:val="00687F89"/>
    <w:rsid w:val="00687FD6"/>
    <w:rsid w:val="006900F0"/>
    <w:rsid w:val="00690577"/>
    <w:rsid w:val="00690E27"/>
    <w:rsid w:val="00690EBC"/>
    <w:rsid w:val="00691894"/>
    <w:rsid w:val="0069192A"/>
    <w:rsid w:val="00691A15"/>
    <w:rsid w:val="00692572"/>
    <w:rsid w:val="0069267F"/>
    <w:rsid w:val="00692AA7"/>
    <w:rsid w:val="00692ADE"/>
    <w:rsid w:val="00692B86"/>
    <w:rsid w:val="00692CF9"/>
    <w:rsid w:val="00692D6C"/>
    <w:rsid w:val="00692E2F"/>
    <w:rsid w:val="00693102"/>
    <w:rsid w:val="0069378A"/>
    <w:rsid w:val="006937A3"/>
    <w:rsid w:val="00693864"/>
    <w:rsid w:val="00693B8F"/>
    <w:rsid w:val="00693BA8"/>
    <w:rsid w:val="00693D63"/>
    <w:rsid w:val="00693E54"/>
    <w:rsid w:val="0069426C"/>
    <w:rsid w:val="0069439D"/>
    <w:rsid w:val="00694E84"/>
    <w:rsid w:val="00694F11"/>
    <w:rsid w:val="00694F8B"/>
    <w:rsid w:val="006953B0"/>
    <w:rsid w:val="006955E4"/>
    <w:rsid w:val="0069564B"/>
    <w:rsid w:val="006956EC"/>
    <w:rsid w:val="00695766"/>
    <w:rsid w:val="00696465"/>
    <w:rsid w:val="006964E1"/>
    <w:rsid w:val="00696AC8"/>
    <w:rsid w:val="00696E96"/>
    <w:rsid w:val="00696F70"/>
    <w:rsid w:val="00697127"/>
    <w:rsid w:val="0069726F"/>
    <w:rsid w:val="00697329"/>
    <w:rsid w:val="006975FF"/>
    <w:rsid w:val="006A0015"/>
    <w:rsid w:val="006A067A"/>
    <w:rsid w:val="006A0724"/>
    <w:rsid w:val="006A0740"/>
    <w:rsid w:val="006A0A52"/>
    <w:rsid w:val="006A0AC7"/>
    <w:rsid w:val="006A0BD5"/>
    <w:rsid w:val="006A0E29"/>
    <w:rsid w:val="006A0F2E"/>
    <w:rsid w:val="006A11EF"/>
    <w:rsid w:val="006A12AB"/>
    <w:rsid w:val="006A153B"/>
    <w:rsid w:val="006A1952"/>
    <w:rsid w:val="006A1DB4"/>
    <w:rsid w:val="006A1E3D"/>
    <w:rsid w:val="006A2041"/>
    <w:rsid w:val="006A2056"/>
    <w:rsid w:val="006A2079"/>
    <w:rsid w:val="006A21B0"/>
    <w:rsid w:val="006A27DB"/>
    <w:rsid w:val="006A2845"/>
    <w:rsid w:val="006A30EE"/>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E3D"/>
    <w:rsid w:val="006B2F51"/>
    <w:rsid w:val="006B3460"/>
    <w:rsid w:val="006B3683"/>
    <w:rsid w:val="006B4128"/>
    <w:rsid w:val="006B414A"/>
    <w:rsid w:val="006B4B28"/>
    <w:rsid w:val="006B5194"/>
    <w:rsid w:val="006B555E"/>
    <w:rsid w:val="006B5941"/>
    <w:rsid w:val="006B5AAD"/>
    <w:rsid w:val="006B5B12"/>
    <w:rsid w:val="006B5FCF"/>
    <w:rsid w:val="006B634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1E"/>
    <w:rsid w:val="006C15B5"/>
    <w:rsid w:val="006C1A33"/>
    <w:rsid w:val="006C20B6"/>
    <w:rsid w:val="006C215D"/>
    <w:rsid w:val="006C2420"/>
    <w:rsid w:val="006C26D8"/>
    <w:rsid w:val="006C2EAA"/>
    <w:rsid w:val="006C317E"/>
    <w:rsid w:val="006C372D"/>
    <w:rsid w:val="006C421A"/>
    <w:rsid w:val="006C4458"/>
    <w:rsid w:val="006C4CEB"/>
    <w:rsid w:val="006C4E85"/>
    <w:rsid w:val="006C531E"/>
    <w:rsid w:val="006C53D9"/>
    <w:rsid w:val="006C581D"/>
    <w:rsid w:val="006C58A5"/>
    <w:rsid w:val="006C605A"/>
    <w:rsid w:val="006C61AB"/>
    <w:rsid w:val="006C61B0"/>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33D"/>
    <w:rsid w:val="006D1375"/>
    <w:rsid w:val="006D13E5"/>
    <w:rsid w:val="006D148D"/>
    <w:rsid w:val="006D161F"/>
    <w:rsid w:val="006D189D"/>
    <w:rsid w:val="006D18F1"/>
    <w:rsid w:val="006D1DA0"/>
    <w:rsid w:val="006D1E4E"/>
    <w:rsid w:val="006D213B"/>
    <w:rsid w:val="006D252B"/>
    <w:rsid w:val="006D28D4"/>
    <w:rsid w:val="006D2B4C"/>
    <w:rsid w:val="006D2C19"/>
    <w:rsid w:val="006D3AD0"/>
    <w:rsid w:val="006D3C6D"/>
    <w:rsid w:val="006D3F03"/>
    <w:rsid w:val="006D3FCB"/>
    <w:rsid w:val="006D40C8"/>
    <w:rsid w:val="006D434B"/>
    <w:rsid w:val="006D461B"/>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5D5"/>
    <w:rsid w:val="006E0EDF"/>
    <w:rsid w:val="006E1226"/>
    <w:rsid w:val="006E1261"/>
    <w:rsid w:val="006E1450"/>
    <w:rsid w:val="006E17D0"/>
    <w:rsid w:val="006E1C24"/>
    <w:rsid w:val="006E1E7D"/>
    <w:rsid w:val="006E20C1"/>
    <w:rsid w:val="006E22B4"/>
    <w:rsid w:val="006E275A"/>
    <w:rsid w:val="006E2A30"/>
    <w:rsid w:val="006E2BCA"/>
    <w:rsid w:val="006E2C0E"/>
    <w:rsid w:val="006E2CAA"/>
    <w:rsid w:val="006E2E7C"/>
    <w:rsid w:val="006E2EEC"/>
    <w:rsid w:val="006E2FC3"/>
    <w:rsid w:val="006E350B"/>
    <w:rsid w:val="006E3655"/>
    <w:rsid w:val="006E39AE"/>
    <w:rsid w:val="006E3CD5"/>
    <w:rsid w:val="006E3D07"/>
    <w:rsid w:val="006E3EF7"/>
    <w:rsid w:val="006E3FFB"/>
    <w:rsid w:val="006E466F"/>
    <w:rsid w:val="006E489E"/>
    <w:rsid w:val="006E4C54"/>
    <w:rsid w:val="006E4F12"/>
    <w:rsid w:val="006E50C7"/>
    <w:rsid w:val="006E551F"/>
    <w:rsid w:val="006E58BA"/>
    <w:rsid w:val="006E6188"/>
    <w:rsid w:val="006E61F3"/>
    <w:rsid w:val="006E66F2"/>
    <w:rsid w:val="006E73CF"/>
    <w:rsid w:val="006E75B7"/>
    <w:rsid w:val="006E79ED"/>
    <w:rsid w:val="006E7CEC"/>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554C"/>
    <w:rsid w:val="006F57B4"/>
    <w:rsid w:val="006F5963"/>
    <w:rsid w:val="006F66AF"/>
    <w:rsid w:val="006F6734"/>
    <w:rsid w:val="006F69AA"/>
    <w:rsid w:val="006F70D3"/>
    <w:rsid w:val="006F71FF"/>
    <w:rsid w:val="006F7802"/>
    <w:rsid w:val="006F7AA8"/>
    <w:rsid w:val="007001A8"/>
    <w:rsid w:val="007002FD"/>
    <w:rsid w:val="007003EA"/>
    <w:rsid w:val="00700404"/>
    <w:rsid w:val="00700B12"/>
    <w:rsid w:val="00700CBF"/>
    <w:rsid w:val="007010E8"/>
    <w:rsid w:val="0070169F"/>
    <w:rsid w:val="007019AA"/>
    <w:rsid w:val="00701A75"/>
    <w:rsid w:val="00701BA9"/>
    <w:rsid w:val="00701C0C"/>
    <w:rsid w:val="00701C40"/>
    <w:rsid w:val="00701EBC"/>
    <w:rsid w:val="0070208C"/>
    <w:rsid w:val="007023B3"/>
    <w:rsid w:val="00702877"/>
    <w:rsid w:val="00702EA5"/>
    <w:rsid w:val="00703368"/>
    <w:rsid w:val="00703932"/>
    <w:rsid w:val="0070440D"/>
    <w:rsid w:val="007044B0"/>
    <w:rsid w:val="00704604"/>
    <w:rsid w:val="00704A70"/>
    <w:rsid w:val="00704CF5"/>
    <w:rsid w:val="00704D4A"/>
    <w:rsid w:val="00704FCC"/>
    <w:rsid w:val="0070559C"/>
    <w:rsid w:val="00705813"/>
    <w:rsid w:val="00705A46"/>
    <w:rsid w:val="00705CB5"/>
    <w:rsid w:val="00705E6E"/>
    <w:rsid w:val="007063E1"/>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11B8"/>
    <w:rsid w:val="0071154A"/>
    <w:rsid w:val="00711859"/>
    <w:rsid w:val="007122F9"/>
    <w:rsid w:val="0071230B"/>
    <w:rsid w:val="007123E7"/>
    <w:rsid w:val="007126BA"/>
    <w:rsid w:val="0071274C"/>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5D36"/>
    <w:rsid w:val="00715EEE"/>
    <w:rsid w:val="0071637E"/>
    <w:rsid w:val="007163CC"/>
    <w:rsid w:val="0071672E"/>
    <w:rsid w:val="007169B9"/>
    <w:rsid w:val="007169C9"/>
    <w:rsid w:val="00716B12"/>
    <w:rsid w:val="00716E35"/>
    <w:rsid w:val="007170A9"/>
    <w:rsid w:val="007171CF"/>
    <w:rsid w:val="0071775A"/>
    <w:rsid w:val="0071792B"/>
    <w:rsid w:val="00717A7F"/>
    <w:rsid w:val="00717E0B"/>
    <w:rsid w:val="00717E58"/>
    <w:rsid w:val="00717E63"/>
    <w:rsid w:val="00720633"/>
    <w:rsid w:val="00720FC1"/>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85D"/>
    <w:rsid w:val="00725D04"/>
    <w:rsid w:val="00725D55"/>
    <w:rsid w:val="00725E2D"/>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6D2"/>
    <w:rsid w:val="007316EB"/>
    <w:rsid w:val="00731853"/>
    <w:rsid w:val="00731AA5"/>
    <w:rsid w:val="00731B34"/>
    <w:rsid w:val="00732545"/>
    <w:rsid w:val="00733219"/>
    <w:rsid w:val="007334A3"/>
    <w:rsid w:val="007334C5"/>
    <w:rsid w:val="00733A14"/>
    <w:rsid w:val="00734A5A"/>
    <w:rsid w:val="00734B26"/>
    <w:rsid w:val="00734D12"/>
    <w:rsid w:val="00734D28"/>
    <w:rsid w:val="0073516F"/>
    <w:rsid w:val="007352C7"/>
    <w:rsid w:val="007353C9"/>
    <w:rsid w:val="00735CF4"/>
    <w:rsid w:val="00735E69"/>
    <w:rsid w:val="00736871"/>
    <w:rsid w:val="00736ACF"/>
    <w:rsid w:val="00736B55"/>
    <w:rsid w:val="00736DB7"/>
    <w:rsid w:val="00736F31"/>
    <w:rsid w:val="00736F51"/>
    <w:rsid w:val="0073708D"/>
    <w:rsid w:val="00737102"/>
    <w:rsid w:val="007371F3"/>
    <w:rsid w:val="007372BB"/>
    <w:rsid w:val="00737341"/>
    <w:rsid w:val="0073776A"/>
    <w:rsid w:val="0073794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8CA"/>
    <w:rsid w:val="00742CC8"/>
    <w:rsid w:val="00742D07"/>
    <w:rsid w:val="00742DD0"/>
    <w:rsid w:val="0074326D"/>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9C7"/>
    <w:rsid w:val="00746A93"/>
    <w:rsid w:val="00746A9C"/>
    <w:rsid w:val="00746EE5"/>
    <w:rsid w:val="00746FFB"/>
    <w:rsid w:val="00747067"/>
    <w:rsid w:val="00747309"/>
    <w:rsid w:val="007473CF"/>
    <w:rsid w:val="00747B99"/>
    <w:rsid w:val="00747EE9"/>
    <w:rsid w:val="007508E1"/>
    <w:rsid w:val="0075093C"/>
    <w:rsid w:val="00750A49"/>
    <w:rsid w:val="00750AC5"/>
    <w:rsid w:val="00750E7B"/>
    <w:rsid w:val="007513F2"/>
    <w:rsid w:val="00751481"/>
    <w:rsid w:val="00751ACF"/>
    <w:rsid w:val="00751ADF"/>
    <w:rsid w:val="00751BF6"/>
    <w:rsid w:val="0075239A"/>
    <w:rsid w:val="007529C9"/>
    <w:rsid w:val="00753312"/>
    <w:rsid w:val="00753562"/>
    <w:rsid w:val="0075391C"/>
    <w:rsid w:val="00753BD7"/>
    <w:rsid w:val="00754AA2"/>
    <w:rsid w:val="00754C3B"/>
    <w:rsid w:val="00754E84"/>
    <w:rsid w:val="00755136"/>
    <w:rsid w:val="007554AD"/>
    <w:rsid w:val="00755B12"/>
    <w:rsid w:val="00755C16"/>
    <w:rsid w:val="00755E2D"/>
    <w:rsid w:val="0075635A"/>
    <w:rsid w:val="007563E6"/>
    <w:rsid w:val="00756638"/>
    <w:rsid w:val="00756B13"/>
    <w:rsid w:val="00756F1D"/>
    <w:rsid w:val="00756F40"/>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6AE"/>
    <w:rsid w:val="0076372A"/>
    <w:rsid w:val="00763F46"/>
    <w:rsid w:val="00763FE2"/>
    <w:rsid w:val="007640F4"/>
    <w:rsid w:val="00764120"/>
    <w:rsid w:val="0076415A"/>
    <w:rsid w:val="00764267"/>
    <w:rsid w:val="00764288"/>
    <w:rsid w:val="007642E8"/>
    <w:rsid w:val="00764323"/>
    <w:rsid w:val="007643F1"/>
    <w:rsid w:val="007646B3"/>
    <w:rsid w:val="00764845"/>
    <w:rsid w:val="0076486C"/>
    <w:rsid w:val="00764A5E"/>
    <w:rsid w:val="00765098"/>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FEB"/>
    <w:rsid w:val="0077278F"/>
    <w:rsid w:val="007727BB"/>
    <w:rsid w:val="00772963"/>
    <w:rsid w:val="00772A16"/>
    <w:rsid w:val="00772ADF"/>
    <w:rsid w:val="00772FFD"/>
    <w:rsid w:val="00773053"/>
    <w:rsid w:val="007730D5"/>
    <w:rsid w:val="007730D8"/>
    <w:rsid w:val="00773366"/>
    <w:rsid w:val="00773385"/>
    <w:rsid w:val="007735EB"/>
    <w:rsid w:val="007736F6"/>
    <w:rsid w:val="0077377F"/>
    <w:rsid w:val="007738B5"/>
    <w:rsid w:val="007748CB"/>
    <w:rsid w:val="007748E4"/>
    <w:rsid w:val="00774AB4"/>
    <w:rsid w:val="007752F6"/>
    <w:rsid w:val="007755C6"/>
    <w:rsid w:val="00775838"/>
    <w:rsid w:val="00775F24"/>
    <w:rsid w:val="00776981"/>
    <w:rsid w:val="007769CC"/>
    <w:rsid w:val="00777464"/>
    <w:rsid w:val="007774CF"/>
    <w:rsid w:val="007776B9"/>
    <w:rsid w:val="00777988"/>
    <w:rsid w:val="007779D7"/>
    <w:rsid w:val="00777A0F"/>
    <w:rsid w:val="00777D3E"/>
    <w:rsid w:val="00777D82"/>
    <w:rsid w:val="00780445"/>
    <w:rsid w:val="007804E7"/>
    <w:rsid w:val="00780973"/>
    <w:rsid w:val="00780B64"/>
    <w:rsid w:val="00780B79"/>
    <w:rsid w:val="00780BAF"/>
    <w:rsid w:val="0078127D"/>
    <w:rsid w:val="00781631"/>
    <w:rsid w:val="00781840"/>
    <w:rsid w:val="00781ADE"/>
    <w:rsid w:val="0078225A"/>
    <w:rsid w:val="00782812"/>
    <w:rsid w:val="00782C62"/>
    <w:rsid w:val="00782D8D"/>
    <w:rsid w:val="00782F94"/>
    <w:rsid w:val="00783631"/>
    <w:rsid w:val="00784026"/>
    <w:rsid w:val="00784276"/>
    <w:rsid w:val="00784318"/>
    <w:rsid w:val="007847D8"/>
    <w:rsid w:val="00784896"/>
    <w:rsid w:val="00784BEF"/>
    <w:rsid w:val="00784EBE"/>
    <w:rsid w:val="0078514E"/>
    <w:rsid w:val="0078548B"/>
    <w:rsid w:val="007855E6"/>
    <w:rsid w:val="00785A88"/>
    <w:rsid w:val="00785C94"/>
    <w:rsid w:val="00786CB3"/>
    <w:rsid w:val="00786D76"/>
    <w:rsid w:val="007876AB"/>
    <w:rsid w:val="007878BE"/>
    <w:rsid w:val="00787C11"/>
    <w:rsid w:val="00787F43"/>
    <w:rsid w:val="007900EF"/>
    <w:rsid w:val="007903FF"/>
    <w:rsid w:val="0079044A"/>
    <w:rsid w:val="00790AA5"/>
    <w:rsid w:val="00790E71"/>
    <w:rsid w:val="0079107B"/>
    <w:rsid w:val="0079127D"/>
    <w:rsid w:val="00791555"/>
    <w:rsid w:val="00791D6B"/>
    <w:rsid w:val="00791DEF"/>
    <w:rsid w:val="00792C4E"/>
    <w:rsid w:val="00792F13"/>
    <w:rsid w:val="00793202"/>
    <w:rsid w:val="00793325"/>
    <w:rsid w:val="00793876"/>
    <w:rsid w:val="00793898"/>
    <w:rsid w:val="00793E04"/>
    <w:rsid w:val="00793F05"/>
    <w:rsid w:val="00793F73"/>
    <w:rsid w:val="00794067"/>
    <w:rsid w:val="007940A7"/>
    <w:rsid w:val="0079423E"/>
    <w:rsid w:val="0079441E"/>
    <w:rsid w:val="0079456C"/>
    <w:rsid w:val="00794823"/>
    <w:rsid w:val="00794DA5"/>
    <w:rsid w:val="00794DDF"/>
    <w:rsid w:val="00795182"/>
    <w:rsid w:val="007952AB"/>
    <w:rsid w:val="0079535E"/>
    <w:rsid w:val="0079553A"/>
    <w:rsid w:val="007955FA"/>
    <w:rsid w:val="0079580F"/>
    <w:rsid w:val="00795B8A"/>
    <w:rsid w:val="00795DE9"/>
    <w:rsid w:val="007964BC"/>
    <w:rsid w:val="00796A0F"/>
    <w:rsid w:val="0079728E"/>
    <w:rsid w:val="0079742F"/>
    <w:rsid w:val="0079771F"/>
    <w:rsid w:val="0079782C"/>
    <w:rsid w:val="00797BBC"/>
    <w:rsid w:val="007A0661"/>
    <w:rsid w:val="007A086D"/>
    <w:rsid w:val="007A0AA3"/>
    <w:rsid w:val="007A0B1E"/>
    <w:rsid w:val="007A0D05"/>
    <w:rsid w:val="007A11E8"/>
    <w:rsid w:val="007A2A53"/>
    <w:rsid w:val="007A2AD2"/>
    <w:rsid w:val="007A2D30"/>
    <w:rsid w:val="007A2EF6"/>
    <w:rsid w:val="007A2F27"/>
    <w:rsid w:val="007A3259"/>
    <w:rsid w:val="007A32FF"/>
    <w:rsid w:val="007A337D"/>
    <w:rsid w:val="007A3AB3"/>
    <w:rsid w:val="007A3CDD"/>
    <w:rsid w:val="007A411E"/>
    <w:rsid w:val="007A49EC"/>
    <w:rsid w:val="007A5033"/>
    <w:rsid w:val="007A51B4"/>
    <w:rsid w:val="007A51DF"/>
    <w:rsid w:val="007A5363"/>
    <w:rsid w:val="007A55CA"/>
    <w:rsid w:val="007A581B"/>
    <w:rsid w:val="007A5C06"/>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CB5"/>
    <w:rsid w:val="007B0DAC"/>
    <w:rsid w:val="007B16BD"/>
    <w:rsid w:val="007B1865"/>
    <w:rsid w:val="007B1A9A"/>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CF2"/>
    <w:rsid w:val="007B5E4C"/>
    <w:rsid w:val="007B6583"/>
    <w:rsid w:val="007B6B9A"/>
    <w:rsid w:val="007B7102"/>
    <w:rsid w:val="007C019D"/>
    <w:rsid w:val="007C01E7"/>
    <w:rsid w:val="007C045C"/>
    <w:rsid w:val="007C0619"/>
    <w:rsid w:val="007C0976"/>
    <w:rsid w:val="007C0C5A"/>
    <w:rsid w:val="007C0C60"/>
    <w:rsid w:val="007C1209"/>
    <w:rsid w:val="007C1299"/>
    <w:rsid w:val="007C14FB"/>
    <w:rsid w:val="007C1730"/>
    <w:rsid w:val="007C1905"/>
    <w:rsid w:val="007C1974"/>
    <w:rsid w:val="007C19E9"/>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A94"/>
    <w:rsid w:val="007C3F4C"/>
    <w:rsid w:val="007C4053"/>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A40"/>
    <w:rsid w:val="007C6F56"/>
    <w:rsid w:val="007C6FBD"/>
    <w:rsid w:val="007C7043"/>
    <w:rsid w:val="007C766D"/>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8D7"/>
    <w:rsid w:val="007E192B"/>
    <w:rsid w:val="007E1B0B"/>
    <w:rsid w:val="007E21A0"/>
    <w:rsid w:val="007E2454"/>
    <w:rsid w:val="007E24DF"/>
    <w:rsid w:val="007E27C2"/>
    <w:rsid w:val="007E29BE"/>
    <w:rsid w:val="007E29D6"/>
    <w:rsid w:val="007E2F31"/>
    <w:rsid w:val="007E342E"/>
    <w:rsid w:val="007E3A27"/>
    <w:rsid w:val="007E3A62"/>
    <w:rsid w:val="007E3C06"/>
    <w:rsid w:val="007E3DBB"/>
    <w:rsid w:val="007E3FF5"/>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1F4"/>
    <w:rsid w:val="007E73FC"/>
    <w:rsid w:val="007E755B"/>
    <w:rsid w:val="007E7583"/>
    <w:rsid w:val="007E7873"/>
    <w:rsid w:val="007E7C52"/>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E4"/>
    <w:rsid w:val="008036CA"/>
    <w:rsid w:val="008039C0"/>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7A5"/>
    <w:rsid w:val="00815D5F"/>
    <w:rsid w:val="00816082"/>
    <w:rsid w:val="0081618D"/>
    <w:rsid w:val="00816310"/>
    <w:rsid w:val="008163F4"/>
    <w:rsid w:val="0081657B"/>
    <w:rsid w:val="00816848"/>
    <w:rsid w:val="00816852"/>
    <w:rsid w:val="008168B3"/>
    <w:rsid w:val="00816BCA"/>
    <w:rsid w:val="00816D7A"/>
    <w:rsid w:val="00816FB5"/>
    <w:rsid w:val="00817669"/>
    <w:rsid w:val="00817745"/>
    <w:rsid w:val="00817910"/>
    <w:rsid w:val="008179B6"/>
    <w:rsid w:val="00817EB9"/>
    <w:rsid w:val="00817FCE"/>
    <w:rsid w:val="00820315"/>
    <w:rsid w:val="00820B6D"/>
    <w:rsid w:val="00820D12"/>
    <w:rsid w:val="00820FD7"/>
    <w:rsid w:val="0082100A"/>
    <w:rsid w:val="008212E4"/>
    <w:rsid w:val="00821990"/>
    <w:rsid w:val="00822051"/>
    <w:rsid w:val="008222BE"/>
    <w:rsid w:val="00822772"/>
    <w:rsid w:val="008227E2"/>
    <w:rsid w:val="00822995"/>
    <w:rsid w:val="00822EE9"/>
    <w:rsid w:val="0082303F"/>
    <w:rsid w:val="00823965"/>
    <w:rsid w:val="00823FBC"/>
    <w:rsid w:val="008243CE"/>
    <w:rsid w:val="008244BF"/>
    <w:rsid w:val="00824547"/>
    <w:rsid w:val="00824765"/>
    <w:rsid w:val="00824E12"/>
    <w:rsid w:val="00824EB2"/>
    <w:rsid w:val="00824F86"/>
    <w:rsid w:val="00825428"/>
    <w:rsid w:val="0082548D"/>
    <w:rsid w:val="00825E57"/>
    <w:rsid w:val="00826163"/>
    <w:rsid w:val="00826222"/>
    <w:rsid w:val="00826562"/>
    <w:rsid w:val="00826BAC"/>
    <w:rsid w:val="00826EB1"/>
    <w:rsid w:val="00826EED"/>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CBF"/>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F0B"/>
    <w:rsid w:val="008377C8"/>
    <w:rsid w:val="00837956"/>
    <w:rsid w:val="00837A22"/>
    <w:rsid w:val="00837B78"/>
    <w:rsid w:val="00837D70"/>
    <w:rsid w:val="00840208"/>
    <w:rsid w:val="0084040B"/>
    <w:rsid w:val="00840696"/>
    <w:rsid w:val="0084089A"/>
    <w:rsid w:val="00840D2E"/>
    <w:rsid w:val="00840E65"/>
    <w:rsid w:val="00840EE8"/>
    <w:rsid w:val="00841011"/>
    <w:rsid w:val="0084117A"/>
    <w:rsid w:val="00841343"/>
    <w:rsid w:val="00841462"/>
    <w:rsid w:val="00841737"/>
    <w:rsid w:val="00841AFD"/>
    <w:rsid w:val="00841B7C"/>
    <w:rsid w:val="00841B9D"/>
    <w:rsid w:val="00841E89"/>
    <w:rsid w:val="00841F62"/>
    <w:rsid w:val="00842064"/>
    <w:rsid w:val="00842278"/>
    <w:rsid w:val="0084233F"/>
    <w:rsid w:val="00843097"/>
    <w:rsid w:val="008433BB"/>
    <w:rsid w:val="00843888"/>
    <w:rsid w:val="00843938"/>
    <w:rsid w:val="00843959"/>
    <w:rsid w:val="0084420C"/>
    <w:rsid w:val="0084466C"/>
    <w:rsid w:val="00844C6D"/>
    <w:rsid w:val="00844EFA"/>
    <w:rsid w:val="00844FB4"/>
    <w:rsid w:val="00845031"/>
    <w:rsid w:val="00845502"/>
    <w:rsid w:val="0084562C"/>
    <w:rsid w:val="00845D6E"/>
    <w:rsid w:val="00845F29"/>
    <w:rsid w:val="00846242"/>
    <w:rsid w:val="00846A1E"/>
    <w:rsid w:val="00846B59"/>
    <w:rsid w:val="00847067"/>
    <w:rsid w:val="008470F2"/>
    <w:rsid w:val="0084751E"/>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9"/>
    <w:rsid w:val="0086236F"/>
    <w:rsid w:val="00862AB5"/>
    <w:rsid w:val="00862D31"/>
    <w:rsid w:val="00862F75"/>
    <w:rsid w:val="00863752"/>
    <w:rsid w:val="00863949"/>
    <w:rsid w:val="00863D05"/>
    <w:rsid w:val="00863E5D"/>
    <w:rsid w:val="00863EB2"/>
    <w:rsid w:val="0086401E"/>
    <w:rsid w:val="00864043"/>
    <w:rsid w:val="008641BD"/>
    <w:rsid w:val="00865238"/>
    <w:rsid w:val="00865CBB"/>
    <w:rsid w:val="00866499"/>
    <w:rsid w:val="0086665A"/>
    <w:rsid w:val="008667F8"/>
    <w:rsid w:val="0086693C"/>
    <w:rsid w:val="00866D5F"/>
    <w:rsid w:val="00866E26"/>
    <w:rsid w:val="0086780A"/>
    <w:rsid w:val="00867941"/>
    <w:rsid w:val="00867DBF"/>
    <w:rsid w:val="00867E56"/>
    <w:rsid w:val="0087021A"/>
    <w:rsid w:val="00870280"/>
    <w:rsid w:val="008702F4"/>
    <w:rsid w:val="008703CF"/>
    <w:rsid w:val="0087057D"/>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BB6"/>
    <w:rsid w:val="00874DCF"/>
    <w:rsid w:val="00874FD8"/>
    <w:rsid w:val="00875408"/>
    <w:rsid w:val="008755E1"/>
    <w:rsid w:val="00875798"/>
    <w:rsid w:val="008759B8"/>
    <w:rsid w:val="00875B3B"/>
    <w:rsid w:val="00875ED7"/>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26"/>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4B09"/>
    <w:rsid w:val="00895362"/>
    <w:rsid w:val="008955E3"/>
    <w:rsid w:val="008958CB"/>
    <w:rsid w:val="00895BF0"/>
    <w:rsid w:val="00895E19"/>
    <w:rsid w:val="00896008"/>
    <w:rsid w:val="008962DC"/>
    <w:rsid w:val="00896452"/>
    <w:rsid w:val="0089663F"/>
    <w:rsid w:val="00896BB7"/>
    <w:rsid w:val="00896DB1"/>
    <w:rsid w:val="00896F59"/>
    <w:rsid w:val="00896F72"/>
    <w:rsid w:val="00897024"/>
    <w:rsid w:val="00897358"/>
    <w:rsid w:val="0089761A"/>
    <w:rsid w:val="0089784A"/>
    <w:rsid w:val="00897B19"/>
    <w:rsid w:val="00897D82"/>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A93"/>
    <w:rsid w:val="008A4AAF"/>
    <w:rsid w:val="008A4B78"/>
    <w:rsid w:val="008A4B7E"/>
    <w:rsid w:val="008A4E03"/>
    <w:rsid w:val="008A562C"/>
    <w:rsid w:val="008A571C"/>
    <w:rsid w:val="008A5956"/>
    <w:rsid w:val="008A5DC3"/>
    <w:rsid w:val="008A5E34"/>
    <w:rsid w:val="008A633B"/>
    <w:rsid w:val="008A6717"/>
    <w:rsid w:val="008A6B8C"/>
    <w:rsid w:val="008A7059"/>
    <w:rsid w:val="008A71CE"/>
    <w:rsid w:val="008A74FD"/>
    <w:rsid w:val="008A79E0"/>
    <w:rsid w:val="008A7C02"/>
    <w:rsid w:val="008A7C2D"/>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10F2"/>
    <w:rsid w:val="008C14A1"/>
    <w:rsid w:val="008C18D1"/>
    <w:rsid w:val="008C194E"/>
    <w:rsid w:val="008C1A01"/>
    <w:rsid w:val="008C1A29"/>
    <w:rsid w:val="008C1DDE"/>
    <w:rsid w:val="008C1E46"/>
    <w:rsid w:val="008C1E5D"/>
    <w:rsid w:val="008C202B"/>
    <w:rsid w:val="008C242A"/>
    <w:rsid w:val="008C2BDC"/>
    <w:rsid w:val="008C2DDD"/>
    <w:rsid w:val="008C3289"/>
    <w:rsid w:val="008C3350"/>
    <w:rsid w:val="008C35FE"/>
    <w:rsid w:val="008C36C1"/>
    <w:rsid w:val="008C3A7D"/>
    <w:rsid w:val="008C3CBE"/>
    <w:rsid w:val="008C4076"/>
    <w:rsid w:val="008C43D0"/>
    <w:rsid w:val="008C466C"/>
    <w:rsid w:val="008C4D55"/>
    <w:rsid w:val="008C4F6B"/>
    <w:rsid w:val="008C5F6E"/>
    <w:rsid w:val="008C603C"/>
    <w:rsid w:val="008C648F"/>
    <w:rsid w:val="008C69F0"/>
    <w:rsid w:val="008C6BBC"/>
    <w:rsid w:val="008C6DC1"/>
    <w:rsid w:val="008C7955"/>
    <w:rsid w:val="008C7991"/>
    <w:rsid w:val="008C7B0F"/>
    <w:rsid w:val="008D00D2"/>
    <w:rsid w:val="008D014E"/>
    <w:rsid w:val="008D0166"/>
    <w:rsid w:val="008D035E"/>
    <w:rsid w:val="008D0365"/>
    <w:rsid w:val="008D0423"/>
    <w:rsid w:val="008D0488"/>
    <w:rsid w:val="008D0504"/>
    <w:rsid w:val="008D0CF0"/>
    <w:rsid w:val="008D14F8"/>
    <w:rsid w:val="008D1885"/>
    <w:rsid w:val="008D1BFB"/>
    <w:rsid w:val="008D1F09"/>
    <w:rsid w:val="008D24A5"/>
    <w:rsid w:val="008D2EF9"/>
    <w:rsid w:val="008D31AA"/>
    <w:rsid w:val="008D3C6C"/>
    <w:rsid w:val="008D4AAF"/>
    <w:rsid w:val="008D4AD9"/>
    <w:rsid w:val="008D4B36"/>
    <w:rsid w:val="008D4D56"/>
    <w:rsid w:val="008D4FB9"/>
    <w:rsid w:val="008D5204"/>
    <w:rsid w:val="008D5259"/>
    <w:rsid w:val="008D5298"/>
    <w:rsid w:val="008D5845"/>
    <w:rsid w:val="008D5AC3"/>
    <w:rsid w:val="008D644B"/>
    <w:rsid w:val="008D65DA"/>
    <w:rsid w:val="008D6C16"/>
    <w:rsid w:val="008D6CFE"/>
    <w:rsid w:val="008D7298"/>
    <w:rsid w:val="008D7789"/>
    <w:rsid w:val="008D78BC"/>
    <w:rsid w:val="008D7973"/>
    <w:rsid w:val="008D7A2B"/>
    <w:rsid w:val="008D7B3F"/>
    <w:rsid w:val="008D7DFC"/>
    <w:rsid w:val="008D7EC4"/>
    <w:rsid w:val="008D7ECD"/>
    <w:rsid w:val="008D7F25"/>
    <w:rsid w:val="008E001E"/>
    <w:rsid w:val="008E00A4"/>
    <w:rsid w:val="008E019D"/>
    <w:rsid w:val="008E03BF"/>
    <w:rsid w:val="008E0755"/>
    <w:rsid w:val="008E0917"/>
    <w:rsid w:val="008E0A59"/>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169"/>
    <w:rsid w:val="008E7512"/>
    <w:rsid w:val="008E771A"/>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722F"/>
    <w:rsid w:val="008F764B"/>
    <w:rsid w:val="008F7EDE"/>
    <w:rsid w:val="008F7FCC"/>
    <w:rsid w:val="00900296"/>
    <w:rsid w:val="00900472"/>
    <w:rsid w:val="009008D0"/>
    <w:rsid w:val="0090091A"/>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EBD"/>
    <w:rsid w:val="009054A9"/>
    <w:rsid w:val="009056FB"/>
    <w:rsid w:val="009058D2"/>
    <w:rsid w:val="00905DC1"/>
    <w:rsid w:val="00906411"/>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E8D"/>
    <w:rsid w:val="0091306D"/>
    <w:rsid w:val="009135C6"/>
    <w:rsid w:val="009135E8"/>
    <w:rsid w:val="00913759"/>
    <w:rsid w:val="00913B4C"/>
    <w:rsid w:val="00913D29"/>
    <w:rsid w:val="00913DF3"/>
    <w:rsid w:val="00914199"/>
    <w:rsid w:val="009142BA"/>
    <w:rsid w:val="0091452D"/>
    <w:rsid w:val="0091464F"/>
    <w:rsid w:val="00914987"/>
    <w:rsid w:val="00914B67"/>
    <w:rsid w:val="009150AF"/>
    <w:rsid w:val="00915272"/>
    <w:rsid w:val="00915411"/>
    <w:rsid w:val="00915513"/>
    <w:rsid w:val="00915637"/>
    <w:rsid w:val="00915B22"/>
    <w:rsid w:val="00915FB9"/>
    <w:rsid w:val="00915FF0"/>
    <w:rsid w:val="00916139"/>
    <w:rsid w:val="00916449"/>
    <w:rsid w:val="009164D3"/>
    <w:rsid w:val="00916596"/>
    <w:rsid w:val="00916BD8"/>
    <w:rsid w:val="00916EF2"/>
    <w:rsid w:val="00916FA1"/>
    <w:rsid w:val="00917658"/>
    <w:rsid w:val="009178C8"/>
    <w:rsid w:val="00917B83"/>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ACD"/>
    <w:rsid w:val="00922F12"/>
    <w:rsid w:val="009234F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68E"/>
    <w:rsid w:val="00927BBF"/>
    <w:rsid w:val="00927CB3"/>
    <w:rsid w:val="00927D48"/>
    <w:rsid w:val="00927E09"/>
    <w:rsid w:val="00927F75"/>
    <w:rsid w:val="0093057F"/>
    <w:rsid w:val="00930AFA"/>
    <w:rsid w:val="0093173B"/>
    <w:rsid w:val="00932047"/>
    <w:rsid w:val="0093204B"/>
    <w:rsid w:val="0093234A"/>
    <w:rsid w:val="0093235F"/>
    <w:rsid w:val="0093256F"/>
    <w:rsid w:val="00932B39"/>
    <w:rsid w:val="00933173"/>
    <w:rsid w:val="009332A8"/>
    <w:rsid w:val="00933306"/>
    <w:rsid w:val="0093333E"/>
    <w:rsid w:val="009334A5"/>
    <w:rsid w:val="00933A0B"/>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C7D"/>
    <w:rsid w:val="00936D01"/>
    <w:rsid w:val="00937079"/>
    <w:rsid w:val="0093734F"/>
    <w:rsid w:val="00937371"/>
    <w:rsid w:val="009375A2"/>
    <w:rsid w:val="00937716"/>
    <w:rsid w:val="009403BD"/>
    <w:rsid w:val="009403C4"/>
    <w:rsid w:val="009406B9"/>
    <w:rsid w:val="00940CA3"/>
    <w:rsid w:val="00940D71"/>
    <w:rsid w:val="00940D9E"/>
    <w:rsid w:val="00940DC6"/>
    <w:rsid w:val="009411A4"/>
    <w:rsid w:val="00941687"/>
    <w:rsid w:val="009416FF"/>
    <w:rsid w:val="00941C46"/>
    <w:rsid w:val="00941D46"/>
    <w:rsid w:val="009422DA"/>
    <w:rsid w:val="00942433"/>
    <w:rsid w:val="00942462"/>
    <w:rsid w:val="0094280D"/>
    <w:rsid w:val="00942B8B"/>
    <w:rsid w:val="00942C38"/>
    <w:rsid w:val="00942D73"/>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3E2"/>
    <w:rsid w:val="009560A8"/>
    <w:rsid w:val="00956266"/>
    <w:rsid w:val="00956689"/>
    <w:rsid w:val="009567C8"/>
    <w:rsid w:val="00956F10"/>
    <w:rsid w:val="00957263"/>
    <w:rsid w:val="009574AE"/>
    <w:rsid w:val="009575BA"/>
    <w:rsid w:val="0095793E"/>
    <w:rsid w:val="00957E9A"/>
    <w:rsid w:val="00960248"/>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08E"/>
    <w:rsid w:val="00964882"/>
    <w:rsid w:val="00964A54"/>
    <w:rsid w:val="00965164"/>
    <w:rsid w:val="009653C5"/>
    <w:rsid w:val="0096541F"/>
    <w:rsid w:val="00965568"/>
    <w:rsid w:val="009655F0"/>
    <w:rsid w:val="00965930"/>
    <w:rsid w:val="00965FED"/>
    <w:rsid w:val="00965FFC"/>
    <w:rsid w:val="009662CF"/>
    <w:rsid w:val="0096661F"/>
    <w:rsid w:val="009666B3"/>
    <w:rsid w:val="00966B1C"/>
    <w:rsid w:val="00966CE7"/>
    <w:rsid w:val="009671DE"/>
    <w:rsid w:val="009673CD"/>
    <w:rsid w:val="009676F3"/>
    <w:rsid w:val="00967C5E"/>
    <w:rsid w:val="00967CAE"/>
    <w:rsid w:val="009709B0"/>
    <w:rsid w:val="009715C2"/>
    <w:rsid w:val="009717AA"/>
    <w:rsid w:val="00971911"/>
    <w:rsid w:val="00971B0C"/>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E"/>
    <w:rsid w:val="009809E7"/>
    <w:rsid w:val="00980EF2"/>
    <w:rsid w:val="009814E3"/>
    <w:rsid w:val="00981A28"/>
    <w:rsid w:val="00981B2B"/>
    <w:rsid w:val="00981BEC"/>
    <w:rsid w:val="00981D3E"/>
    <w:rsid w:val="00981DFA"/>
    <w:rsid w:val="00982B24"/>
    <w:rsid w:val="00983134"/>
    <w:rsid w:val="00984052"/>
    <w:rsid w:val="009846AF"/>
    <w:rsid w:val="0098487E"/>
    <w:rsid w:val="00984AED"/>
    <w:rsid w:val="00984C3F"/>
    <w:rsid w:val="00984E6C"/>
    <w:rsid w:val="00984F5E"/>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4CA"/>
    <w:rsid w:val="009975F2"/>
    <w:rsid w:val="00997746"/>
    <w:rsid w:val="009A0153"/>
    <w:rsid w:val="009A01D5"/>
    <w:rsid w:val="009A07CA"/>
    <w:rsid w:val="009A092A"/>
    <w:rsid w:val="009A0C18"/>
    <w:rsid w:val="009A0FBC"/>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DC"/>
    <w:rsid w:val="009B013F"/>
    <w:rsid w:val="009B06F9"/>
    <w:rsid w:val="009B0760"/>
    <w:rsid w:val="009B08B8"/>
    <w:rsid w:val="009B0C69"/>
    <w:rsid w:val="009B0CD0"/>
    <w:rsid w:val="009B0E23"/>
    <w:rsid w:val="009B119F"/>
    <w:rsid w:val="009B12B2"/>
    <w:rsid w:val="009B1438"/>
    <w:rsid w:val="009B17B4"/>
    <w:rsid w:val="009B1C05"/>
    <w:rsid w:val="009B1C0E"/>
    <w:rsid w:val="009B21FC"/>
    <w:rsid w:val="009B24ED"/>
    <w:rsid w:val="009B253C"/>
    <w:rsid w:val="009B2A6A"/>
    <w:rsid w:val="009B2C69"/>
    <w:rsid w:val="009B2C91"/>
    <w:rsid w:val="009B2F94"/>
    <w:rsid w:val="009B327B"/>
    <w:rsid w:val="009B361E"/>
    <w:rsid w:val="009B39C1"/>
    <w:rsid w:val="009B3C08"/>
    <w:rsid w:val="009B4664"/>
    <w:rsid w:val="009B47FB"/>
    <w:rsid w:val="009B4A20"/>
    <w:rsid w:val="009B4D6D"/>
    <w:rsid w:val="009B4F05"/>
    <w:rsid w:val="009B4F54"/>
    <w:rsid w:val="009B546A"/>
    <w:rsid w:val="009B56A5"/>
    <w:rsid w:val="009B56A7"/>
    <w:rsid w:val="009B57FD"/>
    <w:rsid w:val="009B5D91"/>
    <w:rsid w:val="009B6177"/>
    <w:rsid w:val="009B6518"/>
    <w:rsid w:val="009B65FC"/>
    <w:rsid w:val="009B66E9"/>
    <w:rsid w:val="009B702A"/>
    <w:rsid w:val="009B708E"/>
    <w:rsid w:val="009B70D3"/>
    <w:rsid w:val="009B76E0"/>
    <w:rsid w:val="009B7901"/>
    <w:rsid w:val="009B7947"/>
    <w:rsid w:val="009B7A8B"/>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2FE"/>
    <w:rsid w:val="009D148F"/>
    <w:rsid w:val="009D1662"/>
    <w:rsid w:val="009D1772"/>
    <w:rsid w:val="009D1AB3"/>
    <w:rsid w:val="009D233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5E5"/>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90C"/>
    <w:rsid w:val="009E0984"/>
    <w:rsid w:val="009E09C9"/>
    <w:rsid w:val="009E0E4D"/>
    <w:rsid w:val="009E1528"/>
    <w:rsid w:val="009E189B"/>
    <w:rsid w:val="009E191D"/>
    <w:rsid w:val="009E19B0"/>
    <w:rsid w:val="009E19B3"/>
    <w:rsid w:val="009E1B70"/>
    <w:rsid w:val="009E1E77"/>
    <w:rsid w:val="009E22EA"/>
    <w:rsid w:val="009E2673"/>
    <w:rsid w:val="009E2765"/>
    <w:rsid w:val="009E2795"/>
    <w:rsid w:val="009E2863"/>
    <w:rsid w:val="009E29EE"/>
    <w:rsid w:val="009E374C"/>
    <w:rsid w:val="009E38AB"/>
    <w:rsid w:val="009E39B5"/>
    <w:rsid w:val="009E3ABD"/>
    <w:rsid w:val="009E3AC0"/>
    <w:rsid w:val="009E3DC7"/>
    <w:rsid w:val="009E3EAB"/>
    <w:rsid w:val="009E4011"/>
    <w:rsid w:val="009E4586"/>
    <w:rsid w:val="009E4634"/>
    <w:rsid w:val="009E46A7"/>
    <w:rsid w:val="009E4772"/>
    <w:rsid w:val="009E4815"/>
    <w:rsid w:val="009E4859"/>
    <w:rsid w:val="009E49BE"/>
    <w:rsid w:val="009E4EDB"/>
    <w:rsid w:val="009E5774"/>
    <w:rsid w:val="009E5789"/>
    <w:rsid w:val="009E5A86"/>
    <w:rsid w:val="009E5BD1"/>
    <w:rsid w:val="009E6892"/>
    <w:rsid w:val="009E68B4"/>
    <w:rsid w:val="009E6E98"/>
    <w:rsid w:val="009E6E9B"/>
    <w:rsid w:val="009E7007"/>
    <w:rsid w:val="009E70EF"/>
    <w:rsid w:val="009E7468"/>
    <w:rsid w:val="009E7506"/>
    <w:rsid w:val="009E792E"/>
    <w:rsid w:val="009E7F1B"/>
    <w:rsid w:val="009F062A"/>
    <w:rsid w:val="009F099F"/>
    <w:rsid w:val="009F0BDB"/>
    <w:rsid w:val="009F1250"/>
    <w:rsid w:val="009F142E"/>
    <w:rsid w:val="009F152B"/>
    <w:rsid w:val="009F1726"/>
    <w:rsid w:val="009F1990"/>
    <w:rsid w:val="009F1D93"/>
    <w:rsid w:val="009F1F63"/>
    <w:rsid w:val="009F22E4"/>
    <w:rsid w:val="009F232D"/>
    <w:rsid w:val="009F23CF"/>
    <w:rsid w:val="009F29F3"/>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57D"/>
    <w:rsid w:val="00A0414F"/>
    <w:rsid w:val="00A04926"/>
    <w:rsid w:val="00A05087"/>
    <w:rsid w:val="00A05237"/>
    <w:rsid w:val="00A0550C"/>
    <w:rsid w:val="00A05578"/>
    <w:rsid w:val="00A056C1"/>
    <w:rsid w:val="00A065B4"/>
    <w:rsid w:val="00A06746"/>
    <w:rsid w:val="00A06AC6"/>
    <w:rsid w:val="00A06C55"/>
    <w:rsid w:val="00A06C77"/>
    <w:rsid w:val="00A06D7E"/>
    <w:rsid w:val="00A06E60"/>
    <w:rsid w:val="00A06FE9"/>
    <w:rsid w:val="00A073FE"/>
    <w:rsid w:val="00A07515"/>
    <w:rsid w:val="00A0794E"/>
    <w:rsid w:val="00A07EA0"/>
    <w:rsid w:val="00A1063C"/>
    <w:rsid w:val="00A106B9"/>
    <w:rsid w:val="00A10A86"/>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4348"/>
    <w:rsid w:val="00A143FB"/>
    <w:rsid w:val="00A1462B"/>
    <w:rsid w:val="00A15026"/>
    <w:rsid w:val="00A150EC"/>
    <w:rsid w:val="00A15749"/>
    <w:rsid w:val="00A1582C"/>
    <w:rsid w:val="00A15B02"/>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527"/>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95C"/>
    <w:rsid w:val="00A25C26"/>
    <w:rsid w:val="00A2601A"/>
    <w:rsid w:val="00A261CE"/>
    <w:rsid w:val="00A262F2"/>
    <w:rsid w:val="00A2648E"/>
    <w:rsid w:val="00A265E1"/>
    <w:rsid w:val="00A26718"/>
    <w:rsid w:val="00A26846"/>
    <w:rsid w:val="00A26892"/>
    <w:rsid w:val="00A268DA"/>
    <w:rsid w:val="00A26B59"/>
    <w:rsid w:val="00A26C69"/>
    <w:rsid w:val="00A26F1D"/>
    <w:rsid w:val="00A271FB"/>
    <w:rsid w:val="00A276B7"/>
    <w:rsid w:val="00A276E4"/>
    <w:rsid w:val="00A27763"/>
    <w:rsid w:val="00A278DC"/>
    <w:rsid w:val="00A27D1C"/>
    <w:rsid w:val="00A302BB"/>
    <w:rsid w:val="00A30313"/>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4DC2"/>
    <w:rsid w:val="00A3563E"/>
    <w:rsid w:val="00A35647"/>
    <w:rsid w:val="00A35EBF"/>
    <w:rsid w:val="00A3607A"/>
    <w:rsid w:val="00A3625B"/>
    <w:rsid w:val="00A365F8"/>
    <w:rsid w:val="00A378CB"/>
    <w:rsid w:val="00A37BE0"/>
    <w:rsid w:val="00A37C27"/>
    <w:rsid w:val="00A40022"/>
    <w:rsid w:val="00A400DB"/>
    <w:rsid w:val="00A40132"/>
    <w:rsid w:val="00A40166"/>
    <w:rsid w:val="00A40187"/>
    <w:rsid w:val="00A4023C"/>
    <w:rsid w:val="00A40371"/>
    <w:rsid w:val="00A40768"/>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7D4"/>
    <w:rsid w:val="00A469CF"/>
    <w:rsid w:val="00A471AF"/>
    <w:rsid w:val="00A47271"/>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18F7"/>
    <w:rsid w:val="00A61A4F"/>
    <w:rsid w:val="00A61F5E"/>
    <w:rsid w:val="00A6200C"/>
    <w:rsid w:val="00A62AA0"/>
    <w:rsid w:val="00A62EB4"/>
    <w:rsid w:val="00A6304A"/>
    <w:rsid w:val="00A63C59"/>
    <w:rsid w:val="00A63CA0"/>
    <w:rsid w:val="00A63CBD"/>
    <w:rsid w:val="00A63D11"/>
    <w:rsid w:val="00A63EA9"/>
    <w:rsid w:val="00A64072"/>
    <w:rsid w:val="00A6443A"/>
    <w:rsid w:val="00A64614"/>
    <w:rsid w:val="00A649D9"/>
    <w:rsid w:val="00A64EA2"/>
    <w:rsid w:val="00A64F1A"/>
    <w:rsid w:val="00A651A8"/>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74B"/>
    <w:rsid w:val="00A7293B"/>
    <w:rsid w:val="00A72B42"/>
    <w:rsid w:val="00A72D65"/>
    <w:rsid w:val="00A72DBF"/>
    <w:rsid w:val="00A72E0D"/>
    <w:rsid w:val="00A73023"/>
    <w:rsid w:val="00A733F2"/>
    <w:rsid w:val="00A7346A"/>
    <w:rsid w:val="00A737D1"/>
    <w:rsid w:val="00A73AE0"/>
    <w:rsid w:val="00A73C61"/>
    <w:rsid w:val="00A73D05"/>
    <w:rsid w:val="00A73D47"/>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69"/>
    <w:rsid w:val="00A80E84"/>
    <w:rsid w:val="00A8143C"/>
    <w:rsid w:val="00A8167F"/>
    <w:rsid w:val="00A81865"/>
    <w:rsid w:val="00A81897"/>
    <w:rsid w:val="00A818D0"/>
    <w:rsid w:val="00A81998"/>
    <w:rsid w:val="00A81F08"/>
    <w:rsid w:val="00A82038"/>
    <w:rsid w:val="00A821EE"/>
    <w:rsid w:val="00A82508"/>
    <w:rsid w:val="00A82A01"/>
    <w:rsid w:val="00A82E83"/>
    <w:rsid w:val="00A82F56"/>
    <w:rsid w:val="00A833D8"/>
    <w:rsid w:val="00A8383D"/>
    <w:rsid w:val="00A83B17"/>
    <w:rsid w:val="00A83E4A"/>
    <w:rsid w:val="00A83E97"/>
    <w:rsid w:val="00A84BED"/>
    <w:rsid w:val="00A85131"/>
    <w:rsid w:val="00A864FD"/>
    <w:rsid w:val="00A8651E"/>
    <w:rsid w:val="00A866AB"/>
    <w:rsid w:val="00A86AA2"/>
    <w:rsid w:val="00A86AF1"/>
    <w:rsid w:val="00A870AA"/>
    <w:rsid w:val="00A870D8"/>
    <w:rsid w:val="00A871D7"/>
    <w:rsid w:val="00A8723B"/>
    <w:rsid w:val="00A872E5"/>
    <w:rsid w:val="00A87307"/>
    <w:rsid w:val="00A87C84"/>
    <w:rsid w:val="00A903BA"/>
    <w:rsid w:val="00A903CB"/>
    <w:rsid w:val="00A90432"/>
    <w:rsid w:val="00A90444"/>
    <w:rsid w:val="00A90BA5"/>
    <w:rsid w:val="00A91A2B"/>
    <w:rsid w:val="00A91B5B"/>
    <w:rsid w:val="00A91E39"/>
    <w:rsid w:val="00A91E4E"/>
    <w:rsid w:val="00A92856"/>
    <w:rsid w:val="00A92C96"/>
    <w:rsid w:val="00A93873"/>
    <w:rsid w:val="00A93AFC"/>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8C0"/>
    <w:rsid w:val="00AA1C83"/>
    <w:rsid w:val="00AA1DF8"/>
    <w:rsid w:val="00AA2114"/>
    <w:rsid w:val="00AA2317"/>
    <w:rsid w:val="00AA2AB2"/>
    <w:rsid w:val="00AA2E73"/>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8ED"/>
    <w:rsid w:val="00AA6E1E"/>
    <w:rsid w:val="00AA7124"/>
    <w:rsid w:val="00AA726F"/>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709"/>
    <w:rsid w:val="00AB38DF"/>
    <w:rsid w:val="00AB3A84"/>
    <w:rsid w:val="00AB3B6C"/>
    <w:rsid w:val="00AB3F1A"/>
    <w:rsid w:val="00AB44C3"/>
    <w:rsid w:val="00AB45BF"/>
    <w:rsid w:val="00AB4ED6"/>
    <w:rsid w:val="00AB5157"/>
    <w:rsid w:val="00AB536D"/>
    <w:rsid w:val="00AB542E"/>
    <w:rsid w:val="00AB5794"/>
    <w:rsid w:val="00AB5A5B"/>
    <w:rsid w:val="00AB5E67"/>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454"/>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6A8"/>
    <w:rsid w:val="00AD2977"/>
    <w:rsid w:val="00AD3083"/>
    <w:rsid w:val="00AD30D3"/>
    <w:rsid w:val="00AD3848"/>
    <w:rsid w:val="00AD396B"/>
    <w:rsid w:val="00AD3A09"/>
    <w:rsid w:val="00AD3CD7"/>
    <w:rsid w:val="00AD439D"/>
    <w:rsid w:val="00AD4899"/>
    <w:rsid w:val="00AD4CF8"/>
    <w:rsid w:val="00AD4FC0"/>
    <w:rsid w:val="00AD51B8"/>
    <w:rsid w:val="00AD571D"/>
    <w:rsid w:val="00AD572E"/>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E0B"/>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3E70"/>
    <w:rsid w:val="00AF40C9"/>
    <w:rsid w:val="00AF44B9"/>
    <w:rsid w:val="00AF469D"/>
    <w:rsid w:val="00AF4712"/>
    <w:rsid w:val="00AF47ED"/>
    <w:rsid w:val="00AF4B69"/>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3303"/>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04D"/>
    <w:rsid w:val="00B111C1"/>
    <w:rsid w:val="00B113B5"/>
    <w:rsid w:val="00B11649"/>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6DA1"/>
    <w:rsid w:val="00B16FCE"/>
    <w:rsid w:val="00B1701D"/>
    <w:rsid w:val="00B1715A"/>
    <w:rsid w:val="00B17446"/>
    <w:rsid w:val="00B17939"/>
    <w:rsid w:val="00B17EF8"/>
    <w:rsid w:val="00B20142"/>
    <w:rsid w:val="00B20475"/>
    <w:rsid w:val="00B20541"/>
    <w:rsid w:val="00B20575"/>
    <w:rsid w:val="00B20AD4"/>
    <w:rsid w:val="00B21200"/>
    <w:rsid w:val="00B2124E"/>
    <w:rsid w:val="00B2192D"/>
    <w:rsid w:val="00B219B2"/>
    <w:rsid w:val="00B21BD3"/>
    <w:rsid w:val="00B21CA4"/>
    <w:rsid w:val="00B221BB"/>
    <w:rsid w:val="00B221BD"/>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8F9"/>
    <w:rsid w:val="00B261FE"/>
    <w:rsid w:val="00B264E1"/>
    <w:rsid w:val="00B264EF"/>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0D07"/>
    <w:rsid w:val="00B31067"/>
    <w:rsid w:val="00B31620"/>
    <w:rsid w:val="00B31951"/>
    <w:rsid w:val="00B31FA6"/>
    <w:rsid w:val="00B32087"/>
    <w:rsid w:val="00B320F3"/>
    <w:rsid w:val="00B326AB"/>
    <w:rsid w:val="00B32C08"/>
    <w:rsid w:val="00B32CF2"/>
    <w:rsid w:val="00B32E44"/>
    <w:rsid w:val="00B33005"/>
    <w:rsid w:val="00B33106"/>
    <w:rsid w:val="00B33122"/>
    <w:rsid w:val="00B33263"/>
    <w:rsid w:val="00B332AE"/>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A5C"/>
    <w:rsid w:val="00B40E58"/>
    <w:rsid w:val="00B40EEC"/>
    <w:rsid w:val="00B40F2C"/>
    <w:rsid w:val="00B41251"/>
    <w:rsid w:val="00B412C6"/>
    <w:rsid w:val="00B41A0C"/>
    <w:rsid w:val="00B425FB"/>
    <w:rsid w:val="00B426FF"/>
    <w:rsid w:val="00B42C35"/>
    <w:rsid w:val="00B42E52"/>
    <w:rsid w:val="00B42E75"/>
    <w:rsid w:val="00B431E0"/>
    <w:rsid w:val="00B43232"/>
    <w:rsid w:val="00B43415"/>
    <w:rsid w:val="00B43DFD"/>
    <w:rsid w:val="00B446C7"/>
    <w:rsid w:val="00B4488A"/>
    <w:rsid w:val="00B44A4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E7A"/>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4D7"/>
    <w:rsid w:val="00B5358A"/>
    <w:rsid w:val="00B535A2"/>
    <w:rsid w:val="00B538A6"/>
    <w:rsid w:val="00B53BB4"/>
    <w:rsid w:val="00B53CAB"/>
    <w:rsid w:val="00B53D2F"/>
    <w:rsid w:val="00B540C4"/>
    <w:rsid w:val="00B542A3"/>
    <w:rsid w:val="00B54731"/>
    <w:rsid w:val="00B54A60"/>
    <w:rsid w:val="00B54C5F"/>
    <w:rsid w:val="00B54CC3"/>
    <w:rsid w:val="00B54F05"/>
    <w:rsid w:val="00B554E2"/>
    <w:rsid w:val="00B558B4"/>
    <w:rsid w:val="00B56608"/>
    <w:rsid w:val="00B56B44"/>
    <w:rsid w:val="00B56DD5"/>
    <w:rsid w:val="00B56E6B"/>
    <w:rsid w:val="00B56FC9"/>
    <w:rsid w:val="00B57085"/>
    <w:rsid w:val="00B57087"/>
    <w:rsid w:val="00B57ACF"/>
    <w:rsid w:val="00B57C37"/>
    <w:rsid w:val="00B60424"/>
    <w:rsid w:val="00B606E5"/>
    <w:rsid w:val="00B6084E"/>
    <w:rsid w:val="00B60894"/>
    <w:rsid w:val="00B60BEE"/>
    <w:rsid w:val="00B60F5B"/>
    <w:rsid w:val="00B61086"/>
    <w:rsid w:val="00B61090"/>
    <w:rsid w:val="00B61215"/>
    <w:rsid w:val="00B61417"/>
    <w:rsid w:val="00B619F7"/>
    <w:rsid w:val="00B61DD7"/>
    <w:rsid w:val="00B61DDC"/>
    <w:rsid w:val="00B62B72"/>
    <w:rsid w:val="00B63529"/>
    <w:rsid w:val="00B63E0F"/>
    <w:rsid w:val="00B6447C"/>
    <w:rsid w:val="00B64971"/>
    <w:rsid w:val="00B64B5E"/>
    <w:rsid w:val="00B64E80"/>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F33"/>
    <w:rsid w:val="00B67F4A"/>
    <w:rsid w:val="00B7023A"/>
    <w:rsid w:val="00B706D4"/>
    <w:rsid w:val="00B7070B"/>
    <w:rsid w:val="00B70D8B"/>
    <w:rsid w:val="00B70E53"/>
    <w:rsid w:val="00B71AC0"/>
    <w:rsid w:val="00B71C66"/>
    <w:rsid w:val="00B71DC2"/>
    <w:rsid w:val="00B71E37"/>
    <w:rsid w:val="00B7201C"/>
    <w:rsid w:val="00B72354"/>
    <w:rsid w:val="00B72388"/>
    <w:rsid w:val="00B72602"/>
    <w:rsid w:val="00B727CB"/>
    <w:rsid w:val="00B72A4C"/>
    <w:rsid w:val="00B72AB2"/>
    <w:rsid w:val="00B72B9A"/>
    <w:rsid w:val="00B732E4"/>
    <w:rsid w:val="00B737CC"/>
    <w:rsid w:val="00B73CBB"/>
    <w:rsid w:val="00B73EA1"/>
    <w:rsid w:val="00B73F7A"/>
    <w:rsid w:val="00B74407"/>
    <w:rsid w:val="00B74A5F"/>
    <w:rsid w:val="00B75806"/>
    <w:rsid w:val="00B76DD1"/>
    <w:rsid w:val="00B76E3B"/>
    <w:rsid w:val="00B7705A"/>
    <w:rsid w:val="00B772CA"/>
    <w:rsid w:val="00B77725"/>
    <w:rsid w:val="00B77881"/>
    <w:rsid w:val="00B778E3"/>
    <w:rsid w:val="00B77916"/>
    <w:rsid w:val="00B801AB"/>
    <w:rsid w:val="00B804AE"/>
    <w:rsid w:val="00B8054A"/>
    <w:rsid w:val="00B80772"/>
    <w:rsid w:val="00B80992"/>
    <w:rsid w:val="00B80A2F"/>
    <w:rsid w:val="00B80BB5"/>
    <w:rsid w:val="00B80BDF"/>
    <w:rsid w:val="00B80FA6"/>
    <w:rsid w:val="00B810AA"/>
    <w:rsid w:val="00B81236"/>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D4"/>
    <w:rsid w:val="00B85CAC"/>
    <w:rsid w:val="00B85E39"/>
    <w:rsid w:val="00B86886"/>
    <w:rsid w:val="00B86978"/>
    <w:rsid w:val="00B86ABC"/>
    <w:rsid w:val="00B86BF4"/>
    <w:rsid w:val="00B86C2A"/>
    <w:rsid w:val="00B86E9A"/>
    <w:rsid w:val="00B8706B"/>
    <w:rsid w:val="00B870B1"/>
    <w:rsid w:val="00B874DF"/>
    <w:rsid w:val="00B8761C"/>
    <w:rsid w:val="00B8765A"/>
    <w:rsid w:val="00B8796E"/>
    <w:rsid w:val="00B87C0C"/>
    <w:rsid w:val="00B87CA7"/>
    <w:rsid w:val="00B87CCC"/>
    <w:rsid w:val="00B87FB3"/>
    <w:rsid w:val="00B9056B"/>
    <w:rsid w:val="00B90A24"/>
    <w:rsid w:val="00B90B2E"/>
    <w:rsid w:val="00B91102"/>
    <w:rsid w:val="00B9121E"/>
    <w:rsid w:val="00B91375"/>
    <w:rsid w:val="00B91594"/>
    <w:rsid w:val="00B91DD3"/>
    <w:rsid w:val="00B91DE8"/>
    <w:rsid w:val="00B9202C"/>
    <w:rsid w:val="00B92207"/>
    <w:rsid w:val="00B92322"/>
    <w:rsid w:val="00B92506"/>
    <w:rsid w:val="00B927E9"/>
    <w:rsid w:val="00B92B56"/>
    <w:rsid w:val="00B932B8"/>
    <w:rsid w:val="00B93661"/>
    <w:rsid w:val="00B93BFE"/>
    <w:rsid w:val="00B93C82"/>
    <w:rsid w:val="00B94228"/>
    <w:rsid w:val="00B9432A"/>
    <w:rsid w:val="00B94376"/>
    <w:rsid w:val="00B947D0"/>
    <w:rsid w:val="00B94EFA"/>
    <w:rsid w:val="00B94FA0"/>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04"/>
    <w:rsid w:val="00BA06FE"/>
    <w:rsid w:val="00BA0904"/>
    <w:rsid w:val="00BA0B4E"/>
    <w:rsid w:val="00BA0EE8"/>
    <w:rsid w:val="00BA1513"/>
    <w:rsid w:val="00BA1828"/>
    <w:rsid w:val="00BA1ACB"/>
    <w:rsid w:val="00BA1C2B"/>
    <w:rsid w:val="00BA23DE"/>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BC"/>
    <w:rsid w:val="00BA66E2"/>
    <w:rsid w:val="00BA67C2"/>
    <w:rsid w:val="00BA6F86"/>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9DD"/>
    <w:rsid w:val="00BC0B9A"/>
    <w:rsid w:val="00BC0F86"/>
    <w:rsid w:val="00BC1780"/>
    <w:rsid w:val="00BC194E"/>
    <w:rsid w:val="00BC1C6F"/>
    <w:rsid w:val="00BC20C3"/>
    <w:rsid w:val="00BC21DD"/>
    <w:rsid w:val="00BC292B"/>
    <w:rsid w:val="00BC30B7"/>
    <w:rsid w:val="00BC30BA"/>
    <w:rsid w:val="00BC3587"/>
    <w:rsid w:val="00BC370F"/>
    <w:rsid w:val="00BC39E8"/>
    <w:rsid w:val="00BC3B9F"/>
    <w:rsid w:val="00BC41A0"/>
    <w:rsid w:val="00BC4424"/>
    <w:rsid w:val="00BC495A"/>
    <w:rsid w:val="00BC5416"/>
    <w:rsid w:val="00BC6320"/>
    <w:rsid w:val="00BC64A7"/>
    <w:rsid w:val="00BC657B"/>
    <w:rsid w:val="00BC6D6B"/>
    <w:rsid w:val="00BC71BD"/>
    <w:rsid w:val="00BC72F0"/>
    <w:rsid w:val="00BC7385"/>
    <w:rsid w:val="00BC77CB"/>
    <w:rsid w:val="00BC787F"/>
    <w:rsid w:val="00BC78BE"/>
    <w:rsid w:val="00BC7B23"/>
    <w:rsid w:val="00BC7D42"/>
    <w:rsid w:val="00BC7F14"/>
    <w:rsid w:val="00BD032E"/>
    <w:rsid w:val="00BD0678"/>
    <w:rsid w:val="00BD0867"/>
    <w:rsid w:val="00BD092F"/>
    <w:rsid w:val="00BD0B22"/>
    <w:rsid w:val="00BD0CB4"/>
    <w:rsid w:val="00BD0E12"/>
    <w:rsid w:val="00BD1236"/>
    <w:rsid w:val="00BD1B48"/>
    <w:rsid w:val="00BD1C84"/>
    <w:rsid w:val="00BD208C"/>
    <w:rsid w:val="00BD22E9"/>
    <w:rsid w:val="00BD24C4"/>
    <w:rsid w:val="00BD2677"/>
    <w:rsid w:val="00BD2B57"/>
    <w:rsid w:val="00BD31BD"/>
    <w:rsid w:val="00BD3537"/>
    <w:rsid w:val="00BD39EA"/>
    <w:rsid w:val="00BD3A94"/>
    <w:rsid w:val="00BD401D"/>
    <w:rsid w:val="00BD4307"/>
    <w:rsid w:val="00BD5042"/>
    <w:rsid w:val="00BD510D"/>
    <w:rsid w:val="00BD5C52"/>
    <w:rsid w:val="00BD5D36"/>
    <w:rsid w:val="00BD5FAB"/>
    <w:rsid w:val="00BD62C4"/>
    <w:rsid w:val="00BD62C8"/>
    <w:rsid w:val="00BD64F5"/>
    <w:rsid w:val="00BD727E"/>
    <w:rsid w:val="00BD7466"/>
    <w:rsid w:val="00BD7BE5"/>
    <w:rsid w:val="00BE04FF"/>
    <w:rsid w:val="00BE0582"/>
    <w:rsid w:val="00BE06FF"/>
    <w:rsid w:val="00BE0CC9"/>
    <w:rsid w:val="00BE0F21"/>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278"/>
    <w:rsid w:val="00BE34B8"/>
    <w:rsid w:val="00BE3F78"/>
    <w:rsid w:val="00BE3F9A"/>
    <w:rsid w:val="00BE3FE9"/>
    <w:rsid w:val="00BE4296"/>
    <w:rsid w:val="00BE42DA"/>
    <w:rsid w:val="00BE463D"/>
    <w:rsid w:val="00BE4715"/>
    <w:rsid w:val="00BE47BF"/>
    <w:rsid w:val="00BE48F2"/>
    <w:rsid w:val="00BE4ACD"/>
    <w:rsid w:val="00BE4EBA"/>
    <w:rsid w:val="00BE5224"/>
    <w:rsid w:val="00BE5413"/>
    <w:rsid w:val="00BE5625"/>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10B0"/>
    <w:rsid w:val="00BF156D"/>
    <w:rsid w:val="00BF1DBC"/>
    <w:rsid w:val="00BF2B7C"/>
    <w:rsid w:val="00BF2E16"/>
    <w:rsid w:val="00BF2FC9"/>
    <w:rsid w:val="00BF2FD9"/>
    <w:rsid w:val="00BF31A4"/>
    <w:rsid w:val="00BF32C6"/>
    <w:rsid w:val="00BF3386"/>
    <w:rsid w:val="00BF338E"/>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99D"/>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529"/>
    <w:rsid w:val="00C11560"/>
    <w:rsid w:val="00C11567"/>
    <w:rsid w:val="00C115BD"/>
    <w:rsid w:val="00C115D8"/>
    <w:rsid w:val="00C11630"/>
    <w:rsid w:val="00C11785"/>
    <w:rsid w:val="00C11B0E"/>
    <w:rsid w:val="00C11C97"/>
    <w:rsid w:val="00C11E25"/>
    <w:rsid w:val="00C12352"/>
    <w:rsid w:val="00C12474"/>
    <w:rsid w:val="00C12821"/>
    <w:rsid w:val="00C128E6"/>
    <w:rsid w:val="00C12999"/>
    <w:rsid w:val="00C12EEC"/>
    <w:rsid w:val="00C13131"/>
    <w:rsid w:val="00C1352E"/>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17DDF"/>
    <w:rsid w:val="00C20205"/>
    <w:rsid w:val="00C20568"/>
    <w:rsid w:val="00C2056D"/>
    <w:rsid w:val="00C209BF"/>
    <w:rsid w:val="00C20A15"/>
    <w:rsid w:val="00C20E1E"/>
    <w:rsid w:val="00C20FA4"/>
    <w:rsid w:val="00C21254"/>
    <w:rsid w:val="00C21961"/>
    <w:rsid w:val="00C21986"/>
    <w:rsid w:val="00C21C86"/>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BED"/>
    <w:rsid w:val="00C27FE1"/>
    <w:rsid w:val="00C3015E"/>
    <w:rsid w:val="00C3060C"/>
    <w:rsid w:val="00C308E4"/>
    <w:rsid w:val="00C30EA7"/>
    <w:rsid w:val="00C31F8A"/>
    <w:rsid w:val="00C31FB1"/>
    <w:rsid w:val="00C32800"/>
    <w:rsid w:val="00C3284B"/>
    <w:rsid w:val="00C32DFF"/>
    <w:rsid w:val="00C331F6"/>
    <w:rsid w:val="00C3370F"/>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4173B"/>
    <w:rsid w:val="00C41A8C"/>
    <w:rsid w:val="00C41AEF"/>
    <w:rsid w:val="00C4224E"/>
    <w:rsid w:val="00C429A2"/>
    <w:rsid w:val="00C42F07"/>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7BE"/>
    <w:rsid w:val="00C4684D"/>
    <w:rsid w:val="00C4690C"/>
    <w:rsid w:val="00C46EE0"/>
    <w:rsid w:val="00C46FA5"/>
    <w:rsid w:val="00C4745D"/>
    <w:rsid w:val="00C4746A"/>
    <w:rsid w:val="00C47C00"/>
    <w:rsid w:val="00C47E0D"/>
    <w:rsid w:val="00C47F21"/>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A09"/>
    <w:rsid w:val="00C54A1D"/>
    <w:rsid w:val="00C54D47"/>
    <w:rsid w:val="00C54F5F"/>
    <w:rsid w:val="00C55685"/>
    <w:rsid w:val="00C5568E"/>
    <w:rsid w:val="00C556A8"/>
    <w:rsid w:val="00C556C5"/>
    <w:rsid w:val="00C55AB9"/>
    <w:rsid w:val="00C55CBE"/>
    <w:rsid w:val="00C5680F"/>
    <w:rsid w:val="00C56881"/>
    <w:rsid w:val="00C5688A"/>
    <w:rsid w:val="00C56EF2"/>
    <w:rsid w:val="00C57052"/>
    <w:rsid w:val="00C57635"/>
    <w:rsid w:val="00C578B3"/>
    <w:rsid w:val="00C57C8C"/>
    <w:rsid w:val="00C57D81"/>
    <w:rsid w:val="00C57DA2"/>
    <w:rsid w:val="00C57F30"/>
    <w:rsid w:val="00C60A1E"/>
    <w:rsid w:val="00C60DBC"/>
    <w:rsid w:val="00C60ED5"/>
    <w:rsid w:val="00C61041"/>
    <w:rsid w:val="00C610DC"/>
    <w:rsid w:val="00C61AB8"/>
    <w:rsid w:val="00C61C1D"/>
    <w:rsid w:val="00C61D3E"/>
    <w:rsid w:val="00C62031"/>
    <w:rsid w:val="00C6219D"/>
    <w:rsid w:val="00C62614"/>
    <w:rsid w:val="00C626B3"/>
    <w:rsid w:val="00C62810"/>
    <w:rsid w:val="00C62B0F"/>
    <w:rsid w:val="00C62B15"/>
    <w:rsid w:val="00C63101"/>
    <w:rsid w:val="00C63CE2"/>
    <w:rsid w:val="00C64205"/>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67EA3"/>
    <w:rsid w:val="00C70BCB"/>
    <w:rsid w:val="00C71516"/>
    <w:rsid w:val="00C7171B"/>
    <w:rsid w:val="00C71DE8"/>
    <w:rsid w:val="00C724F4"/>
    <w:rsid w:val="00C727DD"/>
    <w:rsid w:val="00C729FE"/>
    <w:rsid w:val="00C72B13"/>
    <w:rsid w:val="00C72B29"/>
    <w:rsid w:val="00C72C4A"/>
    <w:rsid w:val="00C72D36"/>
    <w:rsid w:val="00C72E3C"/>
    <w:rsid w:val="00C72FDE"/>
    <w:rsid w:val="00C73273"/>
    <w:rsid w:val="00C73374"/>
    <w:rsid w:val="00C7368C"/>
    <w:rsid w:val="00C74BE0"/>
    <w:rsid w:val="00C74D89"/>
    <w:rsid w:val="00C74DDB"/>
    <w:rsid w:val="00C75002"/>
    <w:rsid w:val="00C750A7"/>
    <w:rsid w:val="00C75103"/>
    <w:rsid w:val="00C754CA"/>
    <w:rsid w:val="00C75598"/>
    <w:rsid w:val="00C755C7"/>
    <w:rsid w:val="00C75641"/>
    <w:rsid w:val="00C7575F"/>
    <w:rsid w:val="00C760FF"/>
    <w:rsid w:val="00C76224"/>
    <w:rsid w:val="00C76384"/>
    <w:rsid w:val="00C7656A"/>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890"/>
    <w:rsid w:val="00C81C8D"/>
    <w:rsid w:val="00C81EF5"/>
    <w:rsid w:val="00C82055"/>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03A"/>
    <w:rsid w:val="00C95254"/>
    <w:rsid w:val="00C9529A"/>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C2C"/>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A9B"/>
    <w:rsid w:val="00CA6B62"/>
    <w:rsid w:val="00CA6B7B"/>
    <w:rsid w:val="00CA6CC7"/>
    <w:rsid w:val="00CA6D2A"/>
    <w:rsid w:val="00CA7881"/>
    <w:rsid w:val="00CA7B6F"/>
    <w:rsid w:val="00CA7D3F"/>
    <w:rsid w:val="00CA7F70"/>
    <w:rsid w:val="00CB0335"/>
    <w:rsid w:val="00CB05BA"/>
    <w:rsid w:val="00CB12D2"/>
    <w:rsid w:val="00CB158E"/>
    <w:rsid w:val="00CB2A24"/>
    <w:rsid w:val="00CB2C1D"/>
    <w:rsid w:val="00CB2D76"/>
    <w:rsid w:val="00CB2EDB"/>
    <w:rsid w:val="00CB2FC0"/>
    <w:rsid w:val="00CB309A"/>
    <w:rsid w:val="00CB313D"/>
    <w:rsid w:val="00CB316A"/>
    <w:rsid w:val="00CB39CE"/>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4AE"/>
    <w:rsid w:val="00CB74B5"/>
    <w:rsid w:val="00CB7632"/>
    <w:rsid w:val="00CB76E2"/>
    <w:rsid w:val="00CB779D"/>
    <w:rsid w:val="00CB7890"/>
    <w:rsid w:val="00CB7939"/>
    <w:rsid w:val="00CB7F10"/>
    <w:rsid w:val="00CC051C"/>
    <w:rsid w:val="00CC07C9"/>
    <w:rsid w:val="00CC0A1C"/>
    <w:rsid w:val="00CC0B1A"/>
    <w:rsid w:val="00CC1090"/>
    <w:rsid w:val="00CC1766"/>
    <w:rsid w:val="00CC17B9"/>
    <w:rsid w:val="00CC1852"/>
    <w:rsid w:val="00CC1949"/>
    <w:rsid w:val="00CC1B85"/>
    <w:rsid w:val="00CC1CFB"/>
    <w:rsid w:val="00CC1E68"/>
    <w:rsid w:val="00CC2134"/>
    <w:rsid w:val="00CC2913"/>
    <w:rsid w:val="00CC2EFB"/>
    <w:rsid w:val="00CC2FCC"/>
    <w:rsid w:val="00CC3092"/>
    <w:rsid w:val="00CC390E"/>
    <w:rsid w:val="00CC3E69"/>
    <w:rsid w:val="00CC3EC1"/>
    <w:rsid w:val="00CC465D"/>
    <w:rsid w:val="00CC4686"/>
    <w:rsid w:val="00CC477A"/>
    <w:rsid w:val="00CC4C49"/>
    <w:rsid w:val="00CC4D47"/>
    <w:rsid w:val="00CC500B"/>
    <w:rsid w:val="00CC5010"/>
    <w:rsid w:val="00CC55C2"/>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B39"/>
    <w:rsid w:val="00CD0F95"/>
    <w:rsid w:val="00CD1069"/>
    <w:rsid w:val="00CD19A3"/>
    <w:rsid w:val="00CD1B1F"/>
    <w:rsid w:val="00CD1D47"/>
    <w:rsid w:val="00CD23C2"/>
    <w:rsid w:val="00CD270A"/>
    <w:rsid w:val="00CD288B"/>
    <w:rsid w:val="00CD289E"/>
    <w:rsid w:val="00CD2999"/>
    <w:rsid w:val="00CD2D59"/>
    <w:rsid w:val="00CD2FCB"/>
    <w:rsid w:val="00CD3339"/>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7F8"/>
    <w:rsid w:val="00CD7841"/>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D14"/>
    <w:rsid w:val="00CE3E0F"/>
    <w:rsid w:val="00CE41C5"/>
    <w:rsid w:val="00CE4234"/>
    <w:rsid w:val="00CE448F"/>
    <w:rsid w:val="00CE48AB"/>
    <w:rsid w:val="00CE48CE"/>
    <w:rsid w:val="00CE50DD"/>
    <w:rsid w:val="00CE5578"/>
    <w:rsid w:val="00CE5618"/>
    <w:rsid w:val="00CE5774"/>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0CC"/>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07"/>
    <w:rsid w:val="00CF36B5"/>
    <w:rsid w:val="00CF3EDA"/>
    <w:rsid w:val="00CF40AC"/>
    <w:rsid w:val="00CF45E4"/>
    <w:rsid w:val="00CF4D15"/>
    <w:rsid w:val="00CF5195"/>
    <w:rsid w:val="00CF51C1"/>
    <w:rsid w:val="00CF54DA"/>
    <w:rsid w:val="00CF5988"/>
    <w:rsid w:val="00CF5FEF"/>
    <w:rsid w:val="00CF6305"/>
    <w:rsid w:val="00CF6427"/>
    <w:rsid w:val="00CF67B6"/>
    <w:rsid w:val="00CF6B0A"/>
    <w:rsid w:val="00CF6C05"/>
    <w:rsid w:val="00CF72E9"/>
    <w:rsid w:val="00CF7319"/>
    <w:rsid w:val="00CF73E0"/>
    <w:rsid w:val="00CF7970"/>
    <w:rsid w:val="00CF79C9"/>
    <w:rsid w:val="00CF7AB7"/>
    <w:rsid w:val="00D00601"/>
    <w:rsid w:val="00D007CE"/>
    <w:rsid w:val="00D00DF6"/>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F32"/>
    <w:rsid w:val="00D040A0"/>
    <w:rsid w:val="00D041C4"/>
    <w:rsid w:val="00D0429E"/>
    <w:rsid w:val="00D04A78"/>
    <w:rsid w:val="00D04B4E"/>
    <w:rsid w:val="00D04BFA"/>
    <w:rsid w:val="00D0511B"/>
    <w:rsid w:val="00D0527B"/>
    <w:rsid w:val="00D05348"/>
    <w:rsid w:val="00D0553E"/>
    <w:rsid w:val="00D0570A"/>
    <w:rsid w:val="00D057A2"/>
    <w:rsid w:val="00D058F0"/>
    <w:rsid w:val="00D05ACF"/>
    <w:rsid w:val="00D061D1"/>
    <w:rsid w:val="00D0650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2DED"/>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6C"/>
    <w:rsid w:val="00D15BBE"/>
    <w:rsid w:val="00D15C1C"/>
    <w:rsid w:val="00D15D21"/>
    <w:rsid w:val="00D15D7E"/>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A1"/>
    <w:rsid w:val="00D22BDD"/>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4B5"/>
    <w:rsid w:val="00D255BD"/>
    <w:rsid w:val="00D2563C"/>
    <w:rsid w:val="00D264A5"/>
    <w:rsid w:val="00D264C5"/>
    <w:rsid w:val="00D26543"/>
    <w:rsid w:val="00D27035"/>
    <w:rsid w:val="00D27251"/>
    <w:rsid w:val="00D279A1"/>
    <w:rsid w:val="00D279E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84E"/>
    <w:rsid w:val="00D359E2"/>
    <w:rsid w:val="00D36989"/>
    <w:rsid w:val="00D36D52"/>
    <w:rsid w:val="00D36F08"/>
    <w:rsid w:val="00D37085"/>
    <w:rsid w:val="00D370C8"/>
    <w:rsid w:val="00D37384"/>
    <w:rsid w:val="00D376C4"/>
    <w:rsid w:val="00D37DD0"/>
    <w:rsid w:val="00D37F18"/>
    <w:rsid w:val="00D4031D"/>
    <w:rsid w:val="00D406F6"/>
    <w:rsid w:val="00D40930"/>
    <w:rsid w:val="00D40ABD"/>
    <w:rsid w:val="00D40E10"/>
    <w:rsid w:val="00D4121A"/>
    <w:rsid w:val="00D4160F"/>
    <w:rsid w:val="00D418AC"/>
    <w:rsid w:val="00D41A6B"/>
    <w:rsid w:val="00D42319"/>
    <w:rsid w:val="00D424AB"/>
    <w:rsid w:val="00D42C94"/>
    <w:rsid w:val="00D42EF1"/>
    <w:rsid w:val="00D430A6"/>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97E"/>
    <w:rsid w:val="00D50A12"/>
    <w:rsid w:val="00D50C4F"/>
    <w:rsid w:val="00D50E41"/>
    <w:rsid w:val="00D50EB6"/>
    <w:rsid w:val="00D51497"/>
    <w:rsid w:val="00D5166A"/>
    <w:rsid w:val="00D517BD"/>
    <w:rsid w:val="00D51938"/>
    <w:rsid w:val="00D5193F"/>
    <w:rsid w:val="00D51DBB"/>
    <w:rsid w:val="00D51DCB"/>
    <w:rsid w:val="00D527B7"/>
    <w:rsid w:val="00D5298D"/>
    <w:rsid w:val="00D52C35"/>
    <w:rsid w:val="00D52C4E"/>
    <w:rsid w:val="00D5315F"/>
    <w:rsid w:val="00D53602"/>
    <w:rsid w:val="00D5378A"/>
    <w:rsid w:val="00D53938"/>
    <w:rsid w:val="00D53BC4"/>
    <w:rsid w:val="00D53E25"/>
    <w:rsid w:val="00D5409F"/>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90"/>
    <w:rsid w:val="00D57DC7"/>
    <w:rsid w:val="00D60263"/>
    <w:rsid w:val="00D603B8"/>
    <w:rsid w:val="00D60658"/>
    <w:rsid w:val="00D6094B"/>
    <w:rsid w:val="00D60CA9"/>
    <w:rsid w:val="00D61046"/>
    <w:rsid w:val="00D6120F"/>
    <w:rsid w:val="00D613BE"/>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158"/>
    <w:rsid w:val="00D70A69"/>
    <w:rsid w:val="00D70F1B"/>
    <w:rsid w:val="00D713CE"/>
    <w:rsid w:val="00D71407"/>
    <w:rsid w:val="00D71778"/>
    <w:rsid w:val="00D71BAA"/>
    <w:rsid w:val="00D71E12"/>
    <w:rsid w:val="00D721D0"/>
    <w:rsid w:val="00D72522"/>
    <w:rsid w:val="00D726E9"/>
    <w:rsid w:val="00D728BE"/>
    <w:rsid w:val="00D72BE6"/>
    <w:rsid w:val="00D72D0E"/>
    <w:rsid w:val="00D72EA2"/>
    <w:rsid w:val="00D73095"/>
    <w:rsid w:val="00D73559"/>
    <w:rsid w:val="00D73760"/>
    <w:rsid w:val="00D73891"/>
    <w:rsid w:val="00D73AD9"/>
    <w:rsid w:val="00D73BF8"/>
    <w:rsid w:val="00D73EDF"/>
    <w:rsid w:val="00D7413C"/>
    <w:rsid w:val="00D74158"/>
    <w:rsid w:val="00D74377"/>
    <w:rsid w:val="00D744AC"/>
    <w:rsid w:val="00D7455E"/>
    <w:rsid w:val="00D74588"/>
    <w:rsid w:val="00D745CC"/>
    <w:rsid w:val="00D74674"/>
    <w:rsid w:val="00D74960"/>
    <w:rsid w:val="00D749BB"/>
    <w:rsid w:val="00D749E8"/>
    <w:rsid w:val="00D74E27"/>
    <w:rsid w:val="00D7500C"/>
    <w:rsid w:val="00D76812"/>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109"/>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D1A"/>
    <w:rsid w:val="00D94FB8"/>
    <w:rsid w:val="00D94FE8"/>
    <w:rsid w:val="00D9500C"/>
    <w:rsid w:val="00D9531C"/>
    <w:rsid w:val="00D95616"/>
    <w:rsid w:val="00D958A7"/>
    <w:rsid w:val="00D95917"/>
    <w:rsid w:val="00D95C60"/>
    <w:rsid w:val="00D95F13"/>
    <w:rsid w:val="00D9629E"/>
    <w:rsid w:val="00D9653D"/>
    <w:rsid w:val="00D9671D"/>
    <w:rsid w:val="00D96C22"/>
    <w:rsid w:val="00D96C25"/>
    <w:rsid w:val="00D96DF9"/>
    <w:rsid w:val="00D96E69"/>
    <w:rsid w:val="00D96EA5"/>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1BD5"/>
    <w:rsid w:val="00DA21C4"/>
    <w:rsid w:val="00DA2354"/>
    <w:rsid w:val="00DA25CF"/>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5B36"/>
    <w:rsid w:val="00DA6337"/>
    <w:rsid w:val="00DA6581"/>
    <w:rsid w:val="00DA67BE"/>
    <w:rsid w:val="00DA6A8C"/>
    <w:rsid w:val="00DA6B41"/>
    <w:rsid w:val="00DA6B90"/>
    <w:rsid w:val="00DA713C"/>
    <w:rsid w:val="00DA73A6"/>
    <w:rsid w:val="00DA78E3"/>
    <w:rsid w:val="00DB038E"/>
    <w:rsid w:val="00DB045D"/>
    <w:rsid w:val="00DB0D49"/>
    <w:rsid w:val="00DB0F51"/>
    <w:rsid w:val="00DB1AA5"/>
    <w:rsid w:val="00DB1CD4"/>
    <w:rsid w:val="00DB27BB"/>
    <w:rsid w:val="00DB28EC"/>
    <w:rsid w:val="00DB2987"/>
    <w:rsid w:val="00DB29DA"/>
    <w:rsid w:val="00DB2BF8"/>
    <w:rsid w:val="00DB2C8E"/>
    <w:rsid w:val="00DB2DBB"/>
    <w:rsid w:val="00DB2E15"/>
    <w:rsid w:val="00DB2E8C"/>
    <w:rsid w:val="00DB3128"/>
    <w:rsid w:val="00DB32D3"/>
    <w:rsid w:val="00DB3459"/>
    <w:rsid w:val="00DB35A5"/>
    <w:rsid w:val="00DB36EF"/>
    <w:rsid w:val="00DB385C"/>
    <w:rsid w:val="00DB3C1E"/>
    <w:rsid w:val="00DB3C87"/>
    <w:rsid w:val="00DB3D33"/>
    <w:rsid w:val="00DB4000"/>
    <w:rsid w:val="00DB4221"/>
    <w:rsid w:val="00DB4563"/>
    <w:rsid w:val="00DB4EAC"/>
    <w:rsid w:val="00DB4EE9"/>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7B6"/>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47EE"/>
    <w:rsid w:val="00DC501C"/>
    <w:rsid w:val="00DC548E"/>
    <w:rsid w:val="00DC5637"/>
    <w:rsid w:val="00DC577A"/>
    <w:rsid w:val="00DC57EE"/>
    <w:rsid w:val="00DC5912"/>
    <w:rsid w:val="00DC5A0D"/>
    <w:rsid w:val="00DC6460"/>
    <w:rsid w:val="00DC65B9"/>
    <w:rsid w:val="00DC6A0C"/>
    <w:rsid w:val="00DC7A3C"/>
    <w:rsid w:val="00DC7A5B"/>
    <w:rsid w:val="00DC7ADF"/>
    <w:rsid w:val="00DC7BC8"/>
    <w:rsid w:val="00DC7E10"/>
    <w:rsid w:val="00DC7E6E"/>
    <w:rsid w:val="00DD00FC"/>
    <w:rsid w:val="00DD0664"/>
    <w:rsid w:val="00DD0888"/>
    <w:rsid w:val="00DD09E7"/>
    <w:rsid w:val="00DD0BF7"/>
    <w:rsid w:val="00DD0FBC"/>
    <w:rsid w:val="00DD0FC3"/>
    <w:rsid w:val="00DD1119"/>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BDC"/>
    <w:rsid w:val="00DE2D53"/>
    <w:rsid w:val="00DE30AA"/>
    <w:rsid w:val="00DE3C1B"/>
    <w:rsid w:val="00DE3EE0"/>
    <w:rsid w:val="00DE40BA"/>
    <w:rsid w:val="00DE4317"/>
    <w:rsid w:val="00DE4323"/>
    <w:rsid w:val="00DE4416"/>
    <w:rsid w:val="00DE4AB9"/>
    <w:rsid w:val="00DE4CC4"/>
    <w:rsid w:val="00DE55A4"/>
    <w:rsid w:val="00DE5606"/>
    <w:rsid w:val="00DE580C"/>
    <w:rsid w:val="00DE5A29"/>
    <w:rsid w:val="00DE5C18"/>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25B"/>
    <w:rsid w:val="00DF23A2"/>
    <w:rsid w:val="00DF26C2"/>
    <w:rsid w:val="00DF2A15"/>
    <w:rsid w:val="00DF2FBA"/>
    <w:rsid w:val="00DF3246"/>
    <w:rsid w:val="00DF3688"/>
    <w:rsid w:val="00DF3DC6"/>
    <w:rsid w:val="00DF3E78"/>
    <w:rsid w:val="00DF4024"/>
    <w:rsid w:val="00DF41AB"/>
    <w:rsid w:val="00DF46C3"/>
    <w:rsid w:val="00DF4A0D"/>
    <w:rsid w:val="00DF4C89"/>
    <w:rsid w:val="00DF4EF4"/>
    <w:rsid w:val="00DF5027"/>
    <w:rsid w:val="00DF52E5"/>
    <w:rsid w:val="00DF5382"/>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9BC"/>
    <w:rsid w:val="00E05D7E"/>
    <w:rsid w:val="00E05E88"/>
    <w:rsid w:val="00E06388"/>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E92"/>
    <w:rsid w:val="00E15F0E"/>
    <w:rsid w:val="00E15F38"/>
    <w:rsid w:val="00E15FCE"/>
    <w:rsid w:val="00E161B2"/>
    <w:rsid w:val="00E16259"/>
    <w:rsid w:val="00E16528"/>
    <w:rsid w:val="00E167FD"/>
    <w:rsid w:val="00E16931"/>
    <w:rsid w:val="00E16A22"/>
    <w:rsid w:val="00E16B1D"/>
    <w:rsid w:val="00E16C83"/>
    <w:rsid w:val="00E16F88"/>
    <w:rsid w:val="00E16F98"/>
    <w:rsid w:val="00E17034"/>
    <w:rsid w:val="00E171FC"/>
    <w:rsid w:val="00E172ED"/>
    <w:rsid w:val="00E17541"/>
    <w:rsid w:val="00E17585"/>
    <w:rsid w:val="00E177D9"/>
    <w:rsid w:val="00E17B1D"/>
    <w:rsid w:val="00E17B6D"/>
    <w:rsid w:val="00E17BA4"/>
    <w:rsid w:val="00E20365"/>
    <w:rsid w:val="00E209C7"/>
    <w:rsid w:val="00E20B35"/>
    <w:rsid w:val="00E2120B"/>
    <w:rsid w:val="00E219A3"/>
    <w:rsid w:val="00E21D73"/>
    <w:rsid w:val="00E21E6D"/>
    <w:rsid w:val="00E22738"/>
    <w:rsid w:val="00E22B5C"/>
    <w:rsid w:val="00E22C1C"/>
    <w:rsid w:val="00E236AB"/>
    <w:rsid w:val="00E236F5"/>
    <w:rsid w:val="00E237B9"/>
    <w:rsid w:val="00E23B86"/>
    <w:rsid w:val="00E23E7A"/>
    <w:rsid w:val="00E24088"/>
    <w:rsid w:val="00E242A7"/>
    <w:rsid w:val="00E2440E"/>
    <w:rsid w:val="00E248F6"/>
    <w:rsid w:val="00E24998"/>
    <w:rsid w:val="00E249BB"/>
    <w:rsid w:val="00E249E9"/>
    <w:rsid w:val="00E25AB5"/>
    <w:rsid w:val="00E25C99"/>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C83"/>
    <w:rsid w:val="00E32D22"/>
    <w:rsid w:val="00E32E57"/>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69B"/>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2A6"/>
    <w:rsid w:val="00E4737F"/>
    <w:rsid w:val="00E477EE"/>
    <w:rsid w:val="00E478EF"/>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D1D"/>
    <w:rsid w:val="00E546E1"/>
    <w:rsid w:val="00E54758"/>
    <w:rsid w:val="00E54A05"/>
    <w:rsid w:val="00E54A2C"/>
    <w:rsid w:val="00E54DFA"/>
    <w:rsid w:val="00E54EB8"/>
    <w:rsid w:val="00E55A67"/>
    <w:rsid w:val="00E55E30"/>
    <w:rsid w:val="00E5637C"/>
    <w:rsid w:val="00E5668F"/>
    <w:rsid w:val="00E5676E"/>
    <w:rsid w:val="00E56829"/>
    <w:rsid w:val="00E56887"/>
    <w:rsid w:val="00E56CC7"/>
    <w:rsid w:val="00E56CE6"/>
    <w:rsid w:val="00E56F01"/>
    <w:rsid w:val="00E5776B"/>
    <w:rsid w:val="00E57EE5"/>
    <w:rsid w:val="00E6021E"/>
    <w:rsid w:val="00E603F7"/>
    <w:rsid w:val="00E6097B"/>
    <w:rsid w:val="00E609E0"/>
    <w:rsid w:val="00E60C1A"/>
    <w:rsid w:val="00E60FDE"/>
    <w:rsid w:val="00E61EF5"/>
    <w:rsid w:val="00E61F27"/>
    <w:rsid w:val="00E62497"/>
    <w:rsid w:val="00E62532"/>
    <w:rsid w:val="00E62554"/>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D1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495"/>
    <w:rsid w:val="00E81FAF"/>
    <w:rsid w:val="00E820F6"/>
    <w:rsid w:val="00E828F7"/>
    <w:rsid w:val="00E82913"/>
    <w:rsid w:val="00E82BA5"/>
    <w:rsid w:val="00E82DD7"/>
    <w:rsid w:val="00E82FE4"/>
    <w:rsid w:val="00E830BC"/>
    <w:rsid w:val="00E8325B"/>
    <w:rsid w:val="00E83545"/>
    <w:rsid w:val="00E835F1"/>
    <w:rsid w:val="00E836C4"/>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3C8"/>
    <w:rsid w:val="00E94550"/>
    <w:rsid w:val="00E949B3"/>
    <w:rsid w:val="00E94C74"/>
    <w:rsid w:val="00E94EBC"/>
    <w:rsid w:val="00E95438"/>
    <w:rsid w:val="00E95508"/>
    <w:rsid w:val="00E95D12"/>
    <w:rsid w:val="00E95E8C"/>
    <w:rsid w:val="00E95EA8"/>
    <w:rsid w:val="00E963C2"/>
    <w:rsid w:val="00E9688B"/>
    <w:rsid w:val="00E96CCE"/>
    <w:rsid w:val="00E96E00"/>
    <w:rsid w:val="00E96E72"/>
    <w:rsid w:val="00E97178"/>
    <w:rsid w:val="00EA0051"/>
    <w:rsid w:val="00EA01C6"/>
    <w:rsid w:val="00EA0619"/>
    <w:rsid w:val="00EA0923"/>
    <w:rsid w:val="00EA0A6D"/>
    <w:rsid w:val="00EA1006"/>
    <w:rsid w:val="00EA1661"/>
    <w:rsid w:val="00EA1931"/>
    <w:rsid w:val="00EA1BE3"/>
    <w:rsid w:val="00EA22A9"/>
    <w:rsid w:val="00EA265F"/>
    <w:rsid w:val="00EA2E9C"/>
    <w:rsid w:val="00EA3084"/>
    <w:rsid w:val="00EA32DA"/>
    <w:rsid w:val="00EA3443"/>
    <w:rsid w:val="00EA3516"/>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4B9"/>
    <w:rsid w:val="00EB4586"/>
    <w:rsid w:val="00EB4BD3"/>
    <w:rsid w:val="00EB51DA"/>
    <w:rsid w:val="00EB5332"/>
    <w:rsid w:val="00EB55B3"/>
    <w:rsid w:val="00EB5CB2"/>
    <w:rsid w:val="00EB5F81"/>
    <w:rsid w:val="00EB6245"/>
    <w:rsid w:val="00EB62E4"/>
    <w:rsid w:val="00EB630F"/>
    <w:rsid w:val="00EB64DE"/>
    <w:rsid w:val="00EB689B"/>
    <w:rsid w:val="00EB6E3F"/>
    <w:rsid w:val="00EB7021"/>
    <w:rsid w:val="00EB7300"/>
    <w:rsid w:val="00EB7329"/>
    <w:rsid w:val="00EB741D"/>
    <w:rsid w:val="00EB7576"/>
    <w:rsid w:val="00EB7671"/>
    <w:rsid w:val="00EB782F"/>
    <w:rsid w:val="00EB7C67"/>
    <w:rsid w:val="00EB7D78"/>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53"/>
    <w:rsid w:val="00EC2575"/>
    <w:rsid w:val="00EC28A0"/>
    <w:rsid w:val="00EC290D"/>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3089"/>
    <w:rsid w:val="00ED33CD"/>
    <w:rsid w:val="00ED35A0"/>
    <w:rsid w:val="00ED3714"/>
    <w:rsid w:val="00ED39DA"/>
    <w:rsid w:val="00ED4151"/>
    <w:rsid w:val="00ED43B8"/>
    <w:rsid w:val="00ED444C"/>
    <w:rsid w:val="00ED450B"/>
    <w:rsid w:val="00ED4AED"/>
    <w:rsid w:val="00ED4EE2"/>
    <w:rsid w:val="00ED5C21"/>
    <w:rsid w:val="00ED5EE5"/>
    <w:rsid w:val="00ED6194"/>
    <w:rsid w:val="00ED62FC"/>
    <w:rsid w:val="00ED63E9"/>
    <w:rsid w:val="00ED66EA"/>
    <w:rsid w:val="00ED681F"/>
    <w:rsid w:val="00ED70B1"/>
    <w:rsid w:val="00ED716B"/>
    <w:rsid w:val="00ED769E"/>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17A"/>
    <w:rsid w:val="00EE1389"/>
    <w:rsid w:val="00EE153B"/>
    <w:rsid w:val="00EE1C2B"/>
    <w:rsid w:val="00EE2285"/>
    <w:rsid w:val="00EE22ED"/>
    <w:rsid w:val="00EE2733"/>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285"/>
    <w:rsid w:val="00EF1498"/>
    <w:rsid w:val="00EF1572"/>
    <w:rsid w:val="00EF18DE"/>
    <w:rsid w:val="00EF1C60"/>
    <w:rsid w:val="00EF1F7E"/>
    <w:rsid w:val="00EF208F"/>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9D6"/>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86"/>
    <w:rsid w:val="00F008CE"/>
    <w:rsid w:val="00F0098B"/>
    <w:rsid w:val="00F01219"/>
    <w:rsid w:val="00F013D6"/>
    <w:rsid w:val="00F01578"/>
    <w:rsid w:val="00F0163D"/>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3AF"/>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AC7"/>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7250"/>
    <w:rsid w:val="00F174E4"/>
    <w:rsid w:val="00F17696"/>
    <w:rsid w:val="00F176A2"/>
    <w:rsid w:val="00F17885"/>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3165"/>
    <w:rsid w:val="00F232E1"/>
    <w:rsid w:val="00F234E1"/>
    <w:rsid w:val="00F2388B"/>
    <w:rsid w:val="00F23BBC"/>
    <w:rsid w:val="00F23C03"/>
    <w:rsid w:val="00F23C64"/>
    <w:rsid w:val="00F24274"/>
    <w:rsid w:val="00F24DB3"/>
    <w:rsid w:val="00F2561B"/>
    <w:rsid w:val="00F25695"/>
    <w:rsid w:val="00F2589E"/>
    <w:rsid w:val="00F25E2C"/>
    <w:rsid w:val="00F26016"/>
    <w:rsid w:val="00F2645B"/>
    <w:rsid w:val="00F26A74"/>
    <w:rsid w:val="00F26CDD"/>
    <w:rsid w:val="00F26E03"/>
    <w:rsid w:val="00F27368"/>
    <w:rsid w:val="00F277EA"/>
    <w:rsid w:val="00F30A80"/>
    <w:rsid w:val="00F30B0A"/>
    <w:rsid w:val="00F30B13"/>
    <w:rsid w:val="00F30CAC"/>
    <w:rsid w:val="00F30D15"/>
    <w:rsid w:val="00F30DEB"/>
    <w:rsid w:val="00F30E56"/>
    <w:rsid w:val="00F30E71"/>
    <w:rsid w:val="00F30EA0"/>
    <w:rsid w:val="00F31169"/>
    <w:rsid w:val="00F3133E"/>
    <w:rsid w:val="00F315A7"/>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769"/>
    <w:rsid w:val="00F35965"/>
    <w:rsid w:val="00F35B71"/>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1259"/>
    <w:rsid w:val="00F414A6"/>
    <w:rsid w:val="00F415BA"/>
    <w:rsid w:val="00F41E57"/>
    <w:rsid w:val="00F42E03"/>
    <w:rsid w:val="00F42E12"/>
    <w:rsid w:val="00F42F27"/>
    <w:rsid w:val="00F42F55"/>
    <w:rsid w:val="00F436A8"/>
    <w:rsid w:val="00F437CB"/>
    <w:rsid w:val="00F43A64"/>
    <w:rsid w:val="00F43C38"/>
    <w:rsid w:val="00F43E1A"/>
    <w:rsid w:val="00F43F5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C1F"/>
    <w:rsid w:val="00F53E48"/>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93D"/>
    <w:rsid w:val="00F61A76"/>
    <w:rsid w:val="00F61A95"/>
    <w:rsid w:val="00F61E02"/>
    <w:rsid w:val="00F624AE"/>
    <w:rsid w:val="00F62558"/>
    <w:rsid w:val="00F62F0A"/>
    <w:rsid w:val="00F634C2"/>
    <w:rsid w:val="00F635E0"/>
    <w:rsid w:val="00F6443C"/>
    <w:rsid w:val="00F64916"/>
    <w:rsid w:val="00F65316"/>
    <w:rsid w:val="00F65C72"/>
    <w:rsid w:val="00F66CF1"/>
    <w:rsid w:val="00F671E7"/>
    <w:rsid w:val="00F673AA"/>
    <w:rsid w:val="00F677A7"/>
    <w:rsid w:val="00F6799B"/>
    <w:rsid w:val="00F679C5"/>
    <w:rsid w:val="00F67D46"/>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634"/>
    <w:rsid w:val="00F73E6C"/>
    <w:rsid w:val="00F74156"/>
    <w:rsid w:val="00F74340"/>
    <w:rsid w:val="00F74776"/>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3E9"/>
    <w:rsid w:val="00F776D1"/>
    <w:rsid w:val="00F77712"/>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18F"/>
    <w:rsid w:val="00F83310"/>
    <w:rsid w:val="00F83733"/>
    <w:rsid w:val="00F837BC"/>
    <w:rsid w:val="00F83877"/>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9F"/>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201A"/>
    <w:rsid w:val="00F92663"/>
    <w:rsid w:val="00F92727"/>
    <w:rsid w:val="00F92A28"/>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7BB"/>
    <w:rsid w:val="00F97904"/>
    <w:rsid w:val="00F97B14"/>
    <w:rsid w:val="00F97F7B"/>
    <w:rsid w:val="00F97FF5"/>
    <w:rsid w:val="00FA0046"/>
    <w:rsid w:val="00FA04C6"/>
    <w:rsid w:val="00FA0972"/>
    <w:rsid w:val="00FA0C20"/>
    <w:rsid w:val="00FA157D"/>
    <w:rsid w:val="00FA1C05"/>
    <w:rsid w:val="00FA1CD4"/>
    <w:rsid w:val="00FA2107"/>
    <w:rsid w:val="00FA26D2"/>
    <w:rsid w:val="00FA2833"/>
    <w:rsid w:val="00FA29F6"/>
    <w:rsid w:val="00FA2AE9"/>
    <w:rsid w:val="00FA3059"/>
    <w:rsid w:val="00FA3395"/>
    <w:rsid w:val="00FA372C"/>
    <w:rsid w:val="00FA3731"/>
    <w:rsid w:val="00FA3B98"/>
    <w:rsid w:val="00FA44F9"/>
    <w:rsid w:val="00FA4978"/>
    <w:rsid w:val="00FA4C46"/>
    <w:rsid w:val="00FA521E"/>
    <w:rsid w:val="00FA521F"/>
    <w:rsid w:val="00FA5634"/>
    <w:rsid w:val="00FA566D"/>
    <w:rsid w:val="00FA574F"/>
    <w:rsid w:val="00FA5912"/>
    <w:rsid w:val="00FA5E63"/>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91"/>
    <w:rsid w:val="00FB02C6"/>
    <w:rsid w:val="00FB0953"/>
    <w:rsid w:val="00FB0AB0"/>
    <w:rsid w:val="00FB124E"/>
    <w:rsid w:val="00FB1438"/>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F6"/>
    <w:rsid w:val="00FC0740"/>
    <w:rsid w:val="00FC15DD"/>
    <w:rsid w:val="00FC16CE"/>
    <w:rsid w:val="00FC1769"/>
    <w:rsid w:val="00FC1803"/>
    <w:rsid w:val="00FC18A9"/>
    <w:rsid w:val="00FC1A8D"/>
    <w:rsid w:val="00FC1A93"/>
    <w:rsid w:val="00FC1E9E"/>
    <w:rsid w:val="00FC1F49"/>
    <w:rsid w:val="00FC21A4"/>
    <w:rsid w:val="00FC224C"/>
    <w:rsid w:val="00FC2460"/>
    <w:rsid w:val="00FC2582"/>
    <w:rsid w:val="00FC266E"/>
    <w:rsid w:val="00FC26A8"/>
    <w:rsid w:val="00FC26D3"/>
    <w:rsid w:val="00FC2C22"/>
    <w:rsid w:val="00FC36BD"/>
    <w:rsid w:val="00FC3868"/>
    <w:rsid w:val="00FC3BAC"/>
    <w:rsid w:val="00FC3E33"/>
    <w:rsid w:val="00FC3E3B"/>
    <w:rsid w:val="00FC42FB"/>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5BC"/>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9CD"/>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4F0"/>
    <w:rsid w:val="00FE6835"/>
    <w:rsid w:val="00FE6980"/>
    <w:rsid w:val="00FE69E5"/>
    <w:rsid w:val="00FE6C84"/>
    <w:rsid w:val="00FE709E"/>
    <w:rsid w:val="00FE74AF"/>
    <w:rsid w:val="00FE7512"/>
    <w:rsid w:val="00FE79AE"/>
    <w:rsid w:val="00FE7AB0"/>
    <w:rsid w:val="00FE7AE6"/>
    <w:rsid w:val="00FE7B2D"/>
    <w:rsid w:val="00FE7CBC"/>
    <w:rsid w:val="00FE7E73"/>
    <w:rsid w:val="00FE7F5E"/>
    <w:rsid w:val="00FF0150"/>
    <w:rsid w:val="00FF05C0"/>
    <w:rsid w:val="00FF05FA"/>
    <w:rsid w:val="00FF0ACB"/>
    <w:rsid w:val="00FF0D0E"/>
    <w:rsid w:val="00FF0E8A"/>
    <w:rsid w:val="00FF0ECD"/>
    <w:rsid w:val="00FF0FD8"/>
    <w:rsid w:val="00FF100B"/>
    <w:rsid w:val="00FF13BD"/>
    <w:rsid w:val="00FF1852"/>
    <w:rsid w:val="00FF19C2"/>
    <w:rsid w:val="00FF1F50"/>
    <w:rsid w:val="00FF273C"/>
    <w:rsid w:val="00FF295F"/>
    <w:rsid w:val="00FF2998"/>
    <w:rsid w:val="00FF385E"/>
    <w:rsid w:val="00FF3BEC"/>
    <w:rsid w:val="00FF3CF7"/>
    <w:rsid w:val="00FF3D63"/>
    <w:rsid w:val="00FF3E2A"/>
    <w:rsid w:val="00FF4FCC"/>
    <w:rsid w:val="00FF4FFD"/>
    <w:rsid w:val="00FF540B"/>
    <w:rsid w:val="00FF55A7"/>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style="mso-position-vertical-relative:line" fill="f" fillcolor="white" stroke="f">
      <v:fill color="white" on="f"/>
      <v:stroke on="f"/>
      <v:textbox inset="5.85pt,.7pt,5.85pt,.7pt"/>
    </o:shapedefaults>
    <o:shapelayout v:ext="edit">
      <o:idmap v:ext="edit" data="1"/>
    </o:shapelayout>
  </w:shapeDefaults>
  <w:decimalSymbol w:val="."/>
  <w:listSeparator w:val=","/>
  <w14:docId w14:val="1CF0BE7F"/>
  <w15:docId w15:val="{346AAD5D-4EF9-4825-90B1-D4BBF46E0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2" w:semiHidden="1" w:uiPriority="99" w:unhideWhenUsed="1" w:qFormat="1"/>
    <w:lsdException w:name="List 3" w:semiHidden="1" w:uiPriority="99" w:unhideWhenUsed="1" w:qFormat="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iPriority="99" w:unhideWhenUsed="1" w:qFormat="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qFormat="1"/>
    <w:lsdException w:name="Body Text 2" w:semiHidden="1"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4B09"/>
    <w:rPr>
      <w:rFonts w:ascii="Times New Roman" w:eastAsia="MS Gothic" w:hAnsi="Times New Roman"/>
      <w:sz w:val="24"/>
      <w:lang w:val="en-GB"/>
    </w:rPr>
  </w:style>
  <w:style w:type="paragraph" w:styleId="Heading1">
    <w:name w:val="heading 1"/>
    <w:aliases w:val="H1,h1,app heading 1,l1,Memo Heading 1,h11,h12,h13,h14,h15,h16"/>
    <w:basedOn w:val="Normal"/>
    <w:next w:val="Normal"/>
    <w:link w:val="Heading1Char"/>
    <w:qFormat/>
    <w:rsid w:val="0098555E"/>
    <w:pPr>
      <w:keepNext/>
      <w:tabs>
        <w:tab w:val="left" w:pos="0"/>
      </w:tabs>
      <w:spacing w:before="240" w:after="60"/>
      <w:outlineLvl w:val="0"/>
    </w:pPr>
    <w:rPr>
      <w:rFonts w:ascii="Arial" w:hAnsi="Arial"/>
      <w:kern w:val="28"/>
      <w:sz w:val="28"/>
    </w:rPr>
  </w:style>
  <w:style w:type="paragraph" w:styleId="Heading2">
    <w:name w:val="heading 2"/>
    <w:aliases w:val="DO NOT USE_h2,h2,h21,H2,Head2A,2,UNDERRUBRIK 1-2"/>
    <w:basedOn w:val="Normal"/>
    <w:next w:val="Normal"/>
    <w:link w:val="Heading2Char"/>
    <w:qFormat/>
    <w:rsid w:val="0098555E"/>
    <w:pPr>
      <w:keepNext/>
      <w:spacing w:line="480" w:lineRule="auto"/>
      <w:outlineLvl w:val="1"/>
    </w:pPr>
    <w:rPr>
      <w:rFonts w:ascii="Arial" w:hAnsi="Arial"/>
    </w:rPr>
  </w:style>
  <w:style w:type="paragraph" w:styleId="Heading3">
    <w:name w:val="heading 3"/>
    <w:aliases w:val="Underrubrik2,H3,no break,Memo Heading 3"/>
    <w:basedOn w:val="Normal"/>
    <w:next w:val="Normal"/>
    <w:link w:val="Heading3Char"/>
    <w:qFormat/>
    <w:rsid w:val="0098555E"/>
    <w:pPr>
      <w:keepNext/>
      <w:spacing w:before="240" w:after="60"/>
      <w:outlineLvl w:val="2"/>
    </w:pPr>
    <w:rPr>
      <w:rFonts w:ascii="Arial" w:hAnsi="Arial"/>
    </w:rPr>
  </w:style>
  <w:style w:type="paragraph" w:styleId="Heading4">
    <w:name w:val="heading 4"/>
    <w:aliases w:val="h4,H4,H41,h41,H42,h42,H43,h43,H411,h411,H421,h421,H44,h44,H412,h412,H422,h422,H431,h431,H45,h45,H413,h413,H423,h423,H432,h432,H46,h46,H47,h47,Memo Heading 4,Memo Heading 5"/>
    <w:basedOn w:val="Normal"/>
    <w:next w:val="Normal"/>
    <w:link w:val="Heading4Char"/>
    <w:qFormat/>
    <w:rsid w:val="0098555E"/>
    <w:pPr>
      <w:keepNext/>
      <w:jc w:val="right"/>
      <w:outlineLvl w:val="3"/>
    </w:pPr>
    <w:rPr>
      <w:rFonts w:ascii="Arial" w:hAnsi="Arial"/>
      <w:i/>
    </w:rPr>
  </w:style>
  <w:style w:type="paragraph" w:styleId="Heading5">
    <w:name w:val="heading 5"/>
    <w:aliases w:val="H5"/>
    <w:basedOn w:val="Normal"/>
    <w:next w:val="Normal"/>
    <w:link w:val="Heading5Char"/>
    <w:qFormat/>
    <w:rsid w:val="0098555E"/>
    <w:pPr>
      <w:keepNext/>
      <w:spacing w:line="360" w:lineRule="auto"/>
      <w:outlineLvl w:val="4"/>
    </w:pPr>
    <w:rPr>
      <w:sz w:val="26"/>
      <w:u w:val="single"/>
    </w:rPr>
  </w:style>
  <w:style w:type="paragraph" w:styleId="Heading6">
    <w:name w:val="heading 6"/>
    <w:basedOn w:val="Normal"/>
    <w:next w:val="Normal"/>
    <w:link w:val="Heading6Char"/>
    <w:qFormat/>
    <w:rsid w:val="0098555E"/>
    <w:pPr>
      <w:spacing w:before="240" w:after="60"/>
      <w:outlineLvl w:val="5"/>
    </w:pPr>
    <w:rPr>
      <w:i/>
      <w:sz w:val="22"/>
    </w:rPr>
  </w:style>
  <w:style w:type="paragraph" w:styleId="Heading7">
    <w:name w:val="heading 7"/>
    <w:basedOn w:val="Normal"/>
    <w:next w:val="Normal"/>
    <w:link w:val="Heading7Char"/>
    <w:uiPriority w:val="99"/>
    <w:qFormat/>
    <w:rsid w:val="0098555E"/>
    <w:pPr>
      <w:spacing w:before="240" w:after="60"/>
      <w:outlineLvl w:val="6"/>
    </w:pPr>
    <w:rPr>
      <w:rFonts w:ascii="Arial" w:hAnsi="Arial"/>
    </w:rPr>
  </w:style>
  <w:style w:type="paragraph" w:styleId="Heading8">
    <w:name w:val="heading 8"/>
    <w:aliases w:val="Table Heading"/>
    <w:basedOn w:val="Normal"/>
    <w:next w:val="Normal"/>
    <w:link w:val="Heading8Char"/>
    <w:uiPriority w:val="99"/>
    <w:qFormat/>
    <w:rsid w:val="0098555E"/>
    <w:pPr>
      <w:spacing w:before="240" w:after="60"/>
      <w:outlineLvl w:val="7"/>
    </w:pPr>
    <w:rPr>
      <w:rFonts w:ascii="Arial" w:hAnsi="Arial"/>
      <w:i/>
    </w:rPr>
  </w:style>
  <w:style w:type="paragraph" w:styleId="Heading9">
    <w:name w:val="heading 9"/>
    <w:aliases w:val="Figure Heading,FH"/>
    <w:basedOn w:val="Normal"/>
    <w:next w:val="Normal"/>
    <w:link w:val="Heading9Char"/>
    <w:uiPriority w:val="99"/>
    <w:qFormat/>
    <w:rsid w:val="0098555E"/>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unnumbered">
    <w:name w:val="Heading 1 unnumbered"/>
    <w:basedOn w:val="Heading1"/>
    <w:next w:val="BodyText"/>
    <w:uiPriority w:val="99"/>
    <w:qFormat/>
    <w:rsid w:val="0098555E"/>
    <w:pPr>
      <w:tabs>
        <w:tab w:val="num" w:pos="360"/>
      </w:tabs>
      <w:spacing w:before="360" w:after="240"/>
      <w:ind w:left="360" w:hanging="360"/>
      <w:outlineLvl w:val="9"/>
    </w:pPr>
    <w:rPr>
      <w:rFonts w:ascii="Times New Roman" w:hAnsi="Times New Roman"/>
      <w:sz w:val="32"/>
    </w:rPr>
  </w:style>
  <w:style w:type="paragraph" w:styleId="BodyText">
    <w:name w:val="Body Text"/>
    <w:basedOn w:val="Normal"/>
    <w:link w:val="BodyTextChar"/>
    <w:uiPriority w:val="99"/>
    <w:qFormat/>
    <w:rsid w:val="0098555E"/>
    <w:pPr>
      <w:spacing w:after="120"/>
    </w:pPr>
  </w:style>
  <w:style w:type="paragraph" w:styleId="BodyTextIndent">
    <w:name w:val="Body Text Indent"/>
    <w:basedOn w:val="Normal"/>
    <w:link w:val="BodyTextIndentChar"/>
    <w:uiPriority w:val="99"/>
    <w:qFormat/>
    <w:rsid w:val="0098555E"/>
    <w:pPr>
      <w:ind w:left="360"/>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basedOn w:val="Normal"/>
    <w:link w:val="HeaderChar"/>
    <w:qFormat/>
    <w:rsid w:val="0098555E"/>
    <w:pPr>
      <w:widowControl w:val="0"/>
    </w:pPr>
    <w:rPr>
      <w:rFonts w:ascii="Arial" w:eastAsia="MS Mincho" w:hAnsi="Arial"/>
      <w:b/>
      <w:noProof/>
      <w:sz w:val="18"/>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locked/>
    <w:rsid w:val="0086665A"/>
    <w:rPr>
      <w:rFonts w:ascii="Arial" w:hAnsi="Arial"/>
      <w:b/>
      <w:noProof/>
      <w:sz w:val="18"/>
      <w:lang w:val="en-GB"/>
    </w:rPr>
  </w:style>
  <w:style w:type="paragraph" w:styleId="DocumentMap">
    <w:name w:val="Document Map"/>
    <w:basedOn w:val="Normal"/>
    <w:link w:val="DocumentMapChar"/>
    <w:uiPriority w:val="99"/>
    <w:semiHidden/>
    <w:qFormat/>
    <w:rsid w:val="0098555E"/>
    <w:pPr>
      <w:shd w:val="clear" w:color="auto" w:fill="000080"/>
    </w:pPr>
    <w:rPr>
      <w:rFonts w:ascii="Tahoma" w:hAnsi="Tahoma"/>
    </w:rPr>
  </w:style>
  <w:style w:type="paragraph" w:styleId="PlainText">
    <w:name w:val="Plain Text"/>
    <w:basedOn w:val="Normal"/>
    <w:link w:val="PlainTextChar"/>
    <w:uiPriority w:val="99"/>
    <w:qFormat/>
    <w:rsid w:val="0098555E"/>
    <w:rPr>
      <w:rFonts w:ascii="Courier New" w:hAnsi="Courier New"/>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Normal"/>
    <w:link w:val="THChar"/>
    <w:qFormat/>
    <w:rsid w:val="0098555E"/>
    <w:pPr>
      <w:keepNext/>
      <w:keepLines/>
      <w:spacing w:before="60" w:after="180"/>
      <w:jc w:val="center"/>
    </w:pPr>
    <w:rPr>
      <w:rFonts w:ascii="Arial" w:hAnsi="Arial"/>
      <w:b/>
    </w:rPr>
  </w:style>
  <w:style w:type="character" w:customStyle="1" w:styleId="THChar">
    <w:name w:val="TH Char"/>
    <w:link w:val="TH"/>
    <w:rsid w:val="009574AE"/>
    <w:rPr>
      <w:rFonts w:ascii="Arial" w:eastAsia="MS Gothic" w:hAnsi="Arial"/>
      <w:b/>
      <w:sz w:val="24"/>
      <w:lang w:val="en-GB"/>
    </w:rPr>
  </w:style>
  <w:style w:type="paragraph" w:customStyle="1" w:styleId="B1">
    <w:name w:val="B1"/>
    <w:basedOn w:val="List"/>
    <w:link w:val="B1Char"/>
    <w:qFormat/>
    <w:rsid w:val="0098555E"/>
  </w:style>
  <w:style w:type="paragraph" w:styleId="List">
    <w:name w:val="List"/>
    <w:basedOn w:val="Normal"/>
    <w:uiPriority w:val="99"/>
    <w:qFormat/>
    <w:rsid w:val="0098555E"/>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Normal"/>
    <w:next w:val="Normal"/>
    <w:uiPriority w:val="99"/>
    <w:qFormat/>
    <w:rsid w:val="0098555E"/>
    <w:pPr>
      <w:keepLines/>
      <w:tabs>
        <w:tab w:val="center" w:pos="4536"/>
        <w:tab w:val="right" w:pos="9072"/>
      </w:tabs>
      <w:spacing w:after="180"/>
    </w:pPr>
    <w:rPr>
      <w:noProof/>
    </w:rPr>
  </w:style>
  <w:style w:type="paragraph" w:customStyle="1" w:styleId="lptext">
    <w:name w:val="lˆptext"/>
    <w:basedOn w:val="Normal"/>
    <w:uiPriority w:val="99"/>
    <w:qFormat/>
    <w:rsid w:val="0098555E"/>
    <w:pPr>
      <w:spacing w:before="100" w:after="100"/>
      <w:ind w:left="860"/>
    </w:pPr>
    <w:rPr>
      <w:rFonts w:ascii="Times" w:hAnsi="Times"/>
    </w:rPr>
  </w:style>
  <w:style w:type="character" w:styleId="FootnoteReference">
    <w:name w:val="footnote reference"/>
    <w:semiHidden/>
    <w:rsid w:val="0098555E"/>
    <w:rPr>
      <w:rFonts w:eastAsia="Times New Roman"/>
      <w:b/>
      <w:noProof w:val="0"/>
      <w:kern w:val="2"/>
      <w:position w:val="6"/>
      <w:sz w:val="16"/>
      <w:lang w:val="en-GB"/>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semiHidden/>
    <w:qFormat/>
    <w:rsid w:val="0098555E"/>
    <w:pPr>
      <w:keepLines/>
      <w:ind w:left="454" w:hanging="454"/>
    </w:pPr>
    <w:rPr>
      <w:sz w:val="16"/>
    </w:rPr>
  </w:style>
  <w:style w:type="paragraph" w:styleId="Caption">
    <w:name w:val="caption"/>
    <w:aliases w:val="cap,cap Char,Caption Char,Caption Char1 Char,cap Char Char1,Caption Char Char1 Char,cap Char2,条目,Ca,cap1,cap2,cap11,Légende-figure,Légende-figure Char,Beschrifubg,Beschriftung Char,label,cap11 Char Char Char,captions,Beschriftung Char Char,C"/>
    <w:basedOn w:val="Normal"/>
    <w:next w:val="Normal"/>
    <w:link w:val="CaptionChar1"/>
    <w:qFormat/>
    <w:rsid w:val="0098555E"/>
    <w:pPr>
      <w:spacing w:before="120" w:after="120"/>
    </w:pPr>
    <w:rPr>
      <w:b/>
    </w:rPr>
  </w:style>
  <w:style w:type="paragraph" w:customStyle="1" w:styleId="a">
    <w:name w:val="佐藤２"/>
    <w:basedOn w:val="Normal"/>
    <w:uiPriority w:val="99"/>
    <w:qFormat/>
    <w:rsid w:val="0098555E"/>
    <w:pPr>
      <w:numPr>
        <w:numId w:val="2"/>
      </w:numPr>
      <w:spacing w:after="180"/>
    </w:pPr>
  </w:style>
  <w:style w:type="paragraph" w:styleId="BodyTextIndent2">
    <w:name w:val="Body Text Indent 2"/>
    <w:basedOn w:val="Normal"/>
    <w:link w:val="BodyTextIndent2Char"/>
    <w:uiPriority w:val="99"/>
    <w:qFormat/>
    <w:rsid w:val="0098555E"/>
    <w:pPr>
      <w:widowControl w:val="0"/>
      <w:autoSpaceDE w:val="0"/>
      <w:autoSpaceDN w:val="0"/>
      <w:adjustRightInd w:val="0"/>
      <w:ind w:left="1656"/>
      <w:jc w:val="both"/>
      <w:textAlignment w:val="baseline"/>
    </w:pPr>
    <w:rPr>
      <w:kern w:val="2"/>
    </w:rPr>
  </w:style>
  <w:style w:type="paragraph" w:styleId="ListBullet2">
    <w:name w:val="List Bullet 2"/>
    <w:aliases w:val="lb2"/>
    <w:basedOn w:val="ListBullet"/>
    <w:autoRedefine/>
    <w:uiPriority w:val="99"/>
    <w:qFormat/>
    <w:rsid w:val="0098555E"/>
    <w:pPr>
      <w:tabs>
        <w:tab w:val="clear" w:pos="360"/>
      </w:tabs>
      <w:spacing w:after="60"/>
      <w:ind w:left="1080" w:hanging="357"/>
    </w:pPr>
    <w:rPr>
      <w:rFonts w:ascii="Arial" w:hAnsi="Arial"/>
    </w:rPr>
  </w:style>
  <w:style w:type="paragraph" w:styleId="ListBullet">
    <w:name w:val="List Bullet"/>
    <w:basedOn w:val="Normal"/>
    <w:autoRedefine/>
    <w:uiPriority w:val="99"/>
    <w:qFormat/>
    <w:rsid w:val="0098555E"/>
    <w:pPr>
      <w:tabs>
        <w:tab w:val="num" w:pos="360"/>
      </w:tabs>
      <w:ind w:left="360" w:hanging="360"/>
    </w:pPr>
  </w:style>
  <w:style w:type="paragraph" w:customStyle="1" w:styleId="ListBulletLast">
    <w:name w:val="List Bullet Last"/>
    <w:aliases w:val="lbl"/>
    <w:basedOn w:val="ListBullet"/>
    <w:next w:val="BodyText"/>
    <w:uiPriority w:val="99"/>
    <w:qFormat/>
    <w:rsid w:val="0098555E"/>
    <w:pPr>
      <w:tabs>
        <w:tab w:val="clear" w:pos="360"/>
      </w:tabs>
      <w:spacing w:after="240"/>
      <w:ind w:left="714" w:hanging="357"/>
    </w:pPr>
    <w:rPr>
      <w:rFonts w:ascii="Arial" w:hAnsi="Arial"/>
    </w:rPr>
  </w:style>
  <w:style w:type="paragraph" w:styleId="Footer">
    <w:name w:val="footer"/>
    <w:basedOn w:val="Normal"/>
    <w:link w:val="FooterChar"/>
    <w:uiPriority w:val="99"/>
    <w:qFormat/>
    <w:rsid w:val="0098555E"/>
    <w:pPr>
      <w:tabs>
        <w:tab w:val="center" w:pos="4536"/>
        <w:tab w:val="right" w:pos="9072"/>
      </w:tabs>
      <w:spacing w:before="120"/>
    </w:pPr>
    <w:rPr>
      <w:lang w:val="de-DE"/>
    </w:rPr>
  </w:style>
  <w:style w:type="paragraph" w:styleId="List2">
    <w:name w:val="List 2"/>
    <w:basedOn w:val="List"/>
    <w:uiPriority w:val="99"/>
    <w:qFormat/>
    <w:rsid w:val="0098555E"/>
    <w:pPr>
      <w:ind w:left="851"/>
    </w:pPr>
  </w:style>
  <w:style w:type="paragraph" w:customStyle="1" w:styleId="TitleText">
    <w:name w:val="Title Text"/>
    <w:basedOn w:val="Normal"/>
    <w:next w:val="Normal"/>
    <w:uiPriority w:val="99"/>
    <w:qFormat/>
    <w:rsid w:val="0098555E"/>
    <w:pPr>
      <w:spacing w:after="220"/>
    </w:pPr>
    <w:rPr>
      <w:rFonts w:ascii="Arial" w:hAnsi="Arial"/>
      <w:b/>
      <w:sz w:val="22"/>
    </w:rPr>
  </w:style>
  <w:style w:type="paragraph" w:styleId="Title">
    <w:name w:val="Title"/>
    <w:basedOn w:val="Normal"/>
    <w:link w:val="TitleChar"/>
    <w:uiPriority w:val="99"/>
    <w:qFormat/>
    <w:rsid w:val="0098555E"/>
    <w:pPr>
      <w:jc w:val="center"/>
    </w:pPr>
    <w:rPr>
      <w:rFonts w:ascii="Arial" w:hAnsi="Arial"/>
      <w:b/>
    </w:rPr>
  </w:style>
  <w:style w:type="paragraph" w:styleId="TableofFigures">
    <w:name w:val="table of figures"/>
    <w:basedOn w:val="TOC1"/>
    <w:next w:val="Normal"/>
    <w:uiPriority w:val="99"/>
    <w:semiHidden/>
    <w:qFormat/>
    <w:rsid w:val="0098555E"/>
    <w:pPr>
      <w:tabs>
        <w:tab w:val="right" w:leader="dot" w:pos="9360"/>
      </w:tabs>
      <w:spacing w:before="120" w:after="120"/>
    </w:pPr>
    <w:rPr>
      <w:caps/>
    </w:rPr>
  </w:style>
  <w:style w:type="paragraph" w:styleId="TOC1">
    <w:name w:val="toc 1"/>
    <w:basedOn w:val="Normal"/>
    <w:next w:val="Normal"/>
    <w:autoRedefine/>
    <w:uiPriority w:val="39"/>
    <w:qFormat/>
    <w:rsid w:val="0098555E"/>
  </w:style>
  <w:style w:type="character" w:styleId="PageNumber">
    <w:name w:val="page number"/>
    <w:rsid w:val="0098555E"/>
    <w:rPr>
      <w:rFonts w:eastAsia="Times New Roman"/>
      <w:noProof w:val="0"/>
      <w:kern w:val="2"/>
      <w:sz w:val="21"/>
      <w:lang w:val="en-GB"/>
    </w:rPr>
  </w:style>
  <w:style w:type="paragraph" w:styleId="BodyText3">
    <w:name w:val="Body Text 3"/>
    <w:basedOn w:val="Normal"/>
    <w:link w:val="BodyText3Char"/>
    <w:uiPriority w:val="99"/>
    <w:qFormat/>
    <w:rsid w:val="0098555E"/>
    <w:pPr>
      <w:jc w:val="both"/>
    </w:pPr>
  </w:style>
  <w:style w:type="paragraph" w:customStyle="1" w:styleId="TableText">
    <w:name w:val="Table_Text"/>
    <w:basedOn w:val="Normal"/>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uiPriority w:val="99"/>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BodyText"/>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link w:val="B2Char"/>
    <w:qFormat/>
    <w:rsid w:val="0098555E"/>
    <w:pPr>
      <w:overflowPunct w:val="0"/>
      <w:autoSpaceDE w:val="0"/>
      <w:autoSpaceDN w:val="0"/>
      <w:adjustRightInd w:val="0"/>
      <w:textAlignment w:val="baseline"/>
    </w:pPr>
  </w:style>
  <w:style w:type="paragraph" w:customStyle="1" w:styleId="B3">
    <w:name w:val="B3"/>
    <w:basedOn w:val="List3"/>
    <w:qFormat/>
    <w:rsid w:val="0098555E"/>
    <w:pPr>
      <w:overflowPunct w:val="0"/>
      <w:autoSpaceDE w:val="0"/>
      <w:autoSpaceDN w:val="0"/>
      <w:adjustRightInd w:val="0"/>
      <w:spacing w:after="180"/>
      <w:ind w:leftChars="0" w:left="1135" w:firstLineChars="0" w:hanging="284"/>
      <w:textAlignment w:val="baseline"/>
    </w:pPr>
  </w:style>
  <w:style w:type="paragraph" w:styleId="List3">
    <w:name w:val="List 3"/>
    <w:basedOn w:val="Normal"/>
    <w:uiPriority w:val="99"/>
    <w:qFormat/>
    <w:rsid w:val="0098555E"/>
    <w:pPr>
      <w:ind w:leftChars="400" w:left="100" w:hangingChars="200" w:hanging="200"/>
    </w:pPr>
  </w:style>
  <w:style w:type="paragraph" w:customStyle="1" w:styleId="RecCCITT">
    <w:name w:val="Rec_CCITT_#"/>
    <w:basedOn w:val="Normal"/>
    <w:uiPriority w:val="99"/>
    <w:qFormat/>
    <w:rsid w:val="0098555E"/>
    <w:pPr>
      <w:keepNext/>
      <w:keepLines/>
      <w:spacing w:after="180"/>
    </w:pPr>
    <w:rPr>
      <w:b/>
    </w:rPr>
  </w:style>
  <w:style w:type="character" w:styleId="Hyperlink">
    <w:name w:val="Hyperlink"/>
    <w:rsid w:val="0098555E"/>
    <w:rPr>
      <w:rFonts w:eastAsia="Times New Roman"/>
      <w:noProof w:val="0"/>
      <w:color w:val="0000FF"/>
      <w:kern w:val="2"/>
      <w:sz w:val="21"/>
      <w:u w:val="single"/>
      <w:lang w:val="en-GB"/>
    </w:rPr>
  </w:style>
  <w:style w:type="character" w:styleId="FollowedHyperlink">
    <w:name w:val="FollowedHyperlink"/>
    <w:rsid w:val="0098555E"/>
    <w:rPr>
      <w:rFonts w:eastAsia="Times New Roman"/>
      <w:noProof w:val="0"/>
      <w:color w:val="800080"/>
      <w:kern w:val="2"/>
      <w:sz w:val="21"/>
      <w:u w:val="single"/>
      <w:lang w:val="en-GB"/>
    </w:rPr>
  </w:style>
  <w:style w:type="character" w:styleId="CommentReference">
    <w:name w:val="annotation reference"/>
    <w:qFormat/>
    <w:rsid w:val="0098555E"/>
    <w:rPr>
      <w:rFonts w:eastAsia="Times New Roman"/>
      <w:noProof w:val="0"/>
      <w:kern w:val="2"/>
      <w:sz w:val="16"/>
      <w:lang w:val="en-GB"/>
    </w:rPr>
  </w:style>
  <w:style w:type="paragraph" w:styleId="BalloonText">
    <w:name w:val="Balloon Text"/>
    <w:basedOn w:val="Normal"/>
    <w:link w:val="BalloonTextChar"/>
    <w:uiPriority w:val="99"/>
    <w:qFormat/>
    <w:rsid w:val="0098555E"/>
    <w:rPr>
      <w:rFonts w:ascii="Arial" w:hAnsi="Arial"/>
      <w:sz w:val="18"/>
    </w:rPr>
  </w:style>
  <w:style w:type="character" w:customStyle="1" w:styleId="BalloonTextChar">
    <w:name w:val="Balloon Text Char"/>
    <w:link w:val="BalloonText"/>
    <w:uiPriority w:val="99"/>
    <w:rsid w:val="00DC57EE"/>
    <w:rPr>
      <w:rFonts w:ascii="Arial" w:eastAsia="MS Gothic" w:hAnsi="Arial"/>
      <w:sz w:val="18"/>
      <w:lang w:val="en-GB"/>
    </w:rPr>
  </w:style>
  <w:style w:type="paragraph" w:customStyle="1" w:styleId="Reference">
    <w:name w:val="Reference"/>
    <w:basedOn w:val="Normal"/>
    <w:uiPriority w:val="99"/>
    <w:qFormat/>
    <w:rsid w:val="0098555E"/>
    <w:pPr>
      <w:widowControl w:val="0"/>
      <w:ind w:left="283" w:hanging="283"/>
      <w:jc w:val="both"/>
    </w:pPr>
    <w:rPr>
      <w:rFonts w:ascii="Arial" w:eastAsia="MS Mincho" w:hAnsi="Arial"/>
      <w:kern w:val="2"/>
      <w:sz w:val="21"/>
      <w:lang w:val="de-DE"/>
    </w:rPr>
  </w:style>
  <w:style w:type="paragraph" w:styleId="CommentText">
    <w:name w:val="annotation text"/>
    <w:basedOn w:val="Normal"/>
    <w:link w:val="CommentTextChar"/>
    <w:qFormat/>
    <w:rsid w:val="0098555E"/>
    <w:rPr>
      <w:sz w:val="20"/>
    </w:rPr>
  </w:style>
  <w:style w:type="character" w:customStyle="1" w:styleId="CommentTextChar">
    <w:name w:val="Comment Text Char"/>
    <w:basedOn w:val="DefaultParagraphFont"/>
    <w:link w:val="CommentText"/>
    <w:qFormat/>
    <w:rsid w:val="00DC57EE"/>
    <w:rPr>
      <w:rFonts w:ascii="Times New Roman" w:eastAsia="MS Gothic" w:hAnsi="Times New Roman"/>
      <w:lang w:val="en-GB"/>
    </w:rPr>
  </w:style>
  <w:style w:type="paragraph" w:customStyle="1" w:styleId="HTMLBody">
    <w:name w:val="HTML Body"/>
    <w:uiPriority w:val="99"/>
    <w:qFormat/>
    <w:rsid w:val="0098555E"/>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Beschrifubg (文字)"/>
    <w:rsid w:val="0098555E"/>
    <w:rPr>
      <w:rFonts w:eastAsia="MS Gothic"/>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CommentSubject">
    <w:name w:val="annotation subject"/>
    <w:basedOn w:val="CommentText"/>
    <w:next w:val="CommentText"/>
    <w:link w:val="CommentSubjectChar"/>
    <w:uiPriority w:val="99"/>
    <w:qFormat/>
    <w:rsid w:val="0098555E"/>
    <w:rPr>
      <w:b/>
      <w:sz w:val="24"/>
    </w:rPr>
  </w:style>
  <w:style w:type="character" w:customStyle="1" w:styleId="CommentSubjectChar">
    <w:name w:val="Comment Subject Char"/>
    <w:basedOn w:val="CommentTextChar"/>
    <w:link w:val="CommentSubject"/>
    <w:uiPriority w:val="99"/>
    <w:rsid w:val="00DC57EE"/>
    <w:rPr>
      <w:rFonts w:ascii="Times New Roman" w:eastAsia="MS Gothic"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Normal"/>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TableGrid">
    <w:name w:val="Table Grid"/>
    <w:basedOn w:val="TableNormal"/>
    <w:qFormat/>
    <w:rsid w:val="00913D29"/>
    <w:pPr>
      <w:overflowPunct w:val="0"/>
      <w:autoSpaceDE w:val="0"/>
      <w:autoSpaceDN w:val="0"/>
      <w:adjustRightInd w:val="0"/>
      <w:spacing w:after="18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NormalWeb">
    <w:name w:val="Normal (Web)"/>
    <w:basedOn w:val="Normal"/>
    <w:uiPriority w:val="99"/>
    <w:unhideWhenUsed/>
    <w:qFormat/>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Normal"/>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qFormat/>
    <w:rsid w:val="00E764CD"/>
    <w:rPr>
      <w:rFonts w:ascii="Times New Roman" w:eastAsia="MS Gothic" w:hAnsi="Times New Roman"/>
      <w:sz w:val="24"/>
      <w:lang w:val="en-GB"/>
    </w:rPr>
  </w:style>
  <w:style w:type="paragraph" w:styleId="Revision">
    <w:name w:val="Revision"/>
    <w:hidden/>
    <w:uiPriority w:val="99"/>
    <w:semiHidden/>
    <w:qFormat/>
    <w:rsid w:val="00D550AD"/>
    <w:rPr>
      <w:rFonts w:ascii="Times New Roman" w:eastAsia="MS Gothic" w:hAnsi="Times New Roman"/>
      <w:sz w:val="24"/>
      <w:lang w:val="en-GB"/>
    </w:rPr>
  </w:style>
  <w:style w:type="paragraph" w:customStyle="1" w:styleId="Doc-title">
    <w:name w:val="Doc-title"/>
    <w:basedOn w:val="Normal"/>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Normal"/>
    <w:link w:val="Doc-text2Char"/>
    <w:uiPriority w:val="99"/>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uiPriority w:val="99"/>
    <w:rsid w:val="00B32C08"/>
    <w:rPr>
      <w:rFonts w:ascii="Arial" w:hAnsi="Arial"/>
      <w:szCs w:val="24"/>
      <w:lang w:val="en-GB" w:eastAsia="en-GB"/>
    </w:rPr>
  </w:style>
  <w:style w:type="character" w:customStyle="1" w:styleId="Doc-titleChar">
    <w:name w:val="Doc-title Char"/>
    <w:link w:val="Doc-title"/>
    <w:qFormat/>
    <w:rsid w:val="00B32C08"/>
    <w:rPr>
      <w:rFonts w:ascii="Arial" w:hAnsi="Arial"/>
      <w:szCs w:val="24"/>
      <w:lang w:val="en-GB" w:eastAsia="en-GB"/>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목록 단락,列出段落"/>
    <w:basedOn w:val="Normal"/>
    <w:link w:val="ListParagraphChar"/>
    <w:uiPriority w:val="34"/>
    <w:qFormat/>
    <w:rsid w:val="002D136A"/>
    <w:pPr>
      <w:ind w:leftChars="400" w:left="840"/>
    </w:p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locked/>
    <w:rsid w:val="001640AD"/>
    <w:rPr>
      <w:rFonts w:ascii="Times New Roman" w:eastAsia="MS Gothic" w:hAnsi="Times New Roman"/>
      <w:sz w:val="24"/>
      <w:lang w:val="en-GB"/>
    </w:rPr>
  </w:style>
  <w:style w:type="paragraph" w:customStyle="1" w:styleId="TAR">
    <w:name w:val="TAR"/>
    <w:basedOn w:val="Normal"/>
    <w:uiPriority w:val="99"/>
    <w:qFormat/>
    <w:rsid w:val="009574AE"/>
    <w:pPr>
      <w:keepNext/>
      <w:keepLines/>
      <w:jc w:val="right"/>
    </w:pPr>
    <w:rPr>
      <w:rFonts w:ascii="Arial" w:eastAsiaTheme="minorEastAsia" w:hAnsi="Arial"/>
      <w:sz w:val="18"/>
      <w:lang w:eastAsia="en-US"/>
    </w:rPr>
  </w:style>
  <w:style w:type="paragraph" w:customStyle="1" w:styleId="Comments">
    <w:name w:val="Comments"/>
    <w:basedOn w:val="Normal"/>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NoteHeading">
    <w:name w:val="Note Heading"/>
    <w:basedOn w:val="Normal"/>
    <w:next w:val="Normal"/>
    <w:link w:val="NoteHeadingChar"/>
    <w:uiPriority w:val="99"/>
    <w:qFormat/>
    <w:rsid w:val="00384D66"/>
    <w:pPr>
      <w:jc w:val="center"/>
    </w:pPr>
    <w:rPr>
      <w:b/>
      <w:color w:val="FF0000"/>
      <w:szCs w:val="21"/>
      <w:lang w:val="en-US"/>
    </w:rPr>
  </w:style>
  <w:style w:type="character" w:customStyle="1" w:styleId="NoteHeadingChar">
    <w:name w:val="Note Heading Char"/>
    <w:basedOn w:val="DefaultParagraphFont"/>
    <w:link w:val="NoteHeading"/>
    <w:uiPriority w:val="99"/>
    <w:rsid w:val="00384D66"/>
    <w:rPr>
      <w:rFonts w:ascii="Times New Roman" w:eastAsia="MS Gothic" w:hAnsi="Times New Roman"/>
      <w:b/>
      <w:color w:val="FF0000"/>
      <w:sz w:val="24"/>
      <w:szCs w:val="21"/>
    </w:rPr>
  </w:style>
  <w:style w:type="paragraph" w:styleId="Closing">
    <w:name w:val="Closing"/>
    <w:basedOn w:val="Normal"/>
    <w:link w:val="ClosingChar"/>
    <w:uiPriority w:val="99"/>
    <w:qFormat/>
    <w:rsid w:val="00384D66"/>
    <w:pPr>
      <w:jc w:val="right"/>
    </w:pPr>
    <w:rPr>
      <w:b/>
      <w:color w:val="FF0000"/>
      <w:szCs w:val="21"/>
      <w:lang w:val="en-US"/>
    </w:rPr>
  </w:style>
  <w:style w:type="character" w:customStyle="1" w:styleId="ClosingChar">
    <w:name w:val="Closing Char"/>
    <w:basedOn w:val="DefaultParagraphFont"/>
    <w:link w:val="Closing"/>
    <w:uiPriority w:val="99"/>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BodyText"/>
    <w:link w:val="3GPPNormalTextChar"/>
    <w:qFormat/>
    <w:rsid w:val="00DF4A0D"/>
    <w:pPr>
      <w:ind w:left="720" w:hanging="720"/>
      <w:jc w:val="both"/>
    </w:pPr>
    <w:rPr>
      <w:rFonts w:eastAsia="MS Mincho"/>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Normal"/>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ListNumber3">
    <w:name w:val="List Number 3"/>
    <w:basedOn w:val="Normal"/>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PlaceholderText">
    <w:name w:val="Placeholder Text"/>
    <w:basedOn w:val="DefaultParagraphFont"/>
    <w:uiPriority w:val="99"/>
    <w:semiHidden/>
    <w:rsid w:val="004D2ABD"/>
    <w:rPr>
      <w:color w:val="808080"/>
    </w:rPr>
  </w:style>
  <w:style w:type="paragraph" w:customStyle="1" w:styleId="H6">
    <w:name w:val="H6"/>
    <w:basedOn w:val="Heading5"/>
    <w:next w:val="Normal"/>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TOC9">
    <w:name w:val="toc 9"/>
    <w:basedOn w:val="TOC8"/>
    <w:uiPriority w:val="39"/>
    <w:qFormat/>
    <w:rsid w:val="00DC57EE"/>
    <w:pPr>
      <w:ind w:left="1418" w:hanging="1418"/>
    </w:pPr>
  </w:style>
  <w:style w:type="paragraph" w:styleId="TOC8">
    <w:name w:val="toc 8"/>
    <w:basedOn w:val="TOC1"/>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TOC2">
    <w:name w:val="toc 2"/>
    <w:basedOn w:val="TOC1"/>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Heading1"/>
    <w:next w:val="Normal"/>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Normal"/>
    <w:uiPriority w:val="99"/>
    <w:qFormat/>
    <w:rsid w:val="00DC57EE"/>
    <w:pPr>
      <w:keepLines/>
      <w:spacing w:after="180"/>
      <w:ind w:left="1135" w:hanging="851"/>
    </w:pPr>
    <w:rPr>
      <w:rFonts w:eastAsiaTheme="minorEastAsia"/>
      <w:sz w:val="20"/>
      <w:lang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Normal"/>
    <w:link w:val="TALCar"/>
    <w:qFormat/>
    <w:rsid w:val="00DC57EE"/>
    <w:pPr>
      <w:keepNext/>
      <w:keepLines/>
    </w:pPr>
    <w:rPr>
      <w:rFonts w:ascii="Arial" w:eastAsiaTheme="minorEastAsia" w:hAnsi="Arial"/>
      <w:sz w:val="18"/>
      <w:lang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Normal"/>
    <w:uiPriority w:val="99"/>
    <w:qFormat/>
    <w:rsid w:val="00DC57EE"/>
    <w:pPr>
      <w:keepLines/>
      <w:spacing w:after="180"/>
      <w:ind w:left="1702" w:hanging="1418"/>
    </w:pPr>
    <w:rPr>
      <w:rFonts w:eastAsiaTheme="minorEastAsia"/>
      <w:sz w:val="20"/>
      <w:lang w:eastAsia="en-US"/>
    </w:rPr>
  </w:style>
  <w:style w:type="paragraph" w:customStyle="1" w:styleId="FP">
    <w:name w:val="FP"/>
    <w:basedOn w:val="Normal"/>
    <w:uiPriority w:val="99"/>
    <w:qFormat/>
    <w:rsid w:val="00DC57EE"/>
    <w:rPr>
      <w:rFonts w:eastAsiaTheme="minorEastAsia"/>
      <w:sz w:val="20"/>
      <w:lang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Normal"/>
    <w:uiPriority w:val="99"/>
    <w:qFormat/>
    <w:rsid w:val="00DC57EE"/>
    <w:pPr>
      <w:spacing w:after="180"/>
      <w:ind w:left="1418" w:hanging="284"/>
    </w:pPr>
    <w:rPr>
      <w:rFonts w:eastAsiaTheme="minorEastAsia"/>
      <w:sz w:val="20"/>
      <w:lang w:eastAsia="en-US"/>
    </w:rPr>
  </w:style>
  <w:style w:type="paragraph" w:customStyle="1" w:styleId="B5">
    <w:name w:val="B5"/>
    <w:basedOn w:val="Normal"/>
    <w:uiPriority w:val="99"/>
    <w:qFormat/>
    <w:rsid w:val="00DC57EE"/>
    <w:pPr>
      <w:spacing w:after="180"/>
      <w:ind w:left="1702" w:hanging="284"/>
    </w:pPr>
    <w:rPr>
      <w:rFonts w:eastAsiaTheme="minorEastAsia"/>
      <w:sz w:val="20"/>
      <w:lang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Normal"/>
    <w:uiPriority w:val="99"/>
    <w:qFormat/>
    <w:rsid w:val="00DC57EE"/>
    <w:pPr>
      <w:spacing w:after="180"/>
    </w:pPr>
    <w:rPr>
      <w:rFonts w:eastAsiaTheme="minorEastAsia"/>
      <w:i/>
      <w:color w:val="0000FF"/>
      <w:sz w:val="20"/>
      <w:lang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
    <w:name w:val="网格表 1 浅色1"/>
    <w:basedOn w:val="TableNormal"/>
    <w:uiPriority w:val="46"/>
    <w:rsid w:val="005576ED"/>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sid w:val="00C94D79"/>
    <w:rPr>
      <w:rFonts w:ascii="Arial" w:eastAsiaTheme="minorEastAsia" w:hAnsi="Arial"/>
      <w:sz w:val="18"/>
      <w:lang w:val="en-GB" w:eastAsia="en-US"/>
    </w:rPr>
  </w:style>
  <w:style w:type="character" w:customStyle="1" w:styleId="PLChar">
    <w:name w:val="PL Char"/>
    <w:basedOn w:val="DefaultParagraphFont"/>
    <w:link w:val="PL"/>
    <w:qFormat/>
    <w:locked/>
    <w:rsid w:val="00BF5D41"/>
    <w:rPr>
      <w:rFonts w:ascii="Courier New" w:eastAsiaTheme="minorEastAsia" w:hAnsi="Courier New"/>
      <w:noProof/>
      <w:sz w:val="16"/>
      <w:lang w:val="en-GB" w:eastAsia="en-US"/>
    </w:rPr>
  </w:style>
  <w:style w:type="paragraph" w:customStyle="1" w:styleId="1">
    <w:name w:val="正文1"/>
    <w:uiPriority w:val="99"/>
    <w:qFormat/>
    <w:rsid w:val="00AF09C2"/>
    <w:rPr>
      <w:rFonts w:eastAsia="SimSun" w:cs="Times"/>
      <w:sz w:val="24"/>
      <w:szCs w:val="24"/>
      <w:lang w:eastAsia="zh-CN"/>
    </w:rPr>
  </w:style>
  <w:style w:type="paragraph" w:customStyle="1" w:styleId="Style1">
    <w:name w:val="Style1"/>
    <w:basedOn w:val="Normal"/>
    <w:link w:val="Style1Char"/>
    <w:qFormat/>
    <w:rsid w:val="00AF09C2"/>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Bullets">
    <w:name w:val="Bullets"/>
    <w:basedOn w:val="Normal"/>
    <w:link w:val="BulletsChar"/>
    <w:autoRedefine/>
    <w:uiPriority w:val="99"/>
    <w:qFormat/>
    <w:rsid w:val="00FA0C20"/>
    <w:pPr>
      <w:numPr>
        <w:numId w:val="7"/>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Normal"/>
    <w:uiPriority w:val="99"/>
    <w:qFormat/>
    <w:rsid w:val="002A2ADC"/>
    <w:pPr>
      <w:numPr>
        <w:ilvl w:val="1"/>
        <w:numId w:val="7"/>
      </w:numPr>
    </w:pPr>
    <w:rPr>
      <w:rFonts w:ascii="Times" w:eastAsia="Batang" w:hAnsi="Times"/>
      <w:sz w:val="20"/>
      <w:szCs w:val="24"/>
      <w:lang w:eastAsia="en-US"/>
    </w:rPr>
  </w:style>
  <w:style w:type="character" w:customStyle="1" w:styleId="BulletsChar">
    <w:name w:val="Bullets Char"/>
    <w:link w:val="Bullets"/>
    <w:uiPriority w:val="99"/>
    <w:rsid w:val="00FA0C20"/>
    <w:rPr>
      <w:rFonts w:ascii="Times New Roman" w:eastAsia="Batang" w:hAnsi="Times New Roman"/>
      <w:bCs/>
      <w:iCs/>
      <w:sz w:val="24"/>
      <w:szCs w:val="24"/>
      <w:lang w:val="en-GB" w:eastAsia="en-US"/>
    </w:rPr>
  </w:style>
  <w:style w:type="paragraph" w:customStyle="1" w:styleId="bullet3">
    <w:name w:val="bullet3"/>
    <w:basedOn w:val="Normal"/>
    <w:uiPriority w:val="99"/>
    <w:qFormat/>
    <w:rsid w:val="002A2ADC"/>
    <w:pPr>
      <w:numPr>
        <w:ilvl w:val="2"/>
        <w:numId w:val="7"/>
      </w:numPr>
      <w:ind w:hanging="180"/>
    </w:pPr>
    <w:rPr>
      <w:rFonts w:ascii="Times" w:eastAsia="Batang" w:hAnsi="Times"/>
      <w:sz w:val="20"/>
      <w:szCs w:val="24"/>
      <w:lang w:eastAsia="en-US"/>
    </w:rPr>
  </w:style>
  <w:style w:type="paragraph" w:customStyle="1" w:styleId="bullet4">
    <w:name w:val="bullet4"/>
    <w:basedOn w:val="Normal"/>
    <w:uiPriority w:val="99"/>
    <w:qFormat/>
    <w:rsid w:val="002A2ADC"/>
    <w:pPr>
      <w:numPr>
        <w:ilvl w:val="3"/>
        <w:numId w:val="7"/>
      </w:numPr>
    </w:pPr>
    <w:rPr>
      <w:rFonts w:ascii="Times" w:eastAsia="Batang" w:hAnsi="Times"/>
      <w:sz w:val="20"/>
      <w:szCs w:val="24"/>
      <w:lang w:eastAsia="en-US"/>
    </w:rPr>
  </w:style>
  <w:style w:type="character" w:customStyle="1" w:styleId="normaltextrun">
    <w:name w:val="normaltextrun"/>
    <w:basedOn w:val="DefaultParagraphFont"/>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Normal"/>
    <w:link w:val="LGTdocChar"/>
    <w:qFormat/>
    <w:rsid w:val="00BF05A0"/>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sid w:val="00BF05A0"/>
    <w:rPr>
      <w:rFonts w:ascii="Times New Roman" w:eastAsia="SimSun" w:hAnsi="Times New Roman"/>
      <w:sz w:val="24"/>
      <w:szCs w:val="24"/>
      <w:lang w:eastAsia="zh-CN"/>
    </w:rPr>
  </w:style>
  <w:style w:type="paragraph" w:customStyle="1" w:styleId="3GPPText">
    <w:name w:val="3GPP Text"/>
    <w:basedOn w:val="Normal"/>
    <w:link w:val="3GPPTextChar"/>
    <w:qFormat/>
    <w:rsid w:val="00C6450A"/>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sid w:val="00C6450A"/>
    <w:rPr>
      <w:rFonts w:ascii="Times New Roman" w:eastAsia="SimSun" w:hAnsi="Times New Roman"/>
      <w:sz w:val="22"/>
      <w:lang w:eastAsia="en-US"/>
    </w:rPr>
  </w:style>
  <w:style w:type="paragraph" w:customStyle="1" w:styleId="3GPPAgreements">
    <w:name w:val="3GPP Agreements"/>
    <w:basedOn w:val="Normal"/>
    <w:link w:val="3GPPAgreementsChar"/>
    <w:qFormat/>
    <w:rsid w:val="00FC3868"/>
    <w:pPr>
      <w:numPr>
        <w:numId w:val="8"/>
      </w:numPr>
      <w:spacing w:before="60" w:after="60"/>
      <w:jc w:val="both"/>
    </w:pPr>
    <w:rPr>
      <w:rFonts w:eastAsia="SimSun"/>
      <w:lang w:val="en-US" w:eastAsia="zh-CN"/>
    </w:rPr>
  </w:style>
  <w:style w:type="character" w:styleId="Emphasis">
    <w:name w:val="Emphasis"/>
    <w:basedOn w:val="DefaultParagraphFont"/>
    <w:uiPriority w:val="20"/>
    <w:qFormat/>
    <w:rsid w:val="00D0553E"/>
    <w:rPr>
      <w:rFonts w:ascii="Times New Roman" w:hAnsi="Times New Roman" w:cs="Times New Roman" w:hint="default"/>
      <w:i/>
      <w:iCs/>
    </w:rPr>
  </w:style>
  <w:style w:type="paragraph" w:customStyle="1" w:styleId="Agreement">
    <w:name w:val="Agreement"/>
    <w:basedOn w:val="Normal"/>
    <w:next w:val="Doc-text2"/>
    <w:uiPriority w:val="99"/>
    <w:qFormat/>
    <w:rsid w:val="001C5646"/>
    <w:pPr>
      <w:spacing w:before="60"/>
    </w:pPr>
    <w:rPr>
      <w:rFonts w:ascii="Arial" w:eastAsia="Times New Roman" w:hAnsi="Arial"/>
      <w:b/>
      <w:sz w:val="20"/>
      <w:szCs w:val="24"/>
    </w:rPr>
  </w:style>
  <w:style w:type="character" w:customStyle="1" w:styleId="Heading1Char">
    <w:name w:val="Heading 1 Char"/>
    <w:aliases w:val="H1 Char1,h1 Char1,app heading 1 Char1,l1 Char1,Memo Heading 1 Char1,h11 Char1,h12 Char1,h13 Char1,h14 Char1,h15 Char1,h16 Char1"/>
    <w:basedOn w:val="DefaultParagraphFont"/>
    <w:link w:val="Heading1"/>
    <w:rsid w:val="00FA6E98"/>
    <w:rPr>
      <w:rFonts w:ascii="Arial" w:eastAsia="MS Gothic" w:hAnsi="Arial"/>
      <w:kern w:val="28"/>
      <w:sz w:val="28"/>
      <w:lang w:val="en-GB"/>
    </w:rPr>
  </w:style>
  <w:style w:type="character" w:customStyle="1" w:styleId="Heading2Char">
    <w:name w:val="Heading 2 Char"/>
    <w:aliases w:val="DO NOT USE_h2 Char1,h2 Char1,h21 Char1,H2 Char1,Head2A Char1,2 Char1,UNDERRUBRIK 1-2 Char1"/>
    <w:basedOn w:val="DefaultParagraphFont"/>
    <w:link w:val="Heading2"/>
    <w:rsid w:val="00FA6E98"/>
    <w:rPr>
      <w:rFonts w:ascii="Arial" w:eastAsia="MS Gothic" w:hAnsi="Arial"/>
      <w:sz w:val="24"/>
      <w:lang w:val="en-GB"/>
    </w:rPr>
  </w:style>
  <w:style w:type="character" w:customStyle="1" w:styleId="Heading3Char">
    <w:name w:val="Heading 3 Char"/>
    <w:aliases w:val="Underrubrik2 Char1,H3 Char1,no break Char1,Memo Heading 3 Char1"/>
    <w:basedOn w:val="DefaultParagraphFont"/>
    <w:link w:val="Heading3"/>
    <w:rsid w:val="00FA6E98"/>
    <w:rPr>
      <w:rFonts w:ascii="Arial" w:eastAsia="MS Gothic" w:hAnsi="Arial"/>
      <w:sz w:val="24"/>
      <w:lang w:val="en-GB"/>
    </w:rPr>
  </w:style>
  <w:style w:type="character" w:customStyle="1" w:styleId="Heading4Char">
    <w:name w:val="Heading 4 Char"/>
    <w:aliases w:val="h4 Char1,H4 Char1,H41 Char1,h41 Char1,H42 Char1,h42 Char1,H43 Char1,h43 Char1,H411 Char1,h411 Char1,H421 Char1,h421 Char1,H44 Char1,h44 Char1,H412 Char1,h412 Char1,H422 Char1,h422 Char1,H431 Char1,h431 Char1,H45 Char1,h45 Char1,H413 Char1"/>
    <w:basedOn w:val="DefaultParagraphFont"/>
    <w:link w:val="Heading4"/>
    <w:rsid w:val="00FA6E98"/>
    <w:rPr>
      <w:rFonts w:ascii="Arial" w:eastAsia="MS Gothic" w:hAnsi="Arial"/>
      <w:i/>
      <w:sz w:val="24"/>
      <w:lang w:val="en-GB"/>
    </w:rPr>
  </w:style>
  <w:style w:type="character" w:customStyle="1" w:styleId="Heading5Char">
    <w:name w:val="Heading 5 Char"/>
    <w:aliases w:val="H5 Char1"/>
    <w:basedOn w:val="DefaultParagraphFont"/>
    <w:link w:val="Heading5"/>
    <w:rsid w:val="00FA6E98"/>
    <w:rPr>
      <w:rFonts w:ascii="Times New Roman" w:eastAsia="MS Gothic" w:hAnsi="Times New Roman"/>
      <w:sz w:val="26"/>
      <w:u w:val="single"/>
      <w:lang w:val="en-GB"/>
    </w:rPr>
  </w:style>
  <w:style w:type="character" w:customStyle="1" w:styleId="Heading6Char">
    <w:name w:val="Heading 6 Char"/>
    <w:basedOn w:val="DefaultParagraphFont"/>
    <w:link w:val="Heading6"/>
    <w:rsid w:val="00FA6E98"/>
    <w:rPr>
      <w:rFonts w:ascii="Times New Roman" w:eastAsia="MS Gothic" w:hAnsi="Times New Roman"/>
      <w:i/>
      <w:sz w:val="22"/>
      <w:lang w:val="en-GB"/>
    </w:rPr>
  </w:style>
  <w:style w:type="character" w:customStyle="1" w:styleId="Heading7Char">
    <w:name w:val="Heading 7 Char"/>
    <w:basedOn w:val="DefaultParagraphFont"/>
    <w:link w:val="Heading7"/>
    <w:uiPriority w:val="99"/>
    <w:rsid w:val="00FA6E98"/>
    <w:rPr>
      <w:rFonts w:ascii="Arial" w:eastAsia="MS Gothic" w:hAnsi="Arial"/>
      <w:sz w:val="24"/>
      <w:lang w:val="en-GB"/>
    </w:rPr>
  </w:style>
  <w:style w:type="character" w:customStyle="1" w:styleId="Heading8Char">
    <w:name w:val="Heading 8 Char"/>
    <w:aliases w:val="Table Heading Char1"/>
    <w:basedOn w:val="DefaultParagraphFont"/>
    <w:link w:val="Heading8"/>
    <w:uiPriority w:val="99"/>
    <w:rsid w:val="00FA6E98"/>
    <w:rPr>
      <w:rFonts w:ascii="Arial" w:eastAsia="MS Gothic" w:hAnsi="Arial"/>
      <w:i/>
      <w:sz w:val="24"/>
      <w:lang w:val="en-GB"/>
    </w:rPr>
  </w:style>
  <w:style w:type="character" w:customStyle="1" w:styleId="Heading9Char">
    <w:name w:val="Heading 9 Char"/>
    <w:aliases w:val="Figure Heading Char1,FH Char1"/>
    <w:basedOn w:val="DefaultParagraphFont"/>
    <w:link w:val="Heading9"/>
    <w:uiPriority w:val="99"/>
    <w:rsid w:val="00FA6E98"/>
    <w:rPr>
      <w:rFonts w:ascii="Arial" w:eastAsia="MS Gothic" w:hAnsi="Arial"/>
      <w:b/>
      <w:i/>
      <w:sz w:val="18"/>
      <w:lang w:val="en-GB"/>
    </w:rPr>
  </w:style>
  <w:style w:type="character" w:customStyle="1" w:styleId="BodyTextChar">
    <w:name w:val="Body Text Char"/>
    <w:basedOn w:val="DefaultParagraphFont"/>
    <w:link w:val="BodyText"/>
    <w:uiPriority w:val="99"/>
    <w:rsid w:val="00FA6E98"/>
    <w:rPr>
      <w:rFonts w:ascii="Times New Roman" w:eastAsia="MS Gothic" w:hAnsi="Times New Roman"/>
      <w:sz w:val="24"/>
      <w:lang w:val="en-GB"/>
    </w:rPr>
  </w:style>
  <w:style w:type="character" w:customStyle="1" w:styleId="BodyTextIndentChar">
    <w:name w:val="Body Text Indent Char"/>
    <w:basedOn w:val="DefaultParagraphFont"/>
    <w:link w:val="BodyTextIndent"/>
    <w:uiPriority w:val="99"/>
    <w:rsid w:val="00FA6E98"/>
    <w:rPr>
      <w:rFonts w:ascii="Times New Roman" w:eastAsia="MS Gothic" w:hAnsi="Times New Roman"/>
      <w:sz w:val="24"/>
      <w:lang w:val="en-GB"/>
    </w:rPr>
  </w:style>
  <w:style w:type="character" w:customStyle="1" w:styleId="DocumentMapChar">
    <w:name w:val="Document Map Char"/>
    <w:basedOn w:val="DefaultParagraphFont"/>
    <w:link w:val="DocumentMap"/>
    <w:uiPriority w:val="99"/>
    <w:semiHidden/>
    <w:rsid w:val="00FA6E98"/>
    <w:rPr>
      <w:rFonts w:ascii="Tahoma" w:eastAsia="MS Gothic" w:hAnsi="Tahoma"/>
      <w:sz w:val="24"/>
      <w:shd w:val="clear" w:color="auto" w:fill="000080"/>
      <w:lang w:val="en-GB"/>
    </w:rPr>
  </w:style>
  <w:style w:type="character" w:customStyle="1" w:styleId="PlainTextChar">
    <w:name w:val="Plain Text Char"/>
    <w:basedOn w:val="DefaultParagraphFont"/>
    <w:link w:val="PlainText"/>
    <w:uiPriority w:val="99"/>
    <w:rsid w:val="00FA6E98"/>
    <w:rPr>
      <w:rFonts w:ascii="Courier New" w:eastAsia="MS Gothic" w:hAnsi="Courier New"/>
      <w:sz w:val="24"/>
      <w:lang w:val="en-GB"/>
    </w:rPr>
  </w:style>
  <w:style w:type="character" w:customStyle="1" w:styleId="FootnoteTextChar">
    <w:name w:val="Footnote Text Char"/>
    <w:aliases w:val="footnote text1 Char1,footnote text2 Char1,footnote text3 Char1,footnote text4 Char1,footnote text5 Char1,footnote text6 Char1,footnote text7 Char1,footnote text11 Char1,footnote text21 Char1,footnote text31 Char1,footnote text41 Char1"/>
    <w:basedOn w:val="DefaultParagraphFont"/>
    <w:link w:val="FootnoteText"/>
    <w:semiHidden/>
    <w:rsid w:val="00FA6E98"/>
    <w:rPr>
      <w:rFonts w:ascii="Times New Roman" w:eastAsia="MS Gothic" w:hAnsi="Times New Roman"/>
      <w:sz w:val="16"/>
      <w:lang w:val="en-GB"/>
    </w:rPr>
  </w:style>
  <w:style w:type="character" w:customStyle="1" w:styleId="BodyTextIndent2Char">
    <w:name w:val="Body Text Indent 2 Char"/>
    <w:basedOn w:val="DefaultParagraphFont"/>
    <w:link w:val="BodyTextIndent2"/>
    <w:uiPriority w:val="99"/>
    <w:rsid w:val="00FA6E98"/>
    <w:rPr>
      <w:rFonts w:ascii="Times New Roman" w:eastAsia="MS Gothic" w:hAnsi="Times New Roman"/>
      <w:kern w:val="2"/>
      <w:sz w:val="24"/>
      <w:lang w:val="en-GB"/>
    </w:rPr>
  </w:style>
  <w:style w:type="character" w:customStyle="1" w:styleId="FooterChar">
    <w:name w:val="Footer Char"/>
    <w:basedOn w:val="DefaultParagraphFont"/>
    <w:link w:val="Footer"/>
    <w:uiPriority w:val="99"/>
    <w:rsid w:val="00FA6E98"/>
    <w:rPr>
      <w:rFonts w:ascii="Times New Roman" w:eastAsia="MS Gothic" w:hAnsi="Times New Roman"/>
      <w:sz w:val="24"/>
      <w:lang w:val="de-DE"/>
    </w:rPr>
  </w:style>
  <w:style w:type="character" w:customStyle="1" w:styleId="TitleChar">
    <w:name w:val="Title Char"/>
    <w:basedOn w:val="DefaultParagraphFont"/>
    <w:link w:val="Title"/>
    <w:uiPriority w:val="99"/>
    <w:rsid w:val="00FA6E98"/>
    <w:rPr>
      <w:rFonts w:ascii="Arial" w:eastAsia="MS Gothic" w:hAnsi="Arial"/>
      <w:b/>
      <w:sz w:val="24"/>
      <w:lang w:val="en-GB"/>
    </w:rPr>
  </w:style>
  <w:style w:type="character" w:customStyle="1" w:styleId="BodyText3Char">
    <w:name w:val="Body Text 3 Char"/>
    <w:basedOn w:val="DefaultParagraphFont"/>
    <w:link w:val="BodyText3"/>
    <w:uiPriority w:val="99"/>
    <w:rsid w:val="00FA6E98"/>
    <w:rPr>
      <w:rFonts w:ascii="Times New Roman" w:eastAsia="MS Gothic" w:hAnsi="Times New Roman"/>
      <w:sz w:val="24"/>
      <w:lang w:val="en-GB"/>
    </w:rPr>
  </w:style>
  <w:style w:type="character" w:customStyle="1" w:styleId="Heading1Char1">
    <w:name w:val="Heading 1 Char1"/>
    <w:aliases w:val="H1 Char,h1 Char,app heading 1 Char,l1 Char,Memo Heading 1 Char,h11 Char,h12 Char,h13 Char,h14 Char,h15 Char,h16 Char"/>
    <w:basedOn w:val="DefaultParagraphFont"/>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DefaultParagraphFont"/>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DefaultParagraphFont"/>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DefaultParagraphFont"/>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DefaultParagraphFont"/>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Normal"/>
    <w:uiPriority w:val="99"/>
    <w:qFormat/>
    <w:rsid w:val="00FA6E98"/>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aliases w:val="Table Heading Char"/>
    <w:basedOn w:val="DefaultParagraphFont"/>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DefaultParagraphFont"/>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DefaultParagraphFont"/>
    <w:semiHidden/>
    <w:rsid w:val="00FA6E98"/>
    <w:rPr>
      <w:rFonts w:ascii="Times New Roman" w:eastAsia="MS Gothic"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DefaultParagraphFont"/>
    <w:semiHidden/>
    <w:rsid w:val="00FA6E98"/>
    <w:rPr>
      <w:rFonts w:ascii="Times New Roman" w:eastAsia="MS Gothic" w:hAnsi="Times New Roman"/>
      <w:sz w:val="24"/>
      <w:lang w:val="en-GB"/>
    </w:rPr>
  </w:style>
  <w:style w:type="character" w:customStyle="1" w:styleId="CaptionChar1">
    <w:name w:val="Caption Char1"/>
    <w:aliases w:val="cap Char1,cap Char Char,Caption Char Char,Caption Char1 Char Char,cap Char Char1 Char,Caption Char Char1 Char Char,cap Char2 Char,条目 Char,Ca Char,cap1 Char,cap2 Char,cap11 Char,Légende-figure Char1,Légende-figure Char Char,Beschrifubg Char"/>
    <w:link w:val="Caption"/>
    <w:locked/>
    <w:rsid w:val="00FA6E98"/>
    <w:rPr>
      <w:rFonts w:ascii="Times New Roman" w:eastAsia="MS Gothic" w:hAnsi="Times New Roman"/>
      <w:b/>
      <w:sz w:val="24"/>
      <w:lang w:val="en-GB"/>
    </w:rPr>
  </w:style>
  <w:style w:type="character" w:customStyle="1" w:styleId="apple-converted-space">
    <w:name w:val="apple-converted-space"/>
    <w:basedOn w:val="DefaultParagraphFont"/>
    <w:rsid w:val="00FA6E98"/>
  </w:style>
  <w:style w:type="character" w:styleId="Strong">
    <w:name w:val="Strong"/>
    <w:uiPriority w:val="22"/>
    <w:qFormat/>
    <w:rsid w:val="00FA6E98"/>
    <w:rPr>
      <w:b/>
      <w:bCs/>
    </w:rPr>
  </w:style>
  <w:style w:type="character" w:customStyle="1" w:styleId="110">
    <w:name w:val="見出し 1 (文字)1"/>
    <w:aliases w:val="H1 (文字)1,h1 (文字)1,app heading 1 (文字)1,l1 (文字)1,Memo Heading 1 (文字)1,h11 (文字)1,h12 (文字)1,h13 (文字)1,h14 (文字)1,h15 (文字)1,h16 (文字)1"/>
    <w:basedOn w:val="DefaultParagraphFont"/>
    <w:rsid w:val="00E84717"/>
    <w:rPr>
      <w:rFonts w:asciiTheme="majorHAnsi" w:eastAsiaTheme="majorEastAsia" w:hAnsiTheme="majorHAnsi" w:cstheme="majorBidi"/>
      <w:sz w:val="24"/>
      <w:szCs w:val="24"/>
      <w:lang w:val="en-GB"/>
    </w:rPr>
  </w:style>
  <w:style w:type="character" w:customStyle="1" w:styleId="21">
    <w:name w:val="見出し 2 (文字)1"/>
    <w:aliases w:val="DO NOT USE_h2 (文字)1,h2 (文字)1,h21 (文字)1,H2 (文字)1,Head2A (文字)1,2 (文字)1,UNDERRUBRIK 1-2 (文字)1"/>
    <w:basedOn w:val="DefaultParagraphFont"/>
    <w:semiHidden/>
    <w:rsid w:val="00E84717"/>
    <w:rPr>
      <w:rFonts w:asciiTheme="majorHAnsi" w:eastAsiaTheme="majorEastAsia" w:hAnsiTheme="majorHAnsi" w:cstheme="majorBidi"/>
      <w:sz w:val="24"/>
      <w:lang w:val="en-GB"/>
    </w:rPr>
  </w:style>
  <w:style w:type="character" w:customStyle="1" w:styleId="31">
    <w:name w:val="見出し 3 (文字)1"/>
    <w:aliases w:val="Underrubrik2 (文字)1,H3 (文字)1,no break (文字)1,Memo Heading 3 (文字)1"/>
    <w:basedOn w:val="DefaultParagraphFont"/>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DefaultParagraphFont"/>
    <w:semiHidden/>
    <w:rsid w:val="00E84717"/>
    <w:rPr>
      <w:rFonts w:ascii="Times New Roman" w:eastAsia="MS Gothic" w:hAnsi="Times New Roman" w:cs="Times New Roman"/>
      <w:b/>
      <w:bCs/>
      <w:sz w:val="24"/>
      <w:lang w:val="en-GB"/>
    </w:rPr>
  </w:style>
  <w:style w:type="character" w:customStyle="1" w:styleId="51">
    <w:name w:val="見出し 5 (文字)1"/>
    <w:aliases w:val="H5 (文字)1"/>
    <w:basedOn w:val="DefaultParagraphFont"/>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DefaultParagraphFont"/>
    <w:semiHidden/>
    <w:rsid w:val="00E84717"/>
    <w:rPr>
      <w:rFonts w:ascii="Times New Roman" w:eastAsia="MS Gothic" w:hAnsi="Times New Roman" w:cs="Times New Roman"/>
      <w:sz w:val="24"/>
      <w:lang w:val="en-GB"/>
    </w:rPr>
  </w:style>
  <w:style w:type="character" w:customStyle="1" w:styleId="91">
    <w:name w:val="見出し 9 (文字)1"/>
    <w:aliases w:val="Figure Heading (文字)1,FH (文字)1"/>
    <w:basedOn w:val="DefaultParagraphFont"/>
    <w:semiHidden/>
    <w:rsid w:val="00E84717"/>
    <w:rPr>
      <w:rFonts w:ascii="Times New Roman" w:eastAsia="MS Gothic" w:hAnsi="Times New Roman" w:cs="Times New Roman"/>
      <w:sz w:val="24"/>
      <w:lang w:val="en-GB"/>
    </w:rPr>
  </w:style>
  <w:style w:type="character" w:customStyle="1" w:styleId="10">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DefaultParagraphFont"/>
    <w:semiHidden/>
    <w:rsid w:val="00E84717"/>
    <w:rPr>
      <w:rFonts w:ascii="Times New Roman" w:eastAsia="MS Gothic" w:hAnsi="Times New Roman"/>
      <w:sz w:val="24"/>
      <w:lang w:val="en-GB"/>
    </w:rPr>
  </w:style>
  <w:style w:type="character" w:customStyle="1" w:styleId="12">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DefaultParagraphFont"/>
    <w:semiHidden/>
    <w:rsid w:val="00E84717"/>
    <w:rPr>
      <w:rFonts w:ascii="Times New Roman" w:eastAsia="MS Gothic" w:hAnsi="Times New Roman"/>
      <w:sz w:val="24"/>
      <w:lang w:val="en-GB"/>
    </w:rPr>
  </w:style>
  <w:style w:type="character" w:customStyle="1" w:styleId="3GPPAgreementsChar">
    <w:name w:val="3GPP Agreements Char"/>
    <w:link w:val="3GPPAgreements"/>
    <w:qFormat/>
    <w:locked/>
    <w:rsid w:val="00E84717"/>
    <w:rPr>
      <w:rFonts w:ascii="Times New Roman" w:eastAsia="SimSun" w:hAnsi="Times New Roman"/>
      <w:sz w:val="24"/>
      <w:lang w:eastAsia="zh-CN"/>
    </w:rPr>
  </w:style>
  <w:style w:type="paragraph" w:customStyle="1" w:styleId="tal0">
    <w:name w:val="tal"/>
    <w:basedOn w:val="Normal"/>
    <w:rsid w:val="00AB044A"/>
    <w:pPr>
      <w:spacing w:before="100" w:beforeAutospacing="1" w:after="100" w:afterAutospacing="1"/>
    </w:pPr>
    <w:rPr>
      <w:rFonts w:ascii="Calibri" w:eastAsiaTheme="minorHAnsi" w:hAnsi="Calibri" w:cs="Calibri"/>
      <w:sz w:val="22"/>
      <w:szCs w:val="22"/>
      <w:lang w:val="en-US" w:eastAsia="en-US"/>
    </w:rPr>
  </w:style>
  <w:style w:type="character" w:customStyle="1" w:styleId="B2Char">
    <w:name w:val="B2 Char"/>
    <w:basedOn w:val="DefaultParagraphFont"/>
    <w:link w:val="B2"/>
    <w:qFormat/>
    <w:locked/>
    <w:rsid w:val="00C64205"/>
    <w:rPr>
      <w:rFonts w:ascii="Times New Roman" w:eastAsia="MS Gothic" w:hAnsi="Times New Roman"/>
      <w:sz w:val="24"/>
      <w:lang w:val="en-GB"/>
    </w:rPr>
  </w:style>
  <w:style w:type="character" w:customStyle="1" w:styleId="B1Char1">
    <w:name w:val="B1 Char1"/>
    <w:qFormat/>
    <w:rsid w:val="00294A92"/>
    <w:rPr>
      <w:rFonts w:ascii="Times New Roman" w:hAnsi="Times New Roman"/>
      <w:lang w:val="en-GB" w:eastAsia="en-US"/>
    </w:rPr>
  </w:style>
  <w:style w:type="character" w:customStyle="1" w:styleId="TALChar">
    <w:name w:val="TAL Char"/>
    <w:qFormat/>
    <w:rsid w:val="00425D43"/>
    <w:rPr>
      <w:rFonts w:ascii="Arial" w:eastAsia="Malgun Gothic" w:hAnsi="Arial"/>
      <w:sz w:val="18"/>
      <w:lang w:val="en-GB" w:eastAsia="x-none"/>
    </w:rPr>
  </w:style>
  <w:style w:type="numbering" w:customStyle="1" w:styleId="3GPPListofBullets">
    <w:name w:val="3GPP List of Bullets"/>
    <w:rsid w:val="009F099F"/>
    <w:pPr>
      <w:numPr>
        <w:numId w:val="53"/>
      </w:numPr>
    </w:pPr>
  </w:style>
  <w:style w:type="paragraph" w:customStyle="1" w:styleId="00Text">
    <w:name w:val="00_Text"/>
    <w:basedOn w:val="BodyText"/>
    <w:link w:val="00TextChar"/>
    <w:qFormat/>
    <w:rsid w:val="00BE463D"/>
    <w:pPr>
      <w:spacing w:line="264" w:lineRule="auto"/>
      <w:jc w:val="both"/>
    </w:pPr>
    <w:rPr>
      <w:rFonts w:eastAsia="SimSun"/>
      <w:sz w:val="20"/>
      <w:szCs w:val="24"/>
      <w:lang w:val="en-US" w:eastAsia="en-US"/>
    </w:rPr>
  </w:style>
  <w:style w:type="character" w:customStyle="1" w:styleId="00TextChar">
    <w:name w:val="00_Text Char"/>
    <w:basedOn w:val="DefaultParagraphFont"/>
    <w:link w:val="00Text"/>
    <w:rsid w:val="00BE463D"/>
    <w:rPr>
      <w:rFonts w:ascii="Times New Roman" w:eastAsia="SimSun" w:hAnsi="Times New Roman"/>
      <w:szCs w:val="24"/>
      <w:lang w:eastAsia="en-US"/>
    </w:rPr>
  </w:style>
  <w:style w:type="paragraph" w:customStyle="1" w:styleId="000proposals">
    <w:name w:val="000_proposals"/>
    <w:basedOn w:val="00Text"/>
    <w:link w:val="000proposalsChar"/>
    <w:qFormat/>
    <w:rsid w:val="00BE463D"/>
    <w:rPr>
      <w:b/>
      <w:bCs/>
      <w:i/>
      <w:iCs/>
    </w:rPr>
  </w:style>
  <w:style w:type="character" w:customStyle="1" w:styleId="000proposalsChar">
    <w:name w:val="000_proposals Char"/>
    <w:basedOn w:val="00TextChar"/>
    <w:link w:val="000proposals"/>
    <w:rsid w:val="00BE463D"/>
    <w:rPr>
      <w:rFonts w:ascii="Times New Roman" w:eastAsia="SimSun" w:hAnsi="Times New Roman"/>
      <w:b/>
      <w:bCs/>
      <w:i/>
      <w:iCs/>
      <w:szCs w:val="24"/>
      <w:lang w:eastAsia="en-US"/>
    </w:rPr>
  </w:style>
  <w:style w:type="paragraph" w:customStyle="1" w:styleId="Proposal">
    <w:name w:val="Proposal"/>
    <w:basedOn w:val="BodyText"/>
    <w:uiPriority w:val="99"/>
    <w:qFormat/>
    <w:rsid w:val="009332A8"/>
    <w:pPr>
      <w:widowControl w:val="0"/>
      <w:numPr>
        <w:numId w:val="60"/>
      </w:numPr>
      <w:tabs>
        <w:tab w:val="left" w:pos="1701"/>
      </w:tabs>
      <w:jc w:val="both"/>
    </w:pPr>
    <w:rPr>
      <w:rFonts w:asciiTheme="minorHAnsi" w:eastAsiaTheme="minorEastAsia" w:hAnsiTheme="minorHAnsi" w:cstheme="minorBidi"/>
      <w:b/>
      <w:bCs/>
      <w:kern w:val="2"/>
      <w:sz w:val="21"/>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3922186">
      <w:bodyDiv w:val="1"/>
      <w:marLeft w:val="0"/>
      <w:marRight w:val="0"/>
      <w:marTop w:val="0"/>
      <w:marBottom w:val="0"/>
      <w:divBdr>
        <w:top w:val="none" w:sz="0" w:space="0" w:color="auto"/>
        <w:left w:val="none" w:sz="0" w:space="0" w:color="auto"/>
        <w:bottom w:val="none" w:sz="0" w:space="0" w:color="auto"/>
        <w:right w:val="none" w:sz="0" w:space="0" w:color="auto"/>
      </w:divBdr>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2731072">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6638395">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570627">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89500353">
      <w:bodyDiv w:val="1"/>
      <w:marLeft w:val="0"/>
      <w:marRight w:val="0"/>
      <w:marTop w:val="0"/>
      <w:marBottom w:val="0"/>
      <w:divBdr>
        <w:top w:val="none" w:sz="0" w:space="0" w:color="auto"/>
        <w:left w:val="none" w:sz="0" w:space="0" w:color="auto"/>
        <w:bottom w:val="none" w:sz="0" w:space="0" w:color="auto"/>
        <w:right w:val="none" w:sz="0" w:space="0" w:color="auto"/>
      </w:divBdr>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73393729">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mso-contentType ?>
<spe:Receivers xmlns:spe="http://schemas.microsoft.com/sharepoint/event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3" ma:contentTypeDescription="Create a new document." ma:contentTypeScope="" ma:versionID="43125307514dbb6dff06e40f1c3bd21b">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dcb8269d262716f50531e1677f8e268b"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45C0FD-C8FD-439F-AB19-7DC9E3CB19ED}">
  <ds:schemaRefs>
    <ds:schemaRef ds:uri="71c5aaf6-e6ce-465b-b873-5148d2a4c105"/>
    <ds:schemaRef ds:uri="http://schemas.openxmlformats.org/package/2006/metadata/core-properties"/>
    <ds:schemaRef ds:uri="http://schemas.microsoft.com/office/2006/documentManagement/types"/>
    <ds:schemaRef ds:uri="http://purl.org/dc/elements/1.1/"/>
    <ds:schemaRef ds:uri="http://purl.org/dc/dcmitype/"/>
    <ds:schemaRef ds:uri="109d699c-9c6d-4eef-ab81-bfe25224c215"/>
    <ds:schemaRef ds:uri="http://www.w3.org/XML/1998/namespace"/>
    <ds:schemaRef ds:uri="http://schemas.microsoft.com/office/infopath/2007/PartnerControls"/>
    <ds:schemaRef ds:uri="9b35e4af-6f1e-436f-9533-0c519f21b230"/>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41F85E56-DF2A-4CD9-B8E9-9F6BF2D8A962}">
  <ds:schemaRefs>
    <ds:schemaRef ds:uri="http://schemas.microsoft.com/sharepoint/events"/>
  </ds:schemaRefs>
</ds:datastoreItem>
</file>

<file path=customXml/itemProps3.xml><?xml version="1.0" encoding="utf-8"?>
<ds:datastoreItem xmlns:ds="http://schemas.openxmlformats.org/officeDocument/2006/customXml" ds:itemID="{92A935C6-C70D-48CE-9A93-335A3EECBF16}">
  <ds:schemaRefs>
    <ds:schemaRef ds:uri="Microsoft.SharePoint.Taxonomy.ContentTypeSync"/>
  </ds:schemaRefs>
</ds:datastoreItem>
</file>

<file path=customXml/itemProps4.xml><?xml version="1.0" encoding="utf-8"?>
<ds:datastoreItem xmlns:ds="http://schemas.openxmlformats.org/officeDocument/2006/customXml" ds:itemID="{49407429-DC38-45D3-A194-1151651DB8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6.xml><?xml version="1.0" encoding="utf-8"?>
<ds:datastoreItem xmlns:ds="http://schemas.openxmlformats.org/officeDocument/2006/customXml" ds:itemID="{FA9E1A92-9919-487F-8B80-C16D4DA22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89</Pages>
  <Words>30109</Words>
  <Characters>171623</Characters>
  <Application>Microsoft Office Word</Application>
  <DocSecurity>0</DocSecurity>
  <Lines>1430</Lines>
  <Paragraphs>402</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201330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subject/>
  <dc:creator>USUDA</dc:creator>
  <cp:keywords>CTPClassification=CTP_NT</cp:keywords>
  <dc:description/>
  <cp:lastModifiedBy>Ziv-XC Huang (黃玄超)</cp:lastModifiedBy>
  <cp:revision>2</cp:revision>
  <cp:lastPrinted>2017-08-09T04:40:00Z</cp:lastPrinted>
  <dcterms:created xsi:type="dcterms:W3CDTF">2020-05-28T07:48:00Z</dcterms:created>
  <dcterms:modified xsi:type="dcterms:W3CDTF">2020-05-28T07:48:00Z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(3)mfDmneCoghFoNXZ2GiApdFMcU+qujxSC5May2jUqZKlWrv/maGbaPzXBgI48TozQ5SXEH0Uf
NM8x1kHbQuoamM/O9kutWWvgPmeTDchf5nLreedgQfEh3s7TGN5sd8zIT7Bvm5WF3Yvzzin1
PAf7o2pJ76miWtFvnD224iUNARgC52aO78zZCGQ6vr83Y8FNigJiSzoiym+SG9PUy7KU8Vfd
Di5fz0IFr4UdMjvUGI</vt:lpwstr>
  </property>
  <property fmtid="{D5CDD505-2E9C-101B-9397-08002B2CF9AE}" pid="3" name="_2015_ms_pID_7253431">
    <vt:lpwstr>Bzi7C0CT+zeHqmVKYUI66aJo9kNmigbbszpdznRYuVJuXgadMLY4LI
5xs/p+u+UP+Ry+5IekvV7Ldve8wT5D0xRFYo5uBjIo24TbphaQvKi0gp3WhYeTH31z51ZwZC
ow+ZRaSQT3OGgwqquPhX8G0Tvi39/j7zs7ObbdKLcbebMjtHXyPyPZIfnhrsVg/a2P+B3Xv6
NhL3Yd80pQEfEfETZgajYtiBS70Ba6iG292B</vt:lpwstr>
  </property>
  <property fmtid="{D5CDD505-2E9C-101B-9397-08002B2CF9AE}" pid="4" name="ContentTypeId">
    <vt:lpwstr>0x010100FAB03A38315ACD43A77092EB7608F100</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2020-05-13 01:34:56Z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1585321116</vt:lpwstr>
  </property>
  <property fmtid="{D5CDD505-2E9C-101B-9397-08002B2CF9AE}" pid="15" name="_2015_ms_pID_7253432">
    <vt:lpwstr>aA==</vt:lpwstr>
  </property>
  <property fmtid="{D5CDD505-2E9C-101B-9397-08002B2CF9AE}" pid="16" name="CTPClassification">
    <vt:lpwstr>CTP_NT</vt:lpwstr>
  </property>
</Properties>
</file>