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eastAsia="x-none"/>
        </w:rPr>
        <w:t>xDD</w:t>
      </w:r>
      <w:proofErr w:type="spellEnd"/>
      <w:r w:rsidRPr="00397E37">
        <w:rPr>
          <w:rFonts w:ascii="Times" w:eastAsia="Batang" w:hAnsi="Times"/>
          <w:bCs/>
          <w:sz w:val="20"/>
          <w:szCs w:val="24"/>
          <w:highlight w:val="cyan"/>
          <w:lang w:val="en-US" w:eastAsia="x-none"/>
        </w:rPr>
        <w:t>/</w:t>
      </w:r>
      <w:proofErr w:type="spellStart"/>
      <w:r w:rsidRPr="00397E37">
        <w:rPr>
          <w:rFonts w:ascii="Times" w:eastAsia="Batang" w:hAnsi="Times"/>
          <w:bCs/>
          <w:sz w:val="20"/>
          <w:szCs w:val="24"/>
          <w:highlight w:val="cyan"/>
          <w:lang w:val="en-US" w:eastAsia="x-none"/>
        </w:rPr>
        <w:t>FRx</w:t>
      </w:r>
      <w:proofErr w:type="spellEnd"/>
      <w:r w:rsidRPr="00397E37">
        <w:rPr>
          <w:rFonts w:ascii="Times" w:eastAsia="Batang" w:hAnsi="Times"/>
          <w:bCs/>
          <w:sz w:val="20"/>
          <w:szCs w:val="24"/>
          <w:highlight w:val="cyan"/>
          <w:lang w:val="en-US" w:eastAsia="x-none"/>
        </w:rPr>
        <w:t xml:space="preserve">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ListParagraph"/>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ListParagraph"/>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ListParagraph"/>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ListParagraph"/>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ListParagraph"/>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1FC8A097" w14:textId="77777777" w:rsidR="00A26C69" w:rsidRPr="00A26C69" w:rsidRDefault="00A26C69" w:rsidP="00A15B0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6EC57EF8"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70F9E0BE"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Heading3"/>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77777777" w:rsidR="00CE3E0F" w:rsidRDefault="00CE3E0F" w:rsidP="00CE3E0F">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r w:rsidRPr="00CE3E0F">
              <w:rPr>
                <w:rFonts w:eastAsiaTheme="minorEastAsia"/>
                <w:sz w:val="22"/>
                <w:lang w:val="en-US" w:eastAsia="zh-CN"/>
              </w:rPr>
              <w:t>Yes</w:t>
            </w:r>
          </w:p>
          <w:p w14:paraId="3357924D" w14:textId="0D1273CF" w:rsidR="00CE3E0F" w:rsidRPr="00CE3E0F" w:rsidRDefault="00CE3E0F" w:rsidP="00CE3E0F">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p>
          <w:p w14:paraId="35D25995" w14:textId="77777777" w:rsidR="00CE3E0F" w:rsidRPr="00CE3E0F" w:rsidRDefault="00CE3E0F" w:rsidP="00CE3E0F">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1406DDAC" w:rsidR="00CE3E0F" w:rsidRPr="00CE3E0F" w:rsidRDefault="00CE3E0F" w:rsidP="00CE3E0F">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and be added here to reflect the number of POS frequency layers UE supports per band</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lastRenderedPageBreak/>
        <w:t>A</w:t>
      </w:r>
      <w:r>
        <w:rPr>
          <w:b/>
          <w:bCs/>
          <w:sz w:val="22"/>
          <w:lang w:val="en-US"/>
        </w:rPr>
        <w:t>dd value 2: [12]</w:t>
      </w:r>
    </w:p>
    <w:p w14:paraId="25BA0BE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ListParagraph"/>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1A33F44" w14:textId="77777777" w:rsidR="006E7CEC"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008F1153"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8557B9"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7FC3D17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SimSun" w:hAnsiTheme="majorHAnsi" w:cstheme="majorHAnsi"/>
                      <w:sz w:val="18"/>
                      <w:szCs w:val="18"/>
                      <w:lang w:val="en-US" w:eastAsia="en-US"/>
                    </w:rPr>
                  </w:pPr>
                  <w:del w:id="17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8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SimSun" w:hAnsiTheme="majorHAnsi" w:cstheme="majorHAnsi"/>
                      <w:szCs w:val="18"/>
                      <w:lang w:val="en-US"/>
                    </w:rPr>
                  </w:pPr>
                  <w:del w:id="19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0" w:author="Intel User" w:date="2020-05-06T09:53:00Z">
                    <w:r>
                      <w:rPr>
                        <w:rFonts w:asciiTheme="majorHAnsi" w:eastAsia="SimSun" w:hAnsiTheme="majorHAnsi" w:cstheme="majorHAnsi"/>
                        <w:szCs w:val="18"/>
                        <w:lang w:val="en-US"/>
                      </w:rPr>
                      <w:t>{</w:t>
                    </w:r>
                  </w:ins>
                  <w:del w:id="201" w:author="Intel User" w:date="2020-05-06T09:53:00Z">
                    <w:r w:rsidRPr="00F379F5" w:rsidDel="00B01510">
                      <w:rPr>
                        <w:rFonts w:asciiTheme="majorHAnsi" w:eastAsia="SimSun" w:hAnsiTheme="majorHAnsi" w:cstheme="majorHAnsi"/>
                        <w:szCs w:val="18"/>
                        <w:highlight w:val="yellow"/>
                        <w:lang w:val="en-US"/>
                      </w:rPr>
                      <w:delText>[</w:delText>
                    </w:r>
                  </w:del>
                  <w:del w:id="20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0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0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0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0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0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1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SimSun" w:hAnsiTheme="majorHAnsi" w:cstheme="majorHAnsi"/>
                      <w:szCs w:val="18"/>
                      <w:highlight w:val="yellow"/>
                      <w:lang w:val="en-US"/>
                    </w:rPr>
                  </w:pPr>
                  <w:ins w:id="21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2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2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3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3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41" w:author="Huawei" w:date="2020-05-25T18:09:00Z">
              <w:r w:rsidR="00070A63">
                <w:rPr>
                  <w:rFonts w:asciiTheme="majorHAnsi" w:eastAsia="SimSun" w:hAnsiTheme="majorHAnsi" w:cstheme="majorHAnsi"/>
                  <w:szCs w:val="18"/>
                  <w:lang w:val="en-US"/>
                </w:rPr>
                <w:t xml:space="preserve"> for F</w:t>
              </w:r>
            </w:ins>
            <w:ins w:id="24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SimSun" w:hAnsiTheme="majorHAnsi" w:cstheme="majorHAnsi"/>
                <w:szCs w:val="18"/>
                <w:lang w:val="en-US"/>
              </w:rPr>
            </w:pPr>
            <w:ins w:id="24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4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SimSun" w:hAnsiTheme="majorHAnsi" w:cstheme="majorHAnsi"/>
                <w:szCs w:val="18"/>
                <w:lang w:val="en-US"/>
              </w:rPr>
            </w:pPr>
            <w:ins w:id="25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5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SimSun" w:hAnsiTheme="majorHAnsi" w:cstheme="majorHAnsi"/>
                <w:szCs w:val="18"/>
                <w:lang w:val="en-US" w:eastAsia="zh-CN"/>
              </w:rPr>
            </w:pPr>
            <w:ins w:id="25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55" w:author="Huawei" w:date="2020-05-25T17:57:00Z">
              <w:r>
                <w:rPr>
                  <w:rFonts w:asciiTheme="majorHAnsi" w:eastAsia="SimSun" w:hAnsiTheme="majorHAnsi" w:cstheme="majorHAnsi"/>
                  <w:szCs w:val="18"/>
                  <w:lang w:val="en-US"/>
                </w:rPr>
                <w:t>24</w:t>
              </w:r>
            </w:ins>
            <w:ins w:id="256" w:author="Huawei" w:date="2020-05-25T17:56:00Z">
              <w:r w:rsidRPr="00A40768">
                <w:rPr>
                  <w:rFonts w:asciiTheme="majorHAnsi" w:eastAsia="SimSun" w:hAnsiTheme="majorHAnsi" w:cstheme="majorHAnsi"/>
                  <w:szCs w:val="18"/>
                  <w:lang w:val="en-US"/>
                </w:rPr>
                <w:t xml:space="preserve">, </w:t>
              </w:r>
            </w:ins>
            <w:ins w:id="257" w:author="Huawei" w:date="2020-05-25T17:57:00Z">
              <w:r>
                <w:rPr>
                  <w:rFonts w:asciiTheme="majorHAnsi" w:eastAsia="SimSun" w:hAnsiTheme="majorHAnsi" w:cstheme="majorHAnsi"/>
                  <w:szCs w:val="18"/>
                  <w:lang w:val="en-US"/>
                </w:rPr>
                <w:t>96</w:t>
              </w:r>
            </w:ins>
            <w:ins w:id="25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SimSun" w:hAnsiTheme="majorHAnsi" w:cstheme="majorHAnsi"/>
                <w:szCs w:val="18"/>
                <w:lang w:val="en-US"/>
              </w:rPr>
            </w:pPr>
            <w:ins w:id="26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SimSun" w:hAnsiTheme="majorHAnsi" w:cstheme="majorHAnsi"/>
                <w:szCs w:val="18"/>
                <w:lang w:val="en-US" w:eastAsia="zh-CN"/>
              </w:rPr>
            </w:pPr>
            <w:ins w:id="2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3" w:author="Huawei" w:date="2020-05-25T17:57:00Z">
              <w:r>
                <w:rPr>
                  <w:rFonts w:asciiTheme="majorHAnsi" w:eastAsia="SimSun" w:hAnsiTheme="majorHAnsi" w:cstheme="majorHAnsi"/>
                  <w:szCs w:val="18"/>
                  <w:lang w:val="en-US"/>
                </w:rPr>
                <w:t xml:space="preserve">6, 24, </w:t>
              </w:r>
            </w:ins>
            <w:ins w:id="26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SimSun" w:hAnsiTheme="majorHAnsi" w:cstheme="majorHAnsi"/>
                <w:szCs w:val="18"/>
                <w:lang w:val="en-US"/>
              </w:rPr>
            </w:pPr>
            <w:ins w:id="26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6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8" w:author="Huawei" w:date="2020-05-25T17:57:00Z">
              <w:r>
                <w:rPr>
                  <w:rFonts w:asciiTheme="majorHAnsi" w:eastAsia="SimSun" w:hAnsiTheme="majorHAnsi" w:cstheme="majorHAnsi"/>
                  <w:szCs w:val="18"/>
                  <w:lang w:val="en-US"/>
                </w:rPr>
                <w:t>24</w:t>
              </w:r>
            </w:ins>
            <w:ins w:id="269" w:author="Huawei" w:date="2020-05-25T17:56:00Z">
              <w:r w:rsidRPr="00A40768">
                <w:rPr>
                  <w:rFonts w:asciiTheme="majorHAnsi" w:eastAsia="SimSun" w:hAnsiTheme="majorHAnsi" w:cstheme="majorHAnsi"/>
                  <w:szCs w:val="18"/>
                  <w:lang w:val="en-US"/>
                </w:rPr>
                <w:t xml:space="preserve">, </w:t>
              </w:r>
            </w:ins>
            <w:ins w:id="270" w:author="Huawei" w:date="2020-05-25T17:57:00Z">
              <w:r>
                <w:rPr>
                  <w:rFonts w:asciiTheme="majorHAnsi" w:eastAsia="SimSun" w:hAnsiTheme="majorHAnsi" w:cstheme="majorHAnsi"/>
                  <w:szCs w:val="18"/>
                  <w:lang w:val="en-US"/>
                </w:rPr>
                <w:t>96</w:t>
              </w:r>
            </w:ins>
            <w:ins w:id="27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7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7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7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7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7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SimSun" w:hAnsiTheme="majorHAnsi" w:cstheme="majorHAnsi"/>
                <w:szCs w:val="18"/>
                <w:lang w:val="en-US"/>
              </w:rPr>
            </w:pPr>
            <w:ins w:id="27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80" w:author="Huawei" w:date="2020-05-25T17:58:00Z">
              <w:r>
                <w:rPr>
                  <w:rFonts w:asciiTheme="majorHAnsi" w:eastAsia="SimSun" w:hAnsiTheme="majorHAnsi" w:cstheme="majorHAnsi"/>
                  <w:szCs w:val="18"/>
                  <w:lang w:val="en-US"/>
                </w:rPr>
                <w:t>2</w:t>
              </w:r>
            </w:ins>
            <w:ins w:id="28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uawei" w:date="2020-05-25T17:58:00Z">
              <w:r w:rsidRPr="00A40768" w:rsidDel="00B11649">
                <w:rPr>
                  <w:rFonts w:asciiTheme="majorHAnsi" w:eastAsia="SimSun" w:hAnsiTheme="majorHAnsi" w:cstheme="majorHAnsi"/>
                  <w:szCs w:val="18"/>
                  <w:lang w:val="en-US"/>
                </w:rPr>
                <w:delText>32</w:delText>
              </w:r>
            </w:del>
            <w:ins w:id="28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8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8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8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3F4B3A73"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5B4E29EF" w14:textId="77777777" w:rsidR="00CE3E0F" w:rsidRDefault="00CE3E0F" w:rsidP="00CE3E0F">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24C281A5"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F96171"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250672B3" w14:textId="77777777" w:rsidTr="006206F7">
        <w:tc>
          <w:tcPr>
            <w:tcW w:w="569" w:type="pct"/>
          </w:tcPr>
          <w:p w14:paraId="25B7B318" w14:textId="2A852C77"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35E5598" w14:textId="60E72C74" w:rsidR="00C21986" w:rsidRPr="00C21986" w:rsidRDefault="00C21986" w:rsidP="00C21986">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2</w:t>
      </w:r>
    </w:p>
    <w:p w14:paraId="5318663D"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21E8C32C"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ListParagraph"/>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8BC4D52"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FR2 only: minimum value should be 24, i.e. {24, 96, 512, 2048}</w:t>
            </w:r>
          </w:p>
          <w:p w14:paraId="7941ADB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89"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91"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SimSun" w:hAnsiTheme="majorHAnsi" w:cstheme="majorHAnsi"/>
                      <w:sz w:val="18"/>
                      <w:szCs w:val="18"/>
                      <w:lang w:val="en-US" w:eastAsia="en-US"/>
                    </w:rPr>
                  </w:pPr>
                  <w:del w:id="293"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SimSun"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03"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SimSun" w:hAnsiTheme="majorHAnsi" w:cstheme="majorHAnsi"/>
                      <w:szCs w:val="18"/>
                      <w:lang w:val="en-US"/>
                    </w:rPr>
                  </w:pPr>
                  <w:del w:id="30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09"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10"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11" w:author="Intel User" w:date="2020-05-06T10:57:00Z">
                    <w:r w:rsidRPr="000824A8">
                      <w:rPr>
                        <w:rFonts w:asciiTheme="majorHAnsi" w:eastAsia="SimSun" w:hAnsiTheme="majorHAnsi" w:cstheme="majorHAnsi"/>
                        <w:szCs w:val="18"/>
                        <w:highlight w:val="yellow"/>
                        <w:lang w:val="en-US"/>
                      </w:rPr>
                      <w:t xml:space="preserve"> </w:t>
                    </w:r>
                  </w:ins>
                  <w:ins w:id="312"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13"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14" w:author="Intel User" w:date="2020-05-06T10:37:00Z">
                    <w:r>
                      <w:rPr>
                        <w:rFonts w:asciiTheme="majorHAnsi" w:eastAsia="SimSun" w:hAnsiTheme="majorHAnsi" w:cstheme="majorHAnsi"/>
                        <w:szCs w:val="18"/>
                        <w:highlight w:val="yellow"/>
                        <w:lang w:val="en-US"/>
                      </w:rPr>
                      <w:t xml:space="preserve"> </w:t>
                    </w:r>
                  </w:ins>
                  <w:del w:id="315"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18" w:author="Intel User" w:date="2020-05-06T18:31:00Z">
                    <w:r w:rsidRPr="00D73760" w:rsidDel="00C73E44">
                      <w:rPr>
                        <w:rFonts w:asciiTheme="majorHAnsi" w:eastAsia="SimSun" w:hAnsiTheme="majorHAnsi" w:cstheme="majorHAnsi"/>
                        <w:szCs w:val="18"/>
                        <w:lang w:val="en-US"/>
                      </w:rPr>
                      <w:delText>]</w:delText>
                    </w:r>
                  </w:del>
                  <w:ins w:id="319"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21"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SimSun"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SimSun" w:hAnsiTheme="majorHAnsi" w:cstheme="majorHAnsi"/>
                      <w:szCs w:val="18"/>
                      <w:highlight w:val="yellow"/>
                      <w:lang w:val="en-US"/>
                    </w:rPr>
                  </w:pPr>
                  <w:del w:id="325"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3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3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40"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4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50"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51"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SimSun" w:hAnsiTheme="majorHAnsi" w:cstheme="majorHAnsi"/>
                <w:szCs w:val="18"/>
                <w:lang w:val="en-US"/>
              </w:rPr>
            </w:pPr>
            <w:ins w:id="353"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SimSun" w:hAnsiTheme="majorHAnsi" w:cstheme="majorHAnsi"/>
                <w:szCs w:val="18"/>
                <w:lang w:val="en-US"/>
              </w:rPr>
            </w:pPr>
            <w:ins w:id="355"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56"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57"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SimSun" w:hAnsiTheme="majorHAnsi" w:cstheme="majorHAnsi"/>
                <w:szCs w:val="18"/>
                <w:lang w:val="en-US"/>
              </w:rPr>
            </w:pPr>
            <w:ins w:id="359"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60"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SimSun" w:hAnsiTheme="majorHAnsi" w:cstheme="majorHAnsi"/>
                <w:szCs w:val="18"/>
                <w:lang w:val="en-US" w:eastAsia="zh-CN"/>
              </w:rPr>
            </w:pPr>
            <w:ins w:id="3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63" w:author="Huawei" w:date="2020-05-25T17:57:00Z">
              <w:r>
                <w:rPr>
                  <w:rFonts w:asciiTheme="majorHAnsi" w:eastAsia="SimSun" w:hAnsiTheme="majorHAnsi" w:cstheme="majorHAnsi"/>
                  <w:szCs w:val="18"/>
                  <w:lang w:val="en-US"/>
                </w:rPr>
                <w:t>24</w:t>
              </w:r>
            </w:ins>
            <w:ins w:id="364" w:author="Huawei" w:date="2020-05-25T17:56:00Z">
              <w:r w:rsidRPr="00A40768">
                <w:rPr>
                  <w:rFonts w:asciiTheme="majorHAnsi" w:eastAsia="SimSun" w:hAnsiTheme="majorHAnsi" w:cstheme="majorHAnsi"/>
                  <w:szCs w:val="18"/>
                  <w:lang w:val="en-US"/>
                </w:rPr>
                <w:t xml:space="preserve">, </w:t>
              </w:r>
            </w:ins>
            <w:ins w:id="365" w:author="Huawei" w:date="2020-05-25T17:57:00Z">
              <w:r>
                <w:rPr>
                  <w:rFonts w:asciiTheme="majorHAnsi" w:eastAsia="SimSun" w:hAnsiTheme="majorHAnsi" w:cstheme="majorHAnsi"/>
                  <w:szCs w:val="18"/>
                  <w:lang w:val="en-US"/>
                </w:rPr>
                <w:t>96</w:t>
              </w:r>
            </w:ins>
            <w:ins w:id="366"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SimSun" w:hAnsiTheme="majorHAnsi" w:cstheme="majorHAnsi"/>
                <w:szCs w:val="18"/>
                <w:lang w:val="en-US"/>
              </w:rPr>
            </w:pPr>
            <w:ins w:id="36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SimSun" w:hAnsiTheme="majorHAnsi" w:cstheme="majorHAnsi"/>
                <w:szCs w:val="18"/>
                <w:lang w:val="en-US" w:eastAsia="zh-CN"/>
              </w:rPr>
            </w:pPr>
            <w:ins w:id="37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1" w:author="Huawei" w:date="2020-05-25T18:05:00Z">
              <w:r>
                <w:rPr>
                  <w:rFonts w:asciiTheme="majorHAnsi" w:eastAsia="SimSun" w:hAnsiTheme="majorHAnsi" w:cstheme="majorHAnsi"/>
                  <w:szCs w:val="18"/>
                  <w:lang w:val="en-US"/>
                </w:rPr>
                <w:t>3</w:t>
              </w:r>
            </w:ins>
            <w:ins w:id="372" w:author="Huawei" w:date="2020-05-25T17:57:00Z">
              <w:r>
                <w:rPr>
                  <w:rFonts w:asciiTheme="majorHAnsi" w:eastAsia="SimSun" w:hAnsiTheme="majorHAnsi" w:cstheme="majorHAnsi"/>
                  <w:szCs w:val="18"/>
                  <w:lang w:val="en-US"/>
                </w:rPr>
                <w:t xml:space="preserve">, 24, </w:t>
              </w:r>
            </w:ins>
            <w:ins w:id="373"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SimSun" w:hAnsiTheme="majorHAnsi" w:cstheme="majorHAnsi"/>
                <w:szCs w:val="18"/>
                <w:lang w:val="en-US"/>
              </w:rPr>
            </w:pPr>
            <w:ins w:id="37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7" w:author="Huawei" w:date="2020-05-25T17:57:00Z">
              <w:r>
                <w:rPr>
                  <w:rFonts w:asciiTheme="majorHAnsi" w:eastAsia="SimSun" w:hAnsiTheme="majorHAnsi" w:cstheme="majorHAnsi"/>
                  <w:szCs w:val="18"/>
                  <w:lang w:val="en-US"/>
                </w:rPr>
                <w:t>24</w:t>
              </w:r>
            </w:ins>
            <w:ins w:id="378" w:author="Huawei" w:date="2020-05-25T17:56:00Z">
              <w:r w:rsidRPr="00A40768">
                <w:rPr>
                  <w:rFonts w:asciiTheme="majorHAnsi" w:eastAsia="SimSun" w:hAnsiTheme="majorHAnsi" w:cstheme="majorHAnsi"/>
                  <w:szCs w:val="18"/>
                  <w:lang w:val="en-US"/>
                </w:rPr>
                <w:t xml:space="preserve">, </w:t>
              </w:r>
            </w:ins>
            <w:ins w:id="379" w:author="Huawei" w:date="2020-05-25T17:57:00Z">
              <w:r>
                <w:rPr>
                  <w:rFonts w:asciiTheme="majorHAnsi" w:eastAsia="SimSun" w:hAnsiTheme="majorHAnsi" w:cstheme="majorHAnsi"/>
                  <w:szCs w:val="18"/>
                  <w:lang w:val="en-US"/>
                </w:rPr>
                <w:t>96</w:t>
              </w:r>
            </w:ins>
            <w:ins w:id="380"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8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8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84"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SimSun" w:hAnsiTheme="majorHAnsi" w:cstheme="majorHAnsi"/>
                <w:szCs w:val="18"/>
                <w:lang w:val="en-US"/>
              </w:rPr>
            </w:pPr>
            <w:ins w:id="386"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SimSun" w:hAnsiTheme="majorHAnsi" w:cstheme="majorHAnsi"/>
                <w:szCs w:val="18"/>
                <w:lang w:val="en-US"/>
              </w:rPr>
            </w:pPr>
            <w:ins w:id="388"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9" w:author="Huawei2" w:date="2020-05-26T12:03:00Z">
              <w:r w:rsidRPr="004A5E18" w:rsidDel="00780B64">
                <w:rPr>
                  <w:rFonts w:asciiTheme="majorHAnsi" w:eastAsia="SimSun" w:hAnsiTheme="majorHAnsi" w:cstheme="majorHAnsi"/>
                  <w:szCs w:val="18"/>
                  <w:lang w:val="en-US"/>
                </w:rPr>
                <w:delText>32</w:delText>
              </w:r>
            </w:del>
            <w:ins w:id="390"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391"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39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3"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0ADBCC78" w14:textId="77777777"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2D3FD197" w14:textId="77777777" w:rsidR="00CE3E0F" w:rsidRDefault="00CE3E0F" w:rsidP="00CE3E0F">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045857F7"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4C33447E"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5D78497"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18068780"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88E987"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1873CA72"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D2A2832"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554C328"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5FCFA9D3"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CB2EAC1"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6E4C58E"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017BB174"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6620E87F" w14:textId="77777777" w:rsidTr="006206F7">
        <w:tc>
          <w:tcPr>
            <w:tcW w:w="569" w:type="pct"/>
          </w:tcPr>
          <w:p w14:paraId="6D4F562C" w14:textId="560020D8"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7A9BF69" w14:textId="4B813257" w:rsidR="00C21986" w:rsidRPr="00C21986" w:rsidRDefault="00C21986" w:rsidP="00C21986">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2</w:t>
      </w:r>
    </w:p>
    <w:p w14:paraId="26844E8F"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ListParagraph"/>
        <w:numPr>
          <w:ilvl w:val="1"/>
          <w:numId w:val="11"/>
        </w:numPr>
        <w:ind w:leftChars="0"/>
        <w:rPr>
          <w:b/>
          <w:bCs/>
          <w:sz w:val="22"/>
        </w:rPr>
      </w:pPr>
      <w:r>
        <w:rPr>
          <w:b/>
          <w:bCs/>
          <w:sz w:val="22"/>
        </w:rPr>
        <w:t>FG 13-1: [6]</w:t>
      </w:r>
    </w:p>
    <w:p w14:paraId="22687365" w14:textId="77777777" w:rsidR="00E248F6" w:rsidRPr="00F414A6" w:rsidRDefault="00E248F6" w:rsidP="00A15B0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4" w:author="ZTE" w:date="2020-05-14T15:54:00Z">
                    <w:r>
                      <w:rPr>
                        <w:rFonts w:ascii="Arial" w:hAnsi="Arial" w:cs="Arial"/>
                        <w:sz w:val="18"/>
                        <w:szCs w:val="18"/>
                      </w:rPr>
                      <w:delText>[</w:delText>
                    </w:r>
                  </w:del>
                  <w:r>
                    <w:rPr>
                      <w:rFonts w:ascii="Arial" w:hAnsi="Arial" w:cs="Arial"/>
                      <w:sz w:val="18"/>
                      <w:szCs w:val="18"/>
                      <w:highlight w:val="yellow"/>
                    </w:rPr>
                    <w:t>3</w:t>
                  </w:r>
                  <w:del w:id="395"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C0D2C3"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9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39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398"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9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00" w:author="AlexM - Qualcomm" w:date="2020-05-14T14:18:00Z"/>
                      <w:rFonts w:asciiTheme="majorHAnsi" w:eastAsia="SimSun" w:hAnsiTheme="majorHAnsi" w:cstheme="majorHAnsi"/>
                      <w:sz w:val="18"/>
                      <w:szCs w:val="18"/>
                      <w:lang w:val="en-US" w:eastAsia="en-US"/>
                    </w:rPr>
                  </w:pPr>
                  <w:del w:id="401"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02" w:author="AlexM - Qualcomm" w:date="2020-05-14T14:18:00Z"/>
                      <w:rFonts w:asciiTheme="majorHAnsi" w:eastAsia="SimSun" w:hAnsiTheme="majorHAnsi" w:cstheme="majorHAnsi"/>
                      <w:sz w:val="18"/>
                      <w:szCs w:val="18"/>
                      <w:lang w:val="ru-RU" w:eastAsia="en-US"/>
                    </w:rPr>
                  </w:pPr>
                  <w:del w:id="403"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4" w:author="AlexM - Qualcomm" w:date="2020-05-14T14:19:00Z">
                    <w:r w:rsidRPr="009469DC">
                      <w:rPr>
                        <w:rFonts w:ascii="Arial" w:eastAsia="Times New Roman" w:hAnsi="Arial"/>
                        <w:bCs/>
                        <w:sz w:val="18"/>
                      </w:rPr>
                      <w:t>Per band</w:t>
                    </w:r>
                  </w:ins>
                  <w:del w:id="405"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6" w:author="AlexM - Qualcomm" w:date="2020-05-14T14:19:00Z">
                    <w:r w:rsidRPr="009469DC" w:rsidDel="007C1E5F">
                      <w:rPr>
                        <w:rFonts w:ascii="Arial" w:eastAsiaTheme="minorEastAsia" w:hAnsi="Arial"/>
                        <w:bCs/>
                        <w:sz w:val="18"/>
                        <w:highlight w:val="yellow"/>
                        <w:lang w:eastAsia="en-US"/>
                      </w:rPr>
                      <w:delText>[Yes]</w:delText>
                    </w:r>
                  </w:del>
                  <w:ins w:id="407"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8"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09"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10"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11"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12"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14"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15"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16"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7"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18"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9"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20"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21"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22"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25" w:author="Intel User" w:date="2020-05-06T18:31:00Z">
                    <w:r w:rsidRPr="00D73760" w:rsidDel="00C73E44">
                      <w:rPr>
                        <w:rFonts w:asciiTheme="majorHAnsi" w:eastAsia="SimSun" w:hAnsiTheme="majorHAnsi" w:cstheme="majorHAnsi"/>
                        <w:szCs w:val="18"/>
                        <w:lang w:val="en-US"/>
                      </w:rPr>
                      <w:delText>]</w:delText>
                    </w:r>
                  </w:del>
                  <w:ins w:id="426"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7"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28"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9" w:author="Intel User" w:date="2020-05-06T11:11:00Z"/>
                      <w:rFonts w:asciiTheme="majorHAnsi" w:eastAsia="SimSun" w:hAnsiTheme="majorHAnsi" w:cstheme="majorHAnsi"/>
                      <w:szCs w:val="18"/>
                      <w:lang w:val="ru-RU"/>
                    </w:rPr>
                  </w:pPr>
                  <w:ins w:id="430"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31" w:author="Intel User" w:date="2020-05-06T11:11:00Z"/>
                      <w:rFonts w:asciiTheme="majorHAnsi" w:eastAsia="SimSun" w:hAnsiTheme="majorHAnsi" w:cstheme="majorHAnsi"/>
                      <w:szCs w:val="18"/>
                      <w:highlight w:val="yellow"/>
                      <w:lang w:val="en-US"/>
                    </w:rPr>
                  </w:pPr>
                  <w:del w:id="432"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3"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4" w:author="Intel User" w:date="2020-05-05T22:15:00Z">
                    <w:r w:rsidRPr="00F56B55">
                      <w:rPr>
                        <w:lang w:eastAsia="ja-JP"/>
                      </w:rPr>
                      <w:t>1</w:t>
                    </w:r>
                  </w:ins>
                  <w:del w:id="435"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6" w:author="Intel User" w:date="2020-05-06T18:41:00Z">
                    <w:r w:rsidRPr="00942199">
                      <w:rPr>
                        <w:rFonts w:eastAsia="Times New Roman"/>
                        <w:bCs/>
                        <w:highlight w:val="yellow"/>
                        <w:lang w:eastAsia="ja-JP"/>
                      </w:rPr>
                      <w:t>[Per UE]</w:t>
                    </w:r>
                  </w:ins>
                  <w:del w:id="437" w:author="Intel User" w:date="2020-05-06T11:15:00Z">
                    <w:r w:rsidRPr="00942199" w:rsidDel="000824A8">
                      <w:rPr>
                        <w:rFonts w:eastAsia="Times New Roman"/>
                        <w:bCs/>
                        <w:highlight w:val="yellow"/>
                        <w:lang w:eastAsia="ja-JP"/>
                      </w:rPr>
                      <w:delText xml:space="preserve">FFS: [Per band or </w:delText>
                    </w:r>
                  </w:del>
                  <w:del w:id="438" w:author="Intel User" w:date="2020-05-06T18:41:00Z">
                    <w:r w:rsidRPr="00942199" w:rsidDel="00BB388A">
                      <w:rPr>
                        <w:rFonts w:eastAsia="Times New Roman"/>
                        <w:bCs/>
                        <w:highlight w:val="yellow"/>
                        <w:lang w:eastAsia="ja-JP"/>
                      </w:rPr>
                      <w:delText>Per UE</w:delText>
                    </w:r>
                  </w:del>
                  <w:del w:id="439"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40" w:author="Intel User" w:date="2020-05-06T18:42:00Z">
                    <w:r w:rsidRPr="00942199">
                      <w:rPr>
                        <w:bCs/>
                        <w:highlight w:val="yellow"/>
                      </w:rPr>
                      <w:t>[</w:t>
                    </w:r>
                  </w:ins>
                  <w:del w:id="441" w:author="Intel User" w:date="2020-05-06T11:15:00Z">
                    <w:r w:rsidRPr="00942199" w:rsidDel="000824A8">
                      <w:rPr>
                        <w:bCs/>
                        <w:highlight w:val="yellow"/>
                      </w:rPr>
                      <w:delText>[N/A or</w:delText>
                    </w:r>
                  </w:del>
                  <w:del w:id="442" w:author="Intel User" w:date="2020-05-06T13:43:00Z">
                    <w:r w:rsidRPr="00942199" w:rsidDel="00EA309B">
                      <w:rPr>
                        <w:bCs/>
                        <w:highlight w:val="yellow"/>
                      </w:rPr>
                      <w:delText xml:space="preserve"> </w:delText>
                    </w:r>
                  </w:del>
                  <w:r w:rsidRPr="00942199">
                    <w:rPr>
                      <w:bCs/>
                      <w:highlight w:val="yellow"/>
                    </w:rPr>
                    <w:t>Yes</w:t>
                  </w:r>
                  <w:ins w:id="443" w:author="Intel User" w:date="2020-05-06T18:42:00Z">
                    <w:r w:rsidRPr="00942199">
                      <w:rPr>
                        <w:bCs/>
                        <w:highlight w:val="yellow"/>
                      </w:rPr>
                      <w:t>]</w:t>
                    </w:r>
                  </w:ins>
                  <w:del w:id="444"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4144106C" w14:textId="345195E9"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45"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4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7"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48"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9"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50"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51"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52"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3"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4" w:author="Harada Hiroki" w:date="2020-05-24T15:46:00Z">
              <w:r>
                <w:rPr>
                  <w:bCs/>
                </w:rPr>
                <w:t>No</w:t>
              </w:r>
            </w:ins>
            <w:del w:id="455"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6"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7"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8" w:author="Harada Hiroki" w:date="2020-05-24T15:41:00Z">
              <w:r w:rsidRPr="0039123C">
                <w:rPr>
                  <w:bCs/>
                </w:rPr>
                <w:t>No</w:t>
              </w:r>
            </w:ins>
            <w:del w:id="459"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60" w:author="Harada Hiroki" w:date="2020-05-24T15:41:00Z">
              <w:r w:rsidRPr="0039123C" w:rsidDel="0039123C">
                <w:rPr>
                  <w:bCs/>
                </w:rPr>
                <w:delText>[</w:delText>
              </w:r>
            </w:del>
            <w:r w:rsidRPr="0039123C">
              <w:rPr>
                <w:bCs/>
              </w:rPr>
              <w:t>Yes</w:t>
            </w:r>
            <w:del w:id="461"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62"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63"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64"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5" w:author="Huawei" w:date="2020-05-25T18:11:00Z"/>
                <w:rFonts w:asciiTheme="majorHAnsi" w:eastAsia="SimSun" w:hAnsiTheme="majorHAnsi" w:cstheme="majorHAnsi"/>
                <w:szCs w:val="18"/>
                <w:lang w:val="en-US"/>
              </w:rPr>
            </w:pPr>
            <w:ins w:id="466"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7" w:author="Huawei" w:date="2020-05-25T18:11:00Z"/>
                <w:rFonts w:asciiTheme="majorHAnsi" w:eastAsia="SimSun" w:hAnsiTheme="majorHAnsi" w:cstheme="majorHAnsi"/>
                <w:szCs w:val="18"/>
                <w:lang w:val="en-US"/>
              </w:rPr>
            </w:pPr>
            <w:ins w:id="468"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69"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70"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71" w:author="Huawei" w:date="2020-05-25T17:56:00Z"/>
                <w:rFonts w:asciiTheme="majorHAnsi" w:eastAsia="SimSun" w:hAnsiTheme="majorHAnsi" w:cstheme="majorHAnsi"/>
                <w:szCs w:val="18"/>
                <w:lang w:val="en-US"/>
              </w:rPr>
            </w:pPr>
            <w:ins w:id="472"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73"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4" w:author="Huawei" w:date="2020-05-25T17:54:00Z"/>
                <w:rFonts w:asciiTheme="majorHAnsi" w:eastAsia="SimSun" w:hAnsiTheme="majorHAnsi" w:cstheme="majorHAnsi"/>
                <w:szCs w:val="18"/>
                <w:lang w:val="en-US" w:eastAsia="zh-CN"/>
              </w:rPr>
            </w:pPr>
            <w:ins w:id="47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76" w:author="Huawei" w:date="2020-05-25T17:57:00Z">
              <w:r>
                <w:rPr>
                  <w:rFonts w:asciiTheme="majorHAnsi" w:eastAsia="SimSun" w:hAnsiTheme="majorHAnsi" w:cstheme="majorHAnsi"/>
                  <w:szCs w:val="18"/>
                  <w:lang w:val="en-US"/>
                </w:rPr>
                <w:t>24</w:t>
              </w:r>
            </w:ins>
            <w:ins w:id="477" w:author="Huawei" w:date="2020-05-25T17:56:00Z">
              <w:r w:rsidRPr="00A40768">
                <w:rPr>
                  <w:rFonts w:asciiTheme="majorHAnsi" w:eastAsia="SimSun" w:hAnsiTheme="majorHAnsi" w:cstheme="majorHAnsi"/>
                  <w:szCs w:val="18"/>
                  <w:lang w:val="en-US"/>
                </w:rPr>
                <w:t xml:space="preserve">, </w:t>
              </w:r>
            </w:ins>
            <w:ins w:id="478" w:author="Huawei" w:date="2020-05-25T17:57:00Z">
              <w:r>
                <w:rPr>
                  <w:rFonts w:asciiTheme="majorHAnsi" w:eastAsia="SimSun" w:hAnsiTheme="majorHAnsi" w:cstheme="majorHAnsi"/>
                  <w:szCs w:val="18"/>
                  <w:lang w:val="en-US"/>
                </w:rPr>
                <w:t>96</w:t>
              </w:r>
            </w:ins>
            <w:ins w:id="479"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80" w:author="Huawei" w:date="2020-05-25T17:56:00Z"/>
                <w:rFonts w:asciiTheme="majorHAnsi" w:eastAsia="SimSun" w:hAnsiTheme="majorHAnsi" w:cstheme="majorHAnsi"/>
                <w:szCs w:val="18"/>
                <w:lang w:val="en-US"/>
              </w:rPr>
            </w:pPr>
            <w:ins w:id="481"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82" w:author="Huawei" w:date="2020-05-25T17:55:00Z"/>
                <w:rFonts w:asciiTheme="majorHAnsi" w:eastAsia="SimSun" w:hAnsiTheme="majorHAnsi" w:cstheme="majorHAnsi"/>
                <w:szCs w:val="18"/>
                <w:lang w:val="en-US" w:eastAsia="zh-CN"/>
              </w:rPr>
            </w:pPr>
            <w:ins w:id="483"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84" w:author="Huawei" w:date="2020-05-25T18:05:00Z">
              <w:r>
                <w:rPr>
                  <w:rFonts w:asciiTheme="majorHAnsi" w:eastAsia="SimSun" w:hAnsiTheme="majorHAnsi" w:cstheme="majorHAnsi"/>
                  <w:szCs w:val="18"/>
                  <w:lang w:val="en-US"/>
                </w:rPr>
                <w:t>3</w:t>
              </w:r>
            </w:ins>
            <w:ins w:id="485" w:author="Huawei" w:date="2020-05-25T17:57:00Z">
              <w:r>
                <w:rPr>
                  <w:rFonts w:asciiTheme="majorHAnsi" w:eastAsia="SimSun" w:hAnsiTheme="majorHAnsi" w:cstheme="majorHAnsi"/>
                  <w:szCs w:val="18"/>
                  <w:lang w:val="en-US"/>
                </w:rPr>
                <w:t xml:space="preserve">, 24, </w:t>
              </w:r>
            </w:ins>
            <w:ins w:id="486"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7" w:author="Huawei" w:date="2020-05-25T17:55:00Z"/>
                <w:rFonts w:asciiTheme="majorHAnsi" w:eastAsia="SimSun" w:hAnsiTheme="majorHAnsi" w:cstheme="majorHAnsi"/>
                <w:szCs w:val="18"/>
                <w:lang w:val="en-US"/>
              </w:rPr>
            </w:pPr>
            <w:ins w:id="48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48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0" w:author="Huawei" w:date="2020-05-25T17:57:00Z">
              <w:r>
                <w:rPr>
                  <w:rFonts w:asciiTheme="majorHAnsi" w:eastAsia="SimSun" w:hAnsiTheme="majorHAnsi" w:cstheme="majorHAnsi"/>
                  <w:szCs w:val="18"/>
                  <w:lang w:val="en-US"/>
                </w:rPr>
                <w:t>24</w:t>
              </w:r>
            </w:ins>
            <w:ins w:id="491" w:author="Huawei" w:date="2020-05-25T17:56:00Z">
              <w:r w:rsidRPr="00A40768">
                <w:rPr>
                  <w:rFonts w:asciiTheme="majorHAnsi" w:eastAsia="SimSun" w:hAnsiTheme="majorHAnsi" w:cstheme="majorHAnsi"/>
                  <w:szCs w:val="18"/>
                  <w:lang w:val="en-US"/>
                </w:rPr>
                <w:t xml:space="preserve">, </w:t>
              </w:r>
            </w:ins>
            <w:ins w:id="492" w:author="Huawei" w:date="2020-05-25T17:57:00Z">
              <w:r>
                <w:rPr>
                  <w:rFonts w:asciiTheme="majorHAnsi" w:eastAsia="SimSun" w:hAnsiTheme="majorHAnsi" w:cstheme="majorHAnsi"/>
                  <w:szCs w:val="18"/>
                  <w:lang w:val="en-US"/>
                </w:rPr>
                <w:t>96</w:t>
              </w:r>
            </w:ins>
            <w:ins w:id="493"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9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49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496"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97"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8" w:author="Huawei" w:date="2020-05-25T18:07:00Z"/>
                <w:rFonts w:asciiTheme="majorHAnsi" w:eastAsia="SimSun" w:hAnsiTheme="majorHAnsi" w:cstheme="majorHAnsi"/>
                <w:szCs w:val="18"/>
                <w:lang w:val="en-US"/>
              </w:rPr>
            </w:pPr>
            <w:ins w:id="499"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00" w:author="Huawei" w:date="2020-05-25T18:07:00Z"/>
                <w:rFonts w:asciiTheme="majorHAnsi" w:eastAsia="SimSun" w:hAnsiTheme="majorHAnsi" w:cstheme="majorHAnsi"/>
                <w:szCs w:val="18"/>
                <w:lang w:val="en-US"/>
              </w:rPr>
            </w:pPr>
            <w:ins w:id="501"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2" w:author="Huawei2" w:date="2020-05-26T12:04:00Z">
              <w:r w:rsidRPr="004A5E18" w:rsidDel="00780B64">
                <w:rPr>
                  <w:rFonts w:asciiTheme="majorHAnsi" w:eastAsia="SimSun" w:hAnsiTheme="majorHAnsi" w:cstheme="majorHAnsi"/>
                  <w:szCs w:val="18"/>
                  <w:lang w:val="en-US"/>
                </w:rPr>
                <w:delText>32</w:delText>
              </w:r>
            </w:del>
            <w:ins w:id="503"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04"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0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6"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5367A984" w14:textId="77777777"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values with FR differentiation.</w:t>
            </w:r>
          </w:p>
          <w:p w14:paraId="4ADF12C8" w14:textId="77777777" w:rsidR="00CE3E0F" w:rsidRDefault="00CE3E0F" w:rsidP="00CE3E0F">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AE056B9"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B6BEFC4"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6DA1615"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HW’s comments </w:t>
            </w:r>
            <w:r>
              <w:rPr>
                <w:sz w:val="22"/>
                <w:lang w:val="en-US"/>
              </w:rPr>
              <w:t>1,2,3</w:t>
            </w:r>
          </w:p>
          <w:p w14:paraId="678E0256"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4DFC8DDC"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6CDB0AFC"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A414C20"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61234BA"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37D99E4"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24857CE6"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30153875"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39239D1F" w:rsidR="00CE3E0F" w:rsidRPr="00F740AD" w:rsidRDefault="00CE3E0F" w:rsidP="00CE3E0F">
            <w:pPr>
              <w:spacing w:afterLines="50" w:after="1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AADC880" w14:textId="77777777" w:rsidTr="006206F7">
        <w:tc>
          <w:tcPr>
            <w:tcW w:w="569" w:type="pct"/>
          </w:tcPr>
          <w:p w14:paraId="14E3E154" w14:textId="6339063C" w:rsidR="00C21986" w:rsidRDefault="00C21986" w:rsidP="00C21986">
            <w:pPr>
              <w:spacing w:afterLines="50" w:after="120"/>
              <w:jc w:val="both"/>
              <w:rPr>
                <w:sz w:val="22"/>
                <w:lang w:val="en-US"/>
              </w:rPr>
            </w:pPr>
            <w:r>
              <w:rPr>
                <w:sz w:val="22"/>
                <w:lang w:val="en-US"/>
              </w:rPr>
              <w:lastRenderedPageBreak/>
              <w:t>Nokia, NSB</w:t>
            </w:r>
          </w:p>
        </w:tc>
        <w:tc>
          <w:tcPr>
            <w:tcW w:w="4431" w:type="pct"/>
          </w:tcPr>
          <w:p w14:paraId="05481DD9" w14:textId="433FD10D" w:rsidR="00C21986" w:rsidRPr="00C21986" w:rsidRDefault="00C21986" w:rsidP="00C21986">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ListParagraph"/>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lastRenderedPageBreak/>
        <w:t>Y</w:t>
      </w:r>
      <w:r>
        <w:rPr>
          <w:b/>
          <w:bCs/>
          <w:sz w:val="22"/>
          <w:lang w:val="en-US"/>
        </w:rPr>
        <w:t>es: [12]</w:t>
      </w:r>
    </w:p>
    <w:p w14:paraId="044D1D11"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ListParagraph"/>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0CED3869" w14:textId="77777777" w:rsidR="00C54A09"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57CFB624"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7"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8" w:author="AlexM - Qualcomm" w:date="2020-05-14T12:57:00Z">
                    <w:r w:rsidRPr="009469DC">
                      <w:rPr>
                        <w:rFonts w:ascii="Arial" w:eastAsia="Times New Roman" w:hAnsi="Arial"/>
                        <w:bCs/>
                        <w:sz w:val="18"/>
                        <w:highlight w:val="yellow"/>
                      </w:rPr>
                      <w:t>Per band</w:t>
                    </w:r>
                  </w:ins>
                  <w:del w:id="509"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10" w:author="AlexM - Qualcomm" w:date="2020-05-14T14:23:00Z">
                    <w:r>
                      <w:rPr>
                        <w:rFonts w:ascii="Arial" w:eastAsiaTheme="minorEastAsia" w:hAnsi="Arial"/>
                        <w:bCs/>
                        <w:sz w:val="18"/>
                        <w:highlight w:val="yellow"/>
                        <w:lang w:eastAsia="en-US"/>
                      </w:rPr>
                      <w:t>N/A</w:t>
                    </w:r>
                  </w:ins>
                  <w:del w:id="511"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12"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13"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14" w:author="AlexM - Qualcomm" w:date="2020-05-14T14:23:00Z">
                    <w:r>
                      <w:rPr>
                        <w:rFonts w:ascii="Arial" w:eastAsiaTheme="minorEastAsia" w:hAnsi="Arial"/>
                        <w:bCs/>
                        <w:sz w:val="18"/>
                        <w:highlight w:val="yellow"/>
                        <w:lang w:eastAsia="en-US"/>
                      </w:rPr>
                      <w:t>N/A</w:t>
                    </w:r>
                  </w:ins>
                  <w:del w:id="515"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6"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7" w:author="Intel User" w:date="2020-05-06T12:34:00Z">
                    <w:r w:rsidRPr="00F56B55">
                      <w:rPr>
                        <w:lang w:eastAsia="ja-JP"/>
                      </w:rPr>
                      <w:t>2</w:t>
                    </w:r>
                  </w:ins>
                  <w:del w:id="518" w:author="Intel User" w:date="2020-05-05T21:05:00Z">
                    <w:r w:rsidRPr="00F56B55" w:rsidDel="00BC31E9">
                      <w:rPr>
                        <w:lang w:eastAsia="ja-JP"/>
                      </w:rPr>
                      <w:delText>3</w:delText>
                    </w:r>
                  </w:del>
                  <w:r w:rsidRPr="00F56B55">
                    <w:rPr>
                      <w:lang w:eastAsia="ja-JP"/>
                    </w:rPr>
                    <w:t>,</w:t>
                  </w:r>
                  <w:del w:id="519"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20" w:author="Intel User" w:date="2020-05-06T18:41:00Z">
                    <w:r w:rsidRPr="00942199">
                      <w:rPr>
                        <w:rFonts w:eastAsia="Times New Roman"/>
                        <w:bCs/>
                        <w:highlight w:val="yellow"/>
                        <w:lang w:eastAsia="ja-JP"/>
                      </w:rPr>
                      <w:t>[Per UE]</w:t>
                    </w:r>
                  </w:ins>
                  <w:del w:id="521" w:author="Intel User" w:date="2020-05-06T12:34:00Z">
                    <w:r w:rsidRPr="00942199" w:rsidDel="00F56B55">
                      <w:rPr>
                        <w:rFonts w:eastAsia="Times New Roman"/>
                        <w:bCs/>
                        <w:highlight w:val="yellow"/>
                        <w:lang w:eastAsia="ja-JP"/>
                      </w:rPr>
                      <w:delText xml:space="preserve">FFS: [Per band or </w:delText>
                    </w:r>
                  </w:del>
                  <w:del w:id="522" w:author="Intel User" w:date="2020-05-06T18:41:00Z">
                    <w:r w:rsidRPr="00942199" w:rsidDel="00BB388A">
                      <w:rPr>
                        <w:rFonts w:eastAsia="Times New Roman"/>
                        <w:bCs/>
                        <w:highlight w:val="yellow"/>
                        <w:lang w:eastAsia="ja-JP"/>
                      </w:rPr>
                      <w:delText>Per UE</w:delText>
                    </w:r>
                  </w:del>
                  <w:del w:id="523"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24" w:author="Intel User" w:date="2020-05-06T13:44:00Z">
                    <w:r w:rsidRPr="00AD3848" w:rsidDel="00EA309B">
                      <w:rPr>
                        <w:bCs/>
                        <w:highlight w:val="yellow"/>
                      </w:rPr>
                      <w:delText>[</w:delText>
                    </w:r>
                  </w:del>
                  <w:r w:rsidRPr="00EA309B">
                    <w:rPr>
                      <w:bCs/>
                    </w:rPr>
                    <w:t>N/A</w:t>
                  </w:r>
                  <w:del w:id="525"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6" w:author="Intel User" w:date="2020-05-06T18:42:00Z">
                    <w:r w:rsidRPr="00942199">
                      <w:rPr>
                        <w:bCs/>
                        <w:highlight w:val="yellow"/>
                      </w:rPr>
                      <w:t>[</w:t>
                    </w:r>
                  </w:ins>
                  <w:del w:id="527" w:author="Intel User" w:date="2020-05-06T13:43:00Z">
                    <w:r w:rsidRPr="00942199" w:rsidDel="00EA309B">
                      <w:rPr>
                        <w:bCs/>
                        <w:highlight w:val="yellow"/>
                      </w:rPr>
                      <w:delText>[N/A]</w:delText>
                    </w:r>
                  </w:del>
                  <w:ins w:id="528" w:author="Intel User" w:date="2020-05-06T13:43:00Z">
                    <w:r w:rsidRPr="00942199">
                      <w:rPr>
                        <w:bCs/>
                        <w:highlight w:val="yellow"/>
                      </w:rPr>
                      <w:t>Yes</w:t>
                    </w:r>
                  </w:ins>
                  <w:ins w:id="529"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30" w:author="Intel User" w:date="2020-05-05T21:05:00Z">
                    <w:r w:rsidRPr="00F56B55" w:rsidDel="00BC31E9">
                      <w:rPr>
                        <w:lang w:eastAsia="ja-JP"/>
                      </w:rPr>
                      <w:delText>TBD</w:delText>
                    </w:r>
                  </w:del>
                  <w:ins w:id="531"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32"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33" w:author="Intel User" w:date="2020-05-06T18:41:00Z">
                    <w:r w:rsidRPr="00942199">
                      <w:rPr>
                        <w:rFonts w:eastAsia="Times New Roman"/>
                        <w:bCs/>
                        <w:highlight w:val="yellow"/>
                        <w:lang w:eastAsia="ja-JP"/>
                      </w:rPr>
                      <w:t>]</w:t>
                    </w:r>
                  </w:ins>
                  <w:del w:id="534" w:author="Intel User" w:date="2020-05-06T12:36:00Z">
                    <w:r w:rsidRPr="00942199" w:rsidDel="00F56B55">
                      <w:rPr>
                        <w:rFonts w:eastAsia="Times New Roman"/>
                        <w:bCs/>
                        <w:highlight w:val="yellow"/>
                        <w:lang w:eastAsia="ja-JP"/>
                      </w:rPr>
                      <w:delText>FFS: [</w:delText>
                    </w:r>
                  </w:del>
                  <w:del w:id="535" w:author="Intel User" w:date="2020-05-06T18:41:00Z">
                    <w:r w:rsidRPr="00942199" w:rsidDel="00BB388A">
                      <w:rPr>
                        <w:rFonts w:eastAsia="Times New Roman"/>
                        <w:bCs/>
                        <w:highlight w:val="yellow"/>
                        <w:lang w:eastAsia="ja-JP"/>
                      </w:rPr>
                      <w:delText xml:space="preserve">Per UE </w:delText>
                    </w:r>
                  </w:del>
                  <w:del w:id="536"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7" w:author="Intel User" w:date="2020-05-06T13:44:00Z">
                    <w:r w:rsidRPr="00EA309B" w:rsidDel="00EA309B">
                      <w:rPr>
                        <w:bCs/>
                      </w:rPr>
                      <w:delText xml:space="preserve">[No or </w:delText>
                    </w:r>
                  </w:del>
                  <w:r w:rsidRPr="00EA309B">
                    <w:rPr>
                      <w:bCs/>
                    </w:rPr>
                    <w:t>N/A</w:t>
                  </w:r>
                  <w:del w:id="538"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9" w:author="Intel User" w:date="2020-05-06T18:42:00Z">
                    <w:r w:rsidRPr="00942199">
                      <w:rPr>
                        <w:bCs/>
                        <w:highlight w:val="yellow"/>
                      </w:rPr>
                      <w:t>[</w:t>
                    </w:r>
                  </w:ins>
                  <w:del w:id="540" w:author="Intel User" w:date="2020-05-06T13:44:00Z">
                    <w:r w:rsidRPr="00942199" w:rsidDel="00EA309B">
                      <w:rPr>
                        <w:bCs/>
                        <w:highlight w:val="yellow"/>
                      </w:rPr>
                      <w:delText xml:space="preserve">[No or </w:delText>
                    </w:r>
                  </w:del>
                  <w:r w:rsidRPr="00942199">
                    <w:rPr>
                      <w:bCs/>
                      <w:highlight w:val="yellow"/>
                    </w:rPr>
                    <w:t>Yes</w:t>
                  </w:r>
                  <w:ins w:id="541" w:author="Intel User" w:date="2020-05-06T18:42:00Z">
                    <w:r w:rsidRPr="00942199">
                      <w:rPr>
                        <w:bCs/>
                        <w:highlight w:val="yellow"/>
                      </w:rPr>
                      <w:t>]</w:t>
                    </w:r>
                  </w:ins>
                  <w:del w:id="542"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43"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44"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7" w:author="Harada Hiroki" w:date="2020-05-24T15:48:00Z">
              <w:r w:rsidRPr="009A0153">
                <w:rPr>
                  <w:bCs/>
                </w:rPr>
                <w:t>No</w:t>
              </w:r>
            </w:ins>
            <w:del w:id="548"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9" w:author="Harada Hiroki" w:date="2020-05-24T15:48:00Z">
              <w:r w:rsidRPr="009A0153" w:rsidDel="009A0153">
                <w:rPr>
                  <w:bCs/>
                </w:rPr>
                <w:delText>[</w:delText>
              </w:r>
            </w:del>
            <w:r w:rsidRPr="009A0153">
              <w:rPr>
                <w:bCs/>
              </w:rPr>
              <w:t>Yes</w:t>
            </w:r>
            <w:del w:id="550"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51"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52"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53" w:author="Harada Hiroki" w:date="2020-05-24T15:48:00Z">
              <w:r w:rsidRPr="009A0153">
                <w:rPr>
                  <w:bCs/>
                </w:rPr>
                <w:t>N/A</w:t>
              </w:r>
            </w:ins>
            <w:del w:id="554"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30DA240B" w14:textId="77777777" w:rsidTr="006206F7">
        <w:tc>
          <w:tcPr>
            <w:tcW w:w="569" w:type="pct"/>
          </w:tcPr>
          <w:p w14:paraId="2AB39ED8" w14:textId="0F24A1D4" w:rsidR="00C21986" w:rsidRPr="00780B64" w:rsidRDefault="00C21986" w:rsidP="00C21986">
            <w:pPr>
              <w:spacing w:afterLines="50" w:after="120"/>
              <w:jc w:val="both"/>
              <w:rPr>
                <w:rFonts w:eastAsiaTheme="minorEastAsia"/>
                <w:sz w:val="22"/>
                <w:lang w:val="en-US" w:eastAsia="zh-CN"/>
              </w:rPr>
            </w:pPr>
            <w:r>
              <w:rPr>
                <w:sz w:val="22"/>
                <w:lang w:val="en-US"/>
              </w:rPr>
              <w:t>Nokia, NSB</w:t>
            </w:r>
          </w:p>
        </w:tc>
        <w:tc>
          <w:tcPr>
            <w:tcW w:w="4431" w:type="pct"/>
          </w:tcPr>
          <w:p w14:paraId="47E17F36" w14:textId="7EC748EA" w:rsidR="00C21986" w:rsidRPr="00780B64" w:rsidRDefault="00C21986" w:rsidP="00C21986">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30DB3410" w14:textId="77777777" w:rsidTr="006206F7">
        <w:tc>
          <w:tcPr>
            <w:tcW w:w="569" w:type="pct"/>
          </w:tcPr>
          <w:p w14:paraId="3BA58347" w14:textId="77777777" w:rsidR="00C21986" w:rsidRDefault="00C21986" w:rsidP="00C21986">
            <w:pPr>
              <w:spacing w:afterLines="50" w:after="120"/>
              <w:jc w:val="both"/>
              <w:rPr>
                <w:sz w:val="22"/>
                <w:lang w:val="en-US"/>
              </w:rPr>
            </w:pPr>
          </w:p>
        </w:tc>
        <w:tc>
          <w:tcPr>
            <w:tcW w:w="4431" w:type="pct"/>
          </w:tcPr>
          <w:p w14:paraId="57AA06FE" w14:textId="77777777" w:rsidR="00C21986" w:rsidRPr="00F740AD" w:rsidRDefault="00C21986" w:rsidP="00C21986">
            <w:pPr>
              <w:spacing w:afterLines="50" w:after="120"/>
              <w:jc w:val="both"/>
              <w:rPr>
                <w:sz w:val="22"/>
                <w:lang w:val="en-US"/>
              </w:rPr>
            </w:pPr>
          </w:p>
        </w:tc>
      </w:tr>
      <w:tr w:rsidR="00C21986" w14:paraId="7F6337CB" w14:textId="77777777" w:rsidTr="006206F7">
        <w:tc>
          <w:tcPr>
            <w:tcW w:w="569" w:type="pct"/>
          </w:tcPr>
          <w:p w14:paraId="646911F7" w14:textId="77777777" w:rsidR="00C21986" w:rsidRDefault="00C21986" w:rsidP="00C21986">
            <w:pPr>
              <w:spacing w:afterLines="50" w:after="120"/>
              <w:jc w:val="both"/>
              <w:rPr>
                <w:sz w:val="22"/>
                <w:lang w:val="en-US"/>
              </w:rPr>
            </w:pPr>
          </w:p>
        </w:tc>
        <w:tc>
          <w:tcPr>
            <w:tcW w:w="4431" w:type="pct"/>
          </w:tcPr>
          <w:p w14:paraId="2DE32DDD" w14:textId="77777777" w:rsidR="00C21986" w:rsidRPr="00F740AD" w:rsidRDefault="00C21986" w:rsidP="00C21986">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ListParagraph"/>
        <w:numPr>
          <w:ilvl w:val="1"/>
          <w:numId w:val="11"/>
        </w:numPr>
        <w:ind w:leftChars="0"/>
        <w:rPr>
          <w:b/>
          <w:bCs/>
          <w:sz w:val="22"/>
        </w:rPr>
      </w:pPr>
      <w:r>
        <w:rPr>
          <w:b/>
          <w:bCs/>
          <w:sz w:val="22"/>
        </w:rPr>
        <w:t>Components for FG13-6</w:t>
      </w:r>
    </w:p>
    <w:p w14:paraId="2C15C7DF"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lastRenderedPageBreak/>
        <w:t>N</w:t>
      </w:r>
      <w:r w:rsidRPr="00D15D7E">
        <w:rPr>
          <w:b/>
          <w:bCs/>
          <w:sz w:val="22"/>
          <w:lang w:val="en-US"/>
        </w:rPr>
        <w:t>/A: [11]</w:t>
      </w:r>
    </w:p>
    <w:p w14:paraId="65520079"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55" w:name="_Hlk40741478"/>
                  <w:r w:rsidRPr="00DF2F83">
                    <w:rPr>
                      <w:sz w:val="16"/>
                      <w:szCs w:val="16"/>
                      <w:highlight w:val="yellow"/>
                    </w:rPr>
                    <w:t>pport of additional path report. Values = {0, 1, 2}</w:t>
                  </w:r>
                  <w:bookmarkEnd w:id="555"/>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56"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lastRenderedPageBreak/>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7"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8"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59"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60"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61"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62" w:author="AlexM - Qualcomm" w:date="2020-05-14T12:35:00Z">
                    <w:r w:rsidRPr="009469DC">
                      <w:rPr>
                        <w:rFonts w:ascii="Arial" w:eastAsia="Times New Roman" w:hAnsi="Arial"/>
                        <w:bCs/>
                        <w:sz w:val="18"/>
                        <w:highlight w:val="yellow"/>
                      </w:rPr>
                      <w:t>Per band</w:t>
                    </w:r>
                  </w:ins>
                  <w:del w:id="563"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64" w:author="AlexM - Qualcomm" w:date="2020-05-14T14:23:00Z">
                    <w:r>
                      <w:rPr>
                        <w:rFonts w:ascii="Arial" w:eastAsiaTheme="minorEastAsia" w:hAnsi="Arial"/>
                        <w:bCs/>
                        <w:sz w:val="18"/>
                        <w:highlight w:val="yellow"/>
                        <w:lang w:eastAsia="en-US"/>
                      </w:rPr>
                      <w:t>N/A</w:t>
                    </w:r>
                  </w:ins>
                  <w:del w:id="565"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7"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8" w:author="AlexM - Qualcomm" w:date="2020-05-14T14:23:00Z">
                    <w:r>
                      <w:rPr>
                        <w:rFonts w:ascii="Arial" w:eastAsiaTheme="minorEastAsia" w:hAnsi="Arial"/>
                        <w:bCs/>
                        <w:sz w:val="18"/>
                        <w:highlight w:val="yellow"/>
                        <w:lang w:eastAsia="en-US"/>
                      </w:rPr>
                      <w:t>N/A</w:t>
                    </w:r>
                  </w:ins>
                  <w:del w:id="569"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70" w:author="Intel User" w:date="2020-05-05T21:07:00Z">
                    <w:r w:rsidRPr="00EA309B" w:rsidDel="00BC31E9">
                      <w:rPr>
                        <w:bCs/>
                      </w:rPr>
                      <w:delText>[</w:delText>
                    </w:r>
                  </w:del>
                  <w:r w:rsidRPr="00EA309B">
                    <w:rPr>
                      <w:bCs/>
                    </w:rPr>
                    <w:t>13-6</w:t>
                  </w:r>
                  <w:del w:id="571"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72"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73"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74" w:author="Intel User" w:date="2020-05-05T21:06:00Z">
                    <w:r w:rsidRPr="00EA309B">
                      <w:rPr>
                        <w:b w:val="0"/>
                        <w:bCs/>
                      </w:rPr>
                      <w:t>13-3</w:t>
                    </w:r>
                  </w:ins>
                  <w:del w:id="575"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6" w:author="Intel User" w:date="2020-05-06T18:41:00Z">
                    <w:r w:rsidRPr="00942199">
                      <w:rPr>
                        <w:rFonts w:eastAsia="Times New Roman"/>
                        <w:bCs/>
                        <w:highlight w:val="yellow"/>
                        <w:lang w:eastAsia="ja-JP"/>
                      </w:rPr>
                      <w:t>[Per UE]</w:t>
                    </w:r>
                  </w:ins>
                  <w:del w:id="577" w:author="Intel User" w:date="2020-05-06T12:39:00Z">
                    <w:r w:rsidRPr="00942199" w:rsidDel="00DB552D">
                      <w:rPr>
                        <w:rFonts w:eastAsia="Times New Roman"/>
                        <w:bCs/>
                        <w:highlight w:val="yellow"/>
                        <w:lang w:eastAsia="ja-JP"/>
                      </w:rPr>
                      <w:delText>[</w:delText>
                    </w:r>
                  </w:del>
                  <w:del w:id="578" w:author="Intel User" w:date="2020-05-06T18:41:00Z">
                    <w:r w:rsidRPr="00942199" w:rsidDel="00BB388A">
                      <w:rPr>
                        <w:rFonts w:eastAsia="Times New Roman"/>
                        <w:bCs/>
                        <w:highlight w:val="yellow"/>
                        <w:lang w:eastAsia="ja-JP"/>
                      </w:rPr>
                      <w:delText xml:space="preserve">Per </w:delText>
                    </w:r>
                  </w:del>
                  <w:del w:id="579"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80" w:author="Intel User" w:date="2020-05-06T13:45:00Z">
                    <w:r w:rsidRPr="00EA309B" w:rsidDel="00EA309B">
                      <w:rPr>
                        <w:bCs/>
                      </w:rPr>
                      <w:delText>[</w:delText>
                    </w:r>
                  </w:del>
                  <w:r w:rsidRPr="00EA309B">
                    <w:rPr>
                      <w:bCs/>
                    </w:rPr>
                    <w:t>N/A</w:t>
                  </w:r>
                  <w:del w:id="581"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82" w:author="Intel User" w:date="2020-05-06T18:42:00Z">
                    <w:r w:rsidRPr="00942199">
                      <w:rPr>
                        <w:bCs/>
                        <w:highlight w:val="yellow"/>
                      </w:rPr>
                      <w:t>[</w:t>
                    </w:r>
                  </w:ins>
                  <w:del w:id="583" w:author="Intel User" w:date="2020-05-06T13:45:00Z">
                    <w:r w:rsidRPr="00942199" w:rsidDel="00EA309B">
                      <w:rPr>
                        <w:bCs/>
                        <w:highlight w:val="yellow"/>
                      </w:rPr>
                      <w:delText>[N/A</w:delText>
                    </w:r>
                  </w:del>
                  <w:ins w:id="584" w:author="Intel User" w:date="2020-05-06T13:45:00Z">
                    <w:r w:rsidRPr="00942199">
                      <w:rPr>
                        <w:bCs/>
                        <w:highlight w:val="yellow"/>
                      </w:rPr>
                      <w:t>Yes</w:t>
                    </w:r>
                  </w:ins>
                  <w:ins w:id="585" w:author="Intel User" w:date="2020-05-06T18:42:00Z">
                    <w:r w:rsidRPr="00942199">
                      <w:rPr>
                        <w:bCs/>
                        <w:highlight w:val="yellow"/>
                      </w:rPr>
                      <w:t>]</w:t>
                    </w:r>
                  </w:ins>
                  <w:del w:id="586"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7" w:author="Intel User" w:date="2020-05-06T13:45:00Z">
                    <w:r w:rsidRPr="00EA309B" w:rsidDel="00EA309B">
                      <w:rPr>
                        <w:rFonts w:hint="eastAsia"/>
                        <w:lang w:eastAsia="ja-JP"/>
                      </w:rPr>
                      <w:delText>[</w:delText>
                    </w:r>
                  </w:del>
                  <w:r w:rsidRPr="00EA309B">
                    <w:rPr>
                      <w:lang w:eastAsia="ja-JP"/>
                    </w:rPr>
                    <w:t>N/A</w:t>
                  </w:r>
                  <w:del w:id="588"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9" w:author="Intel User" w:date="2020-05-05T21:07:00Z">
                    <w:r w:rsidRPr="00F56B55" w:rsidDel="00BC31E9">
                      <w:rPr>
                        <w:lang w:eastAsia="ja-JP"/>
                      </w:rPr>
                      <w:delText>TBD</w:delText>
                    </w:r>
                  </w:del>
                  <w:ins w:id="590"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9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92" w:author="Intel User" w:date="2020-05-06T18:41:00Z">
                    <w:r w:rsidRPr="00942199">
                      <w:rPr>
                        <w:rFonts w:eastAsia="Times New Roman"/>
                        <w:bCs/>
                        <w:highlight w:val="yellow"/>
                        <w:lang w:eastAsia="ja-JP"/>
                      </w:rPr>
                      <w:t>]</w:t>
                    </w:r>
                  </w:ins>
                  <w:del w:id="593" w:author="Intel User" w:date="2020-05-06T12:54:00Z">
                    <w:r w:rsidRPr="00942199" w:rsidDel="005E51D8">
                      <w:rPr>
                        <w:rFonts w:eastAsia="Times New Roman"/>
                        <w:bCs/>
                        <w:highlight w:val="yellow"/>
                        <w:lang w:eastAsia="ja-JP"/>
                      </w:rPr>
                      <w:delText>FFS: [</w:delText>
                    </w:r>
                  </w:del>
                  <w:del w:id="594" w:author="Intel User" w:date="2020-05-06T18:41:00Z">
                    <w:r w:rsidRPr="00942199" w:rsidDel="00BB388A">
                      <w:rPr>
                        <w:rFonts w:eastAsia="Times New Roman"/>
                        <w:bCs/>
                        <w:highlight w:val="yellow"/>
                        <w:lang w:eastAsia="ja-JP"/>
                      </w:rPr>
                      <w:delText xml:space="preserve">Per UE </w:delText>
                    </w:r>
                  </w:del>
                  <w:del w:id="595"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6" w:author="Intel User" w:date="2020-05-06T13:45:00Z">
                    <w:r w:rsidRPr="00EA309B" w:rsidDel="00EA309B">
                      <w:rPr>
                        <w:bCs/>
                      </w:rPr>
                      <w:delText>[No or N/A]</w:delText>
                    </w:r>
                  </w:del>
                  <w:ins w:id="597"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8" w:author="Intel User" w:date="2020-05-06T18:42:00Z">
                    <w:r w:rsidRPr="00942199">
                      <w:rPr>
                        <w:bCs/>
                        <w:highlight w:val="yellow"/>
                      </w:rPr>
                      <w:t>[</w:t>
                    </w:r>
                  </w:ins>
                  <w:del w:id="599" w:author="Intel User" w:date="2020-05-06T13:45:00Z">
                    <w:r w:rsidRPr="00942199" w:rsidDel="00EA309B">
                      <w:rPr>
                        <w:bCs/>
                        <w:highlight w:val="yellow"/>
                      </w:rPr>
                      <w:delText xml:space="preserve">[No or </w:delText>
                    </w:r>
                  </w:del>
                  <w:r w:rsidRPr="00942199">
                    <w:rPr>
                      <w:bCs/>
                      <w:highlight w:val="yellow"/>
                    </w:rPr>
                    <w:t>Yes</w:t>
                  </w:r>
                  <w:ins w:id="600" w:author="Intel User" w:date="2020-05-06T18:41:00Z">
                    <w:r w:rsidRPr="00942199">
                      <w:rPr>
                        <w:bCs/>
                        <w:highlight w:val="yellow"/>
                      </w:rPr>
                      <w:t>]</w:t>
                    </w:r>
                  </w:ins>
                  <w:del w:id="601"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0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603"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604"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05"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06" w:author="Harada Hiroki" w:date="2020-05-24T15:51:00Z">
              <w:r w:rsidDel="00FE74AF">
                <w:rPr>
                  <w:rFonts w:eastAsia="MS Mincho"/>
                  <w:lang w:eastAsia="ja-JP"/>
                </w:rPr>
                <w:delText>[</w:delText>
              </w:r>
            </w:del>
            <w:r w:rsidRPr="00147978">
              <w:rPr>
                <w:rFonts w:eastAsia="MS Mincho"/>
                <w:lang w:eastAsia="ja-JP"/>
              </w:rPr>
              <w:t>Support RSRP measurements. Values = {0, 1}</w:t>
            </w:r>
            <w:del w:id="607"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10" w:author="Harada Hiroki" w:date="2020-05-24T15:52:00Z">
              <w:r w:rsidRPr="00FE74AF">
                <w:rPr>
                  <w:bCs/>
                </w:rPr>
                <w:t>No</w:t>
              </w:r>
            </w:ins>
            <w:del w:id="611"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12" w:author="Harada Hiroki" w:date="2020-05-24T15:52:00Z">
              <w:r w:rsidRPr="00FE74AF" w:rsidDel="00FE74AF">
                <w:rPr>
                  <w:bCs/>
                </w:rPr>
                <w:delText>[</w:delText>
              </w:r>
            </w:del>
            <w:r w:rsidRPr="00FE74AF">
              <w:rPr>
                <w:bCs/>
              </w:rPr>
              <w:t>Yes</w:t>
            </w:r>
            <w:del w:id="613"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14"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1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6" w:author="Harada Hiroki" w:date="2020-05-24T15:52:00Z">
              <w:r w:rsidRPr="00FE74AF">
                <w:rPr>
                  <w:bCs/>
                </w:rPr>
                <w:t>N/A</w:t>
              </w:r>
            </w:ins>
            <w:del w:id="617"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3342A300" w14:textId="77777777" w:rsidTr="006206F7">
        <w:tc>
          <w:tcPr>
            <w:tcW w:w="569" w:type="pct"/>
          </w:tcPr>
          <w:p w14:paraId="4658001D" w14:textId="7BCE6198" w:rsidR="003905CA" w:rsidRDefault="003905CA" w:rsidP="003905CA">
            <w:pPr>
              <w:spacing w:afterLines="50" w:after="120"/>
              <w:jc w:val="both"/>
              <w:rPr>
                <w:sz w:val="22"/>
                <w:lang w:val="en-US"/>
              </w:rPr>
            </w:pPr>
            <w:r>
              <w:rPr>
                <w:sz w:val="22"/>
                <w:lang w:val="en-US"/>
              </w:rPr>
              <w:t>Nokia, NSB</w:t>
            </w:r>
          </w:p>
        </w:tc>
        <w:tc>
          <w:tcPr>
            <w:tcW w:w="4431" w:type="pct"/>
          </w:tcPr>
          <w:p w14:paraId="39094256" w14:textId="5B76221C" w:rsidR="003905CA" w:rsidRPr="00F740AD" w:rsidRDefault="003905CA" w:rsidP="003905CA">
            <w:pPr>
              <w:spacing w:afterLines="50" w:after="120"/>
              <w:jc w:val="both"/>
              <w:rPr>
                <w:sz w:val="22"/>
                <w:lang w:val="en-US"/>
              </w:rPr>
            </w:pPr>
            <w:r>
              <w:rPr>
                <w:sz w:val="22"/>
                <w:lang w:val="en-US"/>
              </w:rPr>
              <w:t>We agree with FL proposal that FG13-</w:t>
            </w:r>
            <w:r>
              <w:rPr>
                <w:sz w:val="22"/>
                <w:lang w:val="en-US"/>
              </w:rPr>
              <w:t>6</w:t>
            </w:r>
            <w:r>
              <w:rPr>
                <w:sz w:val="22"/>
                <w:lang w:val="en-US"/>
              </w:rPr>
              <w:t xml:space="preserve">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w:t>
            </w:r>
            <w:r>
              <w:rPr>
                <w:sz w:val="22"/>
                <w:lang w:val="en-US"/>
              </w:rPr>
              <w:t>6</w:t>
            </w:r>
            <w:r>
              <w:rPr>
                <w:sz w:val="22"/>
                <w:lang w:val="en-US"/>
              </w:rPr>
              <w:t>a as “Per band”.</w:t>
            </w:r>
          </w:p>
        </w:tc>
      </w:tr>
      <w:tr w:rsidR="003905CA" w14:paraId="63EE40AB" w14:textId="77777777" w:rsidTr="006206F7">
        <w:tc>
          <w:tcPr>
            <w:tcW w:w="569" w:type="pct"/>
          </w:tcPr>
          <w:p w14:paraId="1E7414F6" w14:textId="77777777" w:rsidR="003905CA" w:rsidRDefault="003905CA" w:rsidP="003905CA">
            <w:pPr>
              <w:spacing w:afterLines="50" w:after="120"/>
              <w:jc w:val="both"/>
              <w:rPr>
                <w:sz w:val="22"/>
                <w:lang w:val="en-US"/>
              </w:rPr>
            </w:pPr>
          </w:p>
        </w:tc>
        <w:tc>
          <w:tcPr>
            <w:tcW w:w="4431" w:type="pct"/>
          </w:tcPr>
          <w:p w14:paraId="6654F2AA" w14:textId="77777777" w:rsidR="003905CA" w:rsidRPr="00F740AD" w:rsidRDefault="003905CA" w:rsidP="003905CA">
            <w:pPr>
              <w:spacing w:afterLines="50" w:after="120"/>
              <w:jc w:val="both"/>
              <w:rPr>
                <w:sz w:val="22"/>
                <w:lang w:val="en-US"/>
              </w:rPr>
            </w:pPr>
          </w:p>
        </w:tc>
      </w:tr>
      <w:tr w:rsidR="003905CA" w14:paraId="6247CFE6" w14:textId="77777777" w:rsidTr="006206F7">
        <w:tc>
          <w:tcPr>
            <w:tcW w:w="569" w:type="pct"/>
          </w:tcPr>
          <w:p w14:paraId="4633C2F4" w14:textId="77777777" w:rsidR="003905CA" w:rsidRDefault="003905CA" w:rsidP="003905CA">
            <w:pPr>
              <w:spacing w:afterLines="50" w:after="120"/>
              <w:jc w:val="both"/>
              <w:rPr>
                <w:sz w:val="22"/>
                <w:lang w:val="en-US"/>
              </w:rPr>
            </w:pPr>
          </w:p>
        </w:tc>
        <w:tc>
          <w:tcPr>
            <w:tcW w:w="4431" w:type="pct"/>
          </w:tcPr>
          <w:p w14:paraId="4ACAD485" w14:textId="77777777" w:rsidR="003905CA" w:rsidRPr="00F740AD" w:rsidRDefault="003905CA" w:rsidP="003905CA">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ListParagraph"/>
        <w:numPr>
          <w:ilvl w:val="1"/>
          <w:numId w:val="11"/>
        </w:numPr>
        <w:ind w:leftChars="0"/>
        <w:rPr>
          <w:b/>
          <w:bCs/>
          <w:sz w:val="22"/>
        </w:rPr>
      </w:pPr>
      <w:r>
        <w:rPr>
          <w:b/>
          <w:bCs/>
          <w:sz w:val="22"/>
        </w:rPr>
        <w:t>Components</w:t>
      </w:r>
    </w:p>
    <w:p w14:paraId="3D18747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ListParagraph"/>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ListParagraph"/>
        <w:numPr>
          <w:ilvl w:val="1"/>
          <w:numId w:val="11"/>
        </w:numPr>
        <w:ind w:leftChars="0"/>
        <w:rPr>
          <w:b/>
          <w:bCs/>
          <w:sz w:val="22"/>
        </w:rPr>
      </w:pPr>
      <w:r>
        <w:rPr>
          <w:b/>
          <w:bCs/>
          <w:sz w:val="22"/>
        </w:rPr>
        <w:t>Components</w:t>
      </w:r>
    </w:p>
    <w:p w14:paraId="4EA75C39"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4488FE2A"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ListParagraph"/>
        <w:numPr>
          <w:ilvl w:val="1"/>
          <w:numId w:val="11"/>
        </w:numPr>
        <w:ind w:leftChars="0"/>
        <w:rPr>
          <w:b/>
          <w:bCs/>
          <w:sz w:val="22"/>
        </w:rPr>
      </w:pPr>
      <w:r>
        <w:rPr>
          <w:b/>
          <w:bCs/>
          <w:sz w:val="22"/>
        </w:rPr>
        <w:t>Components</w:t>
      </w:r>
    </w:p>
    <w:p w14:paraId="68D3D4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3CCC79FE"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8" w:author="ZTE" w:date="2020-05-14T15:56:00Z"/>
                      <w:rFonts w:ascii="Arial" w:hAnsi="Arial" w:cs="Arial"/>
                      <w:sz w:val="18"/>
                      <w:szCs w:val="18"/>
                      <w:highlight w:val="yellow"/>
                    </w:rPr>
                  </w:pPr>
                  <w:ins w:id="619" w:author="ZTE" w:date="2020-05-14T15:56:00Z">
                    <w:r>
                      <w:rPr>
                        <w:rFonts w:ascii="Arial" w:hAnsi="Arial" w:cs="Arial"/>
                        <w:sz w:val="18"/>
                        <w:szCs w:val="18"/>
                        <w:highlight w:val="yellow"/>
                      </w:rPr>
                      <w:t xml:space="preserve"> </w:t>
                    </w:r>
                  </w:ins>
                  <w:del w:id="6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21" w:author="ZTE" w:date="2020-05-14T15:56:00Z"/>
                      <w:rFonts w:ascii="Arial" w:hAnsi="Arial" w:cs="Arial"/>
                      <w:sz w:val="18"/>
                      <w:szCs w:val="18"/>
                      <w:highlight w:val="yellow"/>
                    </w:rPr>
                  </w:pPr>
                  <w:del w:id="6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6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6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48" w:author="Intel User" w:date="2020-05-06T15:58:00Z"/>
                      <w:rFonts w:asciiTheme="majorHAnsi" w:eastAsia="SimSun" w:hAnsiTheme="majorHAnsi" w:cstheme="majorHAnsi"/>
                      <w:szCs w:val="18"/>
                    </w:rPr>
                  </w:pPr>
                  <w:ins w:id="649"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50" w:author="Intel User" w:date="2020-05-06T15:58:00Z"/>
                      <w:rFonts w:asciiTheme="majorHAnsi" w:eastAsia="SimSun" w:hAnsiTheme="majorHAnsi" w:cstheme="majorHAnsi"/>
                      <w:szCs w:val="18"/>
                    </w:rPr>
                  </w:pPr>
                  <w:ins w:id="651"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52" w:author="Intel User" w:date="2020-05-06T15:58:00Z"/>
                      <w:rFonts w:asciiTheme="majorHAnsi" w:eastAsia="SimSun" w:hAnsiTheme="majorHAnsi" w:cstheme="majorHAnsi"/>
                      <w:szCs w:val="18"/>
                      <w:highlight w:val="yellow"/>
                    </w:rPr>
                  </w:pPr>
                  <w:ins w:id="6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54" w:author="Intel User" w:date="2020-05-06T15:58:00Z"/>
                      <w:rFonts w:asciiTheme="majorHAnsi" w:eastAsia="SimSun" w:hAnsiTheme="majorHAnsi" w:cstheme="majorHAnsi"/>
                      <w:szCs w:val="18"/>
                      <w:highlight w:val="yellow"/>
                    </w:rPr>
                  </w:pPr>
                  <w:ins w:id="655" w:author="Intel User" w:date="2020-05-06T15:58:00Z">
                    <w:r w:rsidRPr="00AD3848">
                      <w:rPr>
                        <w:rFonts w:asciiTheme="majorHAnsi" w:eastAsia="SimSun" w:hAnsiTheme="majorHAnsi" w:cstheme="majorHAnsi"/>
                        <w:szCs w:val="18"/>
                        <w:highlight w:val="yellow"/>
                      </w:rPr>
                      <w:t>Values = {1,</w:t>
                    </w:r>
                  </w:ins>
                  <w:ins w:id="656" w:author="Intel User" w:date="2020-05-06T16:16:00Z">
                    <w:r>
                      <w:rPr>
                        <w:rFonts w:asciiTheme="majorHAnsi" w:eastAsia="SimSun" w:hAnsiTheme="majorHAnsi" w:cstheme="majorHAnsi"/>
                        <w:szCs w:val="18"/>
                        <w:highlight w:val="yellow"/>
                        <w:lang w:val="ru-RU"/>
                      </w:rPr>
                      <w:t xml:space="preserve"> </w:t>
                    </w:r>
                  </w:ins>
                  <w:ins w:id="657" w:author="Intel User" w:date="2020-05-06T15:58:00Z">
                    <w:r w:rsidRPr="00AD3848">
                      <w:rPr>
                        <w:rFonts w:asciiTheme="majorHAnsi" w:eastAsia="SimSun" w:hAnsiTheme="majorHAnsi" w:cstheme="majorHAnsi"/>
                        <w:szCs w:val="18"/>
                        <w:highlight w:val="yellow"/>
                      </w:rPr>
                      <w:t>2,</w:t>
                    </w:r>
                  </w:ins>
                  <w:ins w:id="658" w:author="Intel User" w:date="2020-05-06T16:16:00Z">
                    <w:r>
                      <w:rPr>
                        <w:rFonts w:asciiTheme="majorHAnsi" w:eastAsia="SimSun" w:hAnsiTheme="majorHAnsi" w:cstheme="majorHAnsi"/>
                        <w:szCs w:val="18"/>
                        <w:highlight w:val="yellow"/>
                        <w:lang w:val="ru-RU"/>
                      </w:rPr>
                      <w:t xml:space="preserve"> </w:t>
                    </w:r>
                  </w:ins>
                  <w:ins w:id="659" w:author="Intel User" w:date="2020-05-06T15:58:00Z">
                    <w:r w:rsidRPr="00AD3848">
                      <w:rPr>
                        <w:rFonts w:asciiTheme="majorHAnsi" w:eastAsia="SimSun" w:hAnsiTheme="majorHAnsi" w:cstheme="majorHAnsi"/>
                        <w:szCs w:val="18"/>
                        <w:highlight w:val="yellow"/>
                      </w:rPr>
                      <w:t>3,</w:t>
                    </w:r>
                  </w:ins>
                  <w:ins w:id="660" w:author="Intel User" w:date="2020-05-06T16:16:00Z">
                    <w:r>
                      <w:rPr>
                        <w:rFonts w:asciiTheme="majorHAnsi" w:eastAsia="SimSun" w:hAnsiTheme="majorHAnsi" w:cstheme="majorHAnsi"/>
                        <w:szCs w:val="18"/>
                        <w:highlight w:val="yellow"/>
                        <w:lang w:val="ru-RU"/>
                      </w:rPr>
                      <w:t xml:space="preserve"> </w:t>
                    </w:r>
                  </w:ins>
                  <w:ins w:id="661" w:author="Intel User" w:date="2020-05-06T15:58:00Z">
                    <w:r w:rsidRPr="00AD3848">
                      <w:rPr>
                        <w:rFonts w:asciiTheme="majorHAnsi" w:eastAsia="SimSun" w:hAnsiTheme="majorHAnsi" w:cstheme="majorHAnsi"/>
                        <w:szCs w:val="18"/>
                        <w:highlight w:val="yellow"/>
                      </w:rPr>
                      <w:t>4,</w:t>
                    </w:r>
                  </w:ins>
                  <w:ins w:id="662" w:author="Intel User" w:date="2020-05-06T16:16:00Z">
                    <w:r>
                      <w:rPr>
                        <w:rFonts w:asciiTheme="majorHAnsi" w:eastAsia="SimSun" w:hAnsiTheme="majorHAnsi" w:cstheme="majorHAnsi"/>
                        <w:szCs w:val="18"/>
                        <w:highlight w:val="yellow"/>
                        <w:lang w:val="ru-RU"/>
                      </w:rPr>
                      <w:t xml:space="preserve"> </w:t>
                    </w:r>
                  </w:ins>
                  <w:ins w:id="663" w:author="Intel User" w:date="2020-05-06T15:58:00Z">
                    <w:r w:rsidRPr="00AD3848">
                      <w:rPr>
                        <w:rFonts w:asciiTheme="majorHAnsi" w:eastAsia="SimSun" w:hAnsiTheme="majorHAnsi" w:cstheme="majorHAnsi"/>
                        <w:szCs w:val="18"/>
                        <w:highlight w:val="yellow"/>
                      </w:rPr>
                      <w:t>5,</w:t>
                    </w:r>
                  </w:ins>
                  <w:ins w:id="664" w:author="Intel User" w:date="2020-05-06T16:16:00Z">
                    <w:r>
                      <w:rPr>
                        <w:rFonts w:asciiTheme="majorHAnsi" w:eastAsia="SimSun" w:hAnsiTheme="majorHAnsi" w:cstheme="majorHAnsi"/>
                        <w:szCs w:val="18"/>
                        <w:highlight w:val="yellow"/>
                        <w:lang w:val="ru-RU"/>
                      </w:rPr>
                      <w:t xml:space="preserve"> </w:t>
                    </w:r>
                  </w:ins>
                  <w:ins w:id="665" w:author="Intel User" w:date="2020-05-06T15:58:00Z">
                    <w:r w:rsidRPr="00AD3848">
                      <w:rPr>
                        <w:rFonts w:asciiTheme="majorHAnsi" w:eastAsia="SimSun" w:hAnsiTheme="majorHAnsi" w:cstheme="majorHAnsi"/>
                        <w:szCs w:val="18"/>
                        <w:highlight w:val="yellow"/>
                      </w:rPr>
                      <w:t>6,</w:t>
                    </w:r>
                  </w:ins>
                  <w:ins w:id="666" w:author="Intel User" w:date="2020-05-06T16:16:00Z">
                    <w:r>
                      <w:rPr>
                        <w:rFonts w:asciiTheme="majorHAnsi" w:eastAsia="SimSun" w:hAnsiTheme="majorHAnsi" w:cstheme="majorHAnsi"/>
                        <w:szCs w:val="18"/>
                        <w:highlight w:val="yellow"/>
                        <w:lang w:val="ru-RU"/>
                      </w:rPr>
                      <w:t xml:space="preserve"> </w:t>
                    </w:r>
                  </w:ins>
                  <w:ins w:id="667" w:author="Intel User" w:date="2020-05-06T15:58:00Z">
                    <w:r w:rsidRPr="00AD3848">
                      <w:rPr>
                        <w:rFonts w:asciiTheme="majorHAnsi" w:eastAsia="SimSun" w:hAnsiTheme="majorHAnsi" w:cstheme="majorHAnsi"/>
                        <w:szCs w:val="18"/>
                        <w:highlight w:val="yellow"/>
                      </w:rPr>
                      <w:t>8,</w:t>
                    </w:r>
                  </w:ins>
                  <w:ins w:id="668" w:author="Intel User" w:date="2020-05-06T16:16:00Z">
                    <w:r>
                      <w:rPr>
                        <w:rFonts w:asciiTheme="majorHAnsi" w:eastAsia="SimSun" w:hAnsiTheme="majorHAnsi" w:cstheme="majorHAnsi"/>
                        <w:szCs w:val="18"/>
                        <w:highlight w:val="yellow"/>
                        <w:lang w:val="ru-RU"/>
                      </w:rPr>
                      <w:t xml:space="preserve"> </w:t>
                    </w:r>
                  </w:ins>
                  <w:ins w:id="669" w:author="Intel User" w:date="2020-05-06T15:58:00Z">
                    <w:r w:rsidRPr="00AD3848">
                      <w:rPr>
                        <w:rFonts w:asciiTheme="majorHAnsi" w:eastAsia="SimSun" w:hAnsiTheme="majorHAnsi" w:cstheme="majorHAnsi"/>
                        <w:szCs w:val="18"/>
                        <w:highlight w:val="yellow"/>
                      </w:rPr>
                      <w:t>10,</w:t>
                    </w:r>
                  </w:ins>
                  <w:ins w:id="670" w:author="Intel User" w:date="2020-05-06T16:16:00Z">
                    <w:r>
                      <w:rPr>
                        <w:rFonts w:asciiTheme="majorHAnsi" w:eastAsia="SimSun" w:hAnsiTheme="majorHAnsi" w:cstheme="majorHAnsi"/>
                        <w:szCs w:val="18"/>
                        <w:highlight w:val="yellow"/>
                        <w:lang w:val="ru-RU"/>
                      </w:rPr>
                      <w:t xml:space="preserve"> </w:t>
                    </w:r>
                  </w:ins>
                  <w:ins w:id="671" w:author="Intel User" w:date="2020-05-06T15:58:00Z">
                    <w:r w:rsidRPr="00AD3848">
                      <w:rPr>
                        <w:rFonts w:asciiTheme="majorHAnsi" w:eastAsia="SimSun" w:hAnsiTheme="majorHAnsi" w:cstheme="majorHAnsi"/>
                        <w:szCs w:val="18"/>
                        <w:highlight w:val="yellow"/>
                      </w:rPr>
                      <w:t>12,</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74" w:author="Intel User" w:date="2020-05-05T21:01:00Z"/>
                      <w:rFonts w:asciiTheme="majorHAnsi" w:eastAsia="SimSun" w:hAnsiTheme="majorHAnsi" w:cstheme="majorHAnsi"/>
                      <w:szCs w:val="18"/>
                      <w:highlight w:val="yellow"/>
                    </w:rPr>
                  </w:pPr>
                  <w:ins w:id="6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6" w:author="Intel User" w:date="2020-05-06T15:58:00Z"/>
                      <w:rFonts w:asciiTheme="majorHAnsi" w:eastAsia="SimSun" w:hAnsiTheme="majorHAnsi" w:cstheme="majorHAnsi"/>
                      <w:szCs w:val="18"/>
                      <w:highlight w:val="yellow"/>
                    </w:rPr>
                  </w:pPr>
                  <w:ins w:id="677" w:author="Intel User" w:date="2020-05-06T15:58:00Z">
                    <w:r w:rsidRPr="00AD3848" w:rsidDel="00187704">
                      <w:rPr>
                        <w:rFonts w:asciiTheme="majorHAnsi" w:eastAsia="SimSun" w:hAnsiTheme="majorHAnsi" w:cstheme="majorHAnsi"/>
                        <w:szCs w:val="18"/>
                        <w:highlight w:val="yellow"/>
                      </w:rPr>
                      <w:t xml:space="preserve"> </w:t>
                    </w:r>
                  </w:ins>
                  <w:del w:id="6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9" w:author="Intel User" w:date="2020-05-06T15:58:00Z"/>
                      <w:rFonts w:asciiTheme="majorHAnsi" w:eastAsia="SimSun" w:hAnsiTheme="majorHAnsi" w:cstheme="majorHAnsi"/>
                      <w:szCs w:val="18"/>
                      <w:highlight w:val="yellow"/>
                    </w:rPr>
                  </w:pPr>
                  <w:del w:id="6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81" w:author="Intel User" w:date="2020-05-05T21:41:00Z">
                    <w:r w:rsidRPr="00AD3848" w:rsidDel="00EE154B">
                      <w:rPr>
                        <w:rFonts w:asciiTheme="majorHAnsi" w:eastAsia="SimSun" w:hAnsiTheme="majorHAnsi" w:cstheme="majorHAnsi"/>
                        <w:szCs w:val="18"/>
                        <w:highlight w:val="yellow"/>
                      </w:rPr>
                      <w:delText xml:space="preserve"> </w:delText>
                    </w:r>
                  </w:del>
                  <w:del w:id="682"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6" w:author="Intel User" w:date="2020-05-06T18:52:00Z">
                    <w:r w:rsidRPr="00942199">
                      <w:rPr>
                        <w:rFonts w:eastAsia="Times New Roman"/>
                        <w:bCs/>
                        <w:highlight w:val="yellow"/>
                        <w:lang w:eastAsia="ja-JP"/>
                      </w:rPr>
                      <w:t>[</w:t>
                    </w:r>
                  </w:ins>
                  <w:del w:id="6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8" w:author="Intel User" w:date="2020-05-06T18:52:00Z">
                    <w:r w:rsidRPr="00942199">
                      <w:rPr>
                        <w:rFonts w:eastAsia="Times New Roman"/>
                        <w:bCs/>
                        <w:highlight w:val="yellow"/>
                        <w:lang w:eastAsia="ja-JP"/>
                      </w:rPr>
                      <w:t>]</w:t>
                    </w:r>
                  </w:ins>
                  <w:del w:id="6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ListParagraph"/>
                    <w:numPr>
                      <w:ilvl w:val="0"/>
                      <w:numId w:val="72"/>
                    </w:numPr>
                    <w:ind w:leftChars="0"/>
                    <w:rPr>
                      <w:ins w:id="6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691"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ListParagraph"/>
                    <w:numPr>
                      <w:ilvl w:val="0"/>
                      <w:numId w:val="72"/>
                    </w:numPr>
                    <w:ind w:leftChars="0"/>
                    <w:rPr>
                      <w:ins w:id="6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93" w:author="Intel User" w:date="2020-05-05T21:13:00Z">
                    <w:r w:rsidRPr="005A5D00" w:rsidDel="00BC31E9">
                      <w:rPr>
                        <w:rFonts w:hint="eastAsia"/>
                        <w:lang w:eastAsia="ja-JP"/>
                      </w:rPr>
                      <w:delText>T</w:delText>
                    </w:r>
                    <w:r w:rsidRPr="005A5D00" w:rsidDel="00BC31E9">
                      <w:rPr>
                        <w:lang w:eastAsia="ja-JP"/>
                      </w:rPr>
                      <w:delText>BD</w:delText>
                    </w:r>
                  </w:del>
                  <w:ins w:id="6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95" w:author="Intel User" w:date="2020-05-06T18:52:00Z">
                    <w:r w:rsidRPr="00942199">
                      <w:rPr>
                        <w:rFonts w:eastAsia="Times New Roman"/>
                        <w:bCs/>
                        <w:highlight w:val="yellow"/>
                        <w:lang w:eastAsia="ja-JP"/>
                      </w:rPr>
                      <w:t>[</w:t>
                    </w:r>
                  </w:ins>
                  <w:del w:id="6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7" w:author="Intel User" w:date="2020-05-06T18:53:00Z">
                    <w:r w:rsidRPr="00942199">
                      <w:rPr>
                        <w:rFonts w:eastAsia="Times New Roman"/>
                        <w:bCs/>
                        <w:highlight w:val="yellow"/>
                        <w:lang w:eastAsia="ja-JP"/>
                      </w:rPr>
                      <w:t>]</w:t>
                    </w:r>
                  </w:ins>
                  <w:del w:id="6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ListParagraph"/>
                    <w:numPr>
                      <w:ilvl w:val="0"/>
                      <w:numId w:val="73"/>
                    </w:numPr>
                    <w:ind w:leftChars="0"/>
                    <w:rPr>
                      <w:ins w:id="6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00"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ListParagraph"/>
                    <w:numPr>
                      <w:ilvl w:val="0"/>
                      <w:numId w:val="73"/>
                    </w:numPr>
                    <w:ind w:leftChars="0"/>
                    <w:rPr>
                      <w:ins w:id="7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del w:id="7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03" w:author="Intel User" w:date="2020-05-05T21:13:00Z">
                    <w:r w:rsidRPr="005A5D00" w:rsidDel="00BC31E9">
                      <w:rPr>
                        <w:rFonts w:hint="eastAsia"/>
                        <w:lang w:eastAsia="ja-JP"/>
                      </w:rPr>
                      <w:delText>T</w:delText>
                    </w:r>
                    <w:r w:rsidRPr="005A5D00" w:rsidDel="00BC31E9">
                      <w:rPr>
                        <w:lang w:eastAsia="ja-JP"/>
                      </w:rPr>
                      <w:delText>BD</w:delText>
                    </w:r>
                  </w:del>
                  <w:ins w:id="7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05" w:author="Intel User" w:date="2020-05-06T18:53:00Z">
                    <w:r w:rsidRPr="00942199">
                      <w:rPr>
                        <w:rFonts w:eastAsia="Times New Roman"/>
                        <w:bCs/>
                        <w:highlight w:val="yellow"/>
                        <w:lang w:eastAsia="ja-JP"/>
                      </w:rPr>
                      <w:t>[</w:t>
                    </w:r>
                  </w:ins>
                  <w:del w:id="7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7" w:author="Intel User" w:date="2020-05-06T18:53:00Z">
                    <w:r w:rsidRPr="00942199">
                      <w:rPr>
                        <w:rFonts w:eastAsia="Times New Roman"/>
                        <w:bCs/>
                        <w:highlight w:val="yellow"/>
                        <w:lang w:eastAsia="ja-JP"/>
                      </w:rPr>
                      <w:t>]</w:t>
                    </w:r>
                  </w:ins>
                  <w:del w:id="7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09"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10"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11" w:author="Harada Hiroki" w:date="2020-05-24T16:00:00Z"/>
                <w:rFonts w:asciiTheme="majorHAnsi" w:eastAsia="SimSun" w:hAnsiTheme="majorHAnsi" w:cstheme="majorHAnsi"/>
                <w:szCs w:val="18"/>
              </w:rPr>
            </w:pPr>
            <w:del w:id="712"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13" w:author="Harada Hiroki" w:date="2020-05-24T16:00:00Z"/>
                <w:rFonts w:asciiTheme="majorHAnsi" w:eastAsia="SimSun" w:hAnsiTheme="majorHAnsi" w:cstheme="majorHAnsi"/>
                <w:szCs w:val="18"/>
              </w:rPr>
            </w:pPr>
            <w:del w:id="714"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15"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716"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17"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18"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9"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0"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21"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722"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2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25"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26"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3905CA" w14:paraId="4EA80579" w14:textId="77777777" w:rsidTr="00900296">
        <w:tc>
          <w:tcPr>
            <w:tcW w:w="569" w:type="pct"/>
          </w:tcPr>
          <w:p w14:paraId="09FF2FFD" w14:textId="39429D95" w:rsidR="003905CA" w:rsidRDefault="003905CA" w:rsidP="00CE3E0F">
            <w:pPr>
              <w:spacing w:afterLines="50" w:after="120"/>
              <w:jc w:val="both"/>
              <w:rPr>
                <w:sz w:val="22"/>
                <w:lang w:val="en-US"/>
              </w:rPr>
            </w:pPr>
            <w:r>
              <w:rPr>
                <w:sz w:val="22"/>
                <w:lang w:val="en-US"/>
              </w:rPr>
              <w:t>Nokia, NSB</w:t>
            </w:r>
          </w:p>
        </w:tc>
        <w:tc>
          <w:tcPr>
            <w:tcW w:w="4431" w:type="pct"/>
          </w:tcPr>
          <w:p w14:paraId="1DE0A85F" w14:textId="6CD6D1E6" w:rsidR="003905CA" w:rsidRDefault="003905CA" w:rsidP="00CE3E0F">
            <w:pPr>
              <w:spacing w:afterLines="50" w:after="120"/>
              <w:jc w:val="both"/>
              <w:rPr>
                <w:sz w:val="22"/>
                <w:lang w:val="en-US"/>
              </w:rPr>
            </w:pPr>
            <w:r>
              <w:rPr>
                <w:sz w:val="22"/>
                <w:lang w:val="en-US"/>
              </w:rPr>
              <w:t>It is not clear why the FGs would need to be “per FS”. Further clarification is needed.</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750CAC3E"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ListParagraph"/>
        <w:numPr>
          <w:ilvl w:val="2"/>
          <w:numId w:val="11"/>
        </w:numPr>
        <w:ind w:leftChars="0"/>
        <w:rPr>
          <w:b/>
          <w:bCs/>
          <w:sz w:val="22"/>
        </w:rPr>
      </w:pPr>
      <w:r>
        <w:rPr>
          <w:b/>
          <w:bCs/>
          <w:sz w:val="22"/>
        </w:rPr>
        <w:t>Yes: [10]</w:t>
      </w:r>
    </w:p>
    <w:p w14:paraId="03DF136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ListParagraph"/>
        <w:numPr>
          <w:ilvl w:val="1"/>
          <w:numId w:val="11"/>
        </w:numPr>
        <w:ind w:leftChars="0"/>
        <w:rPr>
          <w:b/>
          <w:bCs/>
          <w:sz w:val="22"/>
        </w:rPr>
      </w:pPr>
      <w:r>
        <w:rPr>
          <w:b/>
          <w:bCs/>
          <w:sz w:val="22"/>
        </w:rPr>
        <w:t>Component description</w:t>
      </w:r>
    </w:p>
    <w:p w14:paraId="427A771A"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FE5E713"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ListParagraph"/>
        <w:numPr>
          <w:ilvl w:val="2"/>
          <w:numId w:val="11"/>
        </w:numPr>
        <w:ind w:leftChars="0"/>
        <w:rPr>
          <w:b/>
          <w:bCs/>
          <w:sz w:val="22"/>
        </w:rPr>
      </w:pPr>
      <w:r>
        <w:rPr>
          <w:b/>
          <w:bCs/>
          <w:sz w:val="22"/>
        </w:rPr>
        <w:t>Yes: [10]</w:t>
      </w:r>
    </w:p>
    <w:p w14:paraId="4C481E3F"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ListParagraph"/>
        <w:numPr>
          <w:ilvl w:val="1"/>
          <w:numId w:val="11"/>
        </w:numPr>
        <w:ind w:leftChars="0"/>
        <w:rPr>
          <w:b/>
          <w:bCs/>
          <w:sz w:val="22"/>
        </w:rPr>
      </w:pPr>
      <w:r>
        <w:rPr>
          <w:b/>
          <w:bCs/>
          <w:sz w:val="22"/>
        </w:rPr>
        <w:t>Component description</w:t>
      </w:r>
    </w:p>
    <w:p w14:paraId="7E9744E8"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60E5FAA7"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ListParagraph"/>
        <w:numPr>
          <w:ilvl w:val="2"/>
          <w:numId w:val="11"/>
        </w:numPr>
        <w:ind w:leftChars="0"/>
        <w:rPr>
          <w:b/>
          <w:bCs/>
          <w:sz w:val="22"/>
        </w:rPr>
      </w:pPr>
      <w:r>
        <w:rPr>
          <w:b/>
          <w:bCs/>
          <w:sz w:val="22"/>
        </w:rPr>
        <w:t>Yes: [10]</w:t>
      </w:r>
    </w:p>
    <w:p w14:paraId="5099A41F"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ListParagraph"/>
        <w:numPr>
          <w:ilvl w:val="2"/>
          <w:numId w:val="11"/>
        </w:numPr>
        <w:ind w:leftChars="0"/>
        <w:rPr>
          <w:b/>
          <w:bCs/>
          <w:sz w:val="22"/>
        </w:rPr>
      </w:pPr>
      <w:r>
        <w:rPr>
          <w:b/>
          <w:bCs/>
          <w:sz w:val="22"/>
        </w:rPr>
        <w:t>Yes: [10]</w:t>
      </w:r>
    </w:p>
    <w:p w14:paraId="0546DC2F"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A4F8FF" w14:textId="001B3B7C" w:rsidR="008C7955" w:rsidRPr="00833CBF"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3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3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3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3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3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3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4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4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4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43" w:author="ZTE" w:date="2020-05-14T15:56:00Z"/>
                      <w:rFonts w:ascii="Arial" w:hAnsi="Arial" w:cs="Arial"/>
                      <w:sz w:val="18"/>
                      <w:szCs w:val="18"/>
                      <w:highlight w:val="yellow"/>
                    </w:rPr>
                  </w:pPr>
                  <w:del w:id="74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4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F5A94F"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AEF15D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881964"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114DC1" w14:textId="77777777" w:rsidR="0029745F" w:rsidRPr="005A31C8" w:rsidRDefault="0029745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C4DE30B"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5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5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5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54" w:author="AlexM - Qualcomm" w:date="2020-05-14T14:28:00Z"/>
                      <w:rFonts w:ascii="Arial" w:eastAsiaTheme="minorEastAsia" w:hAnsi="Arial"/>
                      <w:sz w:val="18"/>
                      <w:lang w:eastAsia="en-US"/>
                    </w:rPr>
                  </w:pPr>
                  <w:del w:id="75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6" w:author="AlexM - Qualcomm" w:date="2020-05-14T14:28:00Z"/>
                      <w:rFonts w:ascii="Arial" w:eastAsiaTheme="minorEastAsia" w:hAnsi="Arial"/>
                      <w:bCs/>
                      <w:sz w:val="18"/>
                      <w:highlight w:val="yellow"/>
                      <w:lang w:eastAsia="en-US"/>
                    </w:rPr>
                  </w:pPr>
                  <w:del w:id="75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8" w:author="AlexM - Qualcomm" w:date="2020-05-14T14:28:00Z"/>
                      <w:rFonts w:ascii="Arial" w:eastAsiaTheme="minorEastAsia" w:hAnsi="Arial"/>
                      <w:bCs/>
                      <w:sz w:val="18"/>
                      <w:highlight w:val="yellow"/>
                      <w:lang w:eastAsia="en-US"/>
                    </w:rPr>
                  </w:pPr>
                  <w:del w:id="75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60" w:author="AlexM - Qualcomm" w:date="2020-05-14T14:28:00Z"/>
                      <w:rFonts w:asciiTheme="majorHAnsi" w:eastAsia="SimSun" w:hAnsiTheme="majorHAnsi" w:cstheme="majorHAnsi"/>
                      <w:sz w:val="18"/>
                      <w:szCs w:val="18"/>
                      <w:highlight w:val="yellow"/>
                      <w:lang w:eastAsia="en-US"/>
                    </w:rPr>
                  </w:pPr>
                  <w:del w:id="76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highlight w:val="yellow"/>
                    </w:rPr>
                  </w:pPr>
                  <w:del w:id="76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64" w:author="AlexM - Qualcomm" w:date="2020-05-14T14:28:00Z"/>
                      <w:rFonts w:ascii="Arial" w:eastAsiaTheme="minorEastAsia" w:hAnsi="Arial"/>
                      <w:bCs/>
                      <w:sz w:val="18"/>
                      <w:lang w:eastAsia="en-US"/>
                    </w:rPr>
                  </w:pPr>
                  <w:del w:id="76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6" w:author="AlexM - Qualcomm" w:date="2020-05-14T14:28:00Z"/>
                      <w:rFonts w:ascii="Arial" w:eastAsiaTheme="minorEastAsia" w:hAnsi="Arial"/>
                      <w:bCs/>
                      <w:sz w:val="18"/>
                      <w:lang w:eastAsia="en-US"/>
                    </w:rPr>
                  </w:pPr>
                  <w:del w:id="76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9" w:author="AlexM - Qualcomm" w:date="2020-05-14T14:28:00Z"/>
                      <w:rFonts w:ascii="Arial" w:eastAsia="Times New Roman" w:hAnsi="Arial"/>
                      <w:bCs/>
                      <w:sz w:val="18"/>
                      <w:highlight w:val="yellow"/>
                    </w:rPr>
                  </w:pPr>
                  <w:del w:id="770" w:author="AlexM - Qualcomm" w:date="2020-05-14T12:35:00Z">
                    <w:r w:rsidRPr="009469DC" w:rsidDel="009469DC">
                      <w:rPr>
                        <w:rFonts w:ascii="Arial" w:eastAsia="Times New Roman" w:hAnsi="Arial"/>
                        <w:bCs/>
                        <w:sz w:val="18"/>
                        <w:highlight w:val="yellow"/>
                      </w:rPr>
                      <w:delText>[</w:delText>
                    </w:r>
                  </w:del>
                  <w:del w:id="771" w:author="AlexM - Qualcomm" w:date="2020-05-14T14:28:00Z">
                    <w:r w:rsidRPr="009469DC" w:rsidDel="003C2CE6">
                      <w:rPr>
                        <w:rFonts w:ascii="Arial" w:eastAsia="Times New Roman" w:hAnsi="Arial"/>
                        <w:bCs/>
                        <w:sz w:val="18"/>
                        <w:highlight w:val="yellow"/>
                      </w:rPr>
                      <w:delText>Per band</w:delText>
                    </w:r>
                  </w:del>
                  <w:del w:id="77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75" w:author="AlexM - Qualcomm" w:date="2020-05-14T14:28:00Z"/>
                      <w:rFonts w:ascii="Arial" w:eastAsiaTheme="minorEastAsia" w:hAnsi="Arial"/>
                      <w:bCs/>
                      <w:sz w:val="18"/>
                      <w:highlight w:val="yellow"/>
                      <w:lang w:eastAsia="en-US"/>
                    </w:rPr>
                  </w:pPr>
                  <w:del w:id="77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9" w:author="AlexM - Qualcomm" w:date="2020-05-14T14:28:00Z"/>
                      <w:rFonts w:ascii="Arial" w:eastAsia="Times New Roman" w:hAnsi="Arial"/>
                      <w:bCs/>
                      <w:sz w:val="18"/>
                    </w:rPr>
                  </w:pPr>
                  <w:del w:id="78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83"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8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78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78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78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9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9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792" w:author="Intel User" w:date="2020-05-06T18:34:00Z"/>
                      <w:lang w:eastAsia="ja-JP"/>
                    </w:rPr>
                  </w:pPr>
                  <w:r>
                    <w:rPr>
                      <w:lang w:eastAsia="ja-JP"/>
                    </w:rPr>
                    <w:t>[O</w:t>
                  </w:r>
                  <w:ins w:id="793" w:author="Intel User" w:date="2020-05-06T18:34:00Z">
                    <w:r>
                      <w:rPr>
                        <w:lang w:eastAsia="ja-JP"/>
                      </w:rPr>
                      <w:t xml:space="preserve">ne </w:t>
                    </w:r>
                  </w:ins>
                  <w:r>
                    <w:rPr>
                      <w:lang w:eastAsia="ja-JP"/>
                    </w:rPr>
                    <w:t>of</w:t>
                  </w:r>
                  <w:ins w:id="79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95" w:author="Intel User" w:date="2020-05-06T18:34:00Z">
                    <w:r>
                      <w:rPr>
                        <w:lang w:eastAsia="ja-JP"/>
                      </w:rPr>
                      <w:t>13-2</w:t>
                    </w:r>
                  </w:ins>
                  <w:r>
                    <w:rPr>
                      <w:lang w:eastAsia="ja-JP"/>
                    </w:rPr>
                    <w:t>, 13-3,</w:t>
                  </w:r>
                  <w:ins w:id="796" w:author="Intel User" w:date="2020-05-06T18:34:00Z">
                    <w:r>
                      <w:rPr>
                        <w:lang w:eastAsia="ja-JP"/>
                      </w:rPr>
                      <w:t xml:space="preserve"> 13-4</w:t>
                    </w:r>
                  </w:ins>
                  <w:r>
                    <w:rPr>
                      <w:lang w:eastAsia="ja-JP"/>
                    </w:rPr>
                    <w:t xml:space="preserve">}], and </w:t>
                  </w:r>
                  <w:del w:id="797" w:author="Intel User" w:date="2020-05-05T21:13:00Z">
                    <w:r w:rsidRPr="005A5D00" w:rsidDel="00DF6167">
                      <w:rPr>
                        <w:lang w:eastAsia="ja-JP"/>
                      </w:rPr>
                      <w:delText>TBD</w:delText>
                    </w:r>
                  </w:del>
                  <w:ins w:id="7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9" w:author="Intel User" w:date="2020-05-06T18:53:00Z">
                    <w:r w:rsidRPr="00942199">
                      <w:rPr>
                        <w:rFonts w:eastAsia="Times New Roman"/>
                        <w:bCs/>
                        <w:highlight w:val="yellow"/>
                        <w:lang w:eastAsia="ja-JP"/>
                      </w:rPr>
                      <w:t>[</w:t>
                    </w:r>
                  </w:ins>
                  <w:del w:id="80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01" w:author="Intel User" w:date="2020-05-06T16:45:00Z">
                    <w:r w:rsidRPr="00942199" w:rsidDel="00956556">
                      <w:rPr>
                        <w:rFonts w:eastAsia="Times New Roman"/>
                        <w:bCs/>
                        <w:highlight w:val="yellow"/>
                        <w:lang w:eastAsia="ja-JP"/>
                      </w:rPr>
                      <w:delText>UE</w:delText>
                    </w:r>
                  </w:del>
                  <w:ins w:id="802" w:author="Intel User" w:date="2020-05-06T16:45:00Z">
                    <w:r w:rsidRPr="00942199">
                      <w:rPr>
                        <w:rFonts w:eastAsia="Times New Roman"/>
                        <w:bCs/>
                        <w:highlight w:val="yellow"/>
                        <w:lang w:eastAsia="ja-JP"/>
                      </w:rPr>
                      <w:t>band</w:t>
                    </w:r>
                  </w:ins>
                  <w:ins w:id="803" w:author="Intel User" w:date="2020-05-06T18:53:00Z">
                    <w:r w:rsidRPr="00942199">
                      <w:rPr>
                        <w:rFonts w:eastAsia="Times New Roman"/>
                        <w:bCs/>
                        <w:highlight w:val="yellow"/>
                        <w:lang w:eastAsia="ja-JP"/>
                      </w:rPr>
                      <w:t>]</w:t>
                    </w:r>
                  </w:ins>
                  <w:del w:id="80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05" w:author="Intel User" w:date="2020-05-06T16:45:00Z">
                    <w:r>
                      <w:rPr>
                        <w:bCs/>
                      </w:rPr>
                      <w:t>N/A</w:t>
                    </w:r>
                  </w:ins>
                  <w:del w:id="806" w:author="Intel User" w:date="2020-05-06T16:32:00Z">
                    <w:r w:rsidRPr="009E0B29" w:rsidDel="009E0B29">
                      <w:rPr>
                        <w:bCs/>
                      </w:rPr>
                      <w:delText xml:space="preserve">[N/A or </w:delText>
                    </w:r>
                  </w:del>
                  <w:del w:id="807" w:author="Intel User" w:date="2020-05-06T16:45:00Z">
                    <w:r w:rsidRPr="009E0B29" w:rsidDel="00956556">
                      <w:rPr>
                        <w:bCs/>
                      </w:rPr>
                      <w:delText>Yes</w:delText>
                    </w:r>
                  </w:del>
                  <w:del w:id="80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9" w:author="Intel User" w:date="2020-05-05T21:13:00Z">
                    <w:r w:rsidRPr="00E855CF" w:rsidDel="00DF6167">
                      <w:rPr>
                        <w:lang w:eastAsia="ja-JP"/>
                      </w:rPr>
                      <w:delText>TBD</w:delText>
                    </w:r>
                  </w:del>
                  <w:ins w:id="810" w:author="Intel User" w:date="2020-05-05T21:13:00Z">
                    <w:r w:rsidRPr="00E855CF">
                      <w:rPr>
                        <w:lang w:eastAsia="ja-JP"/>
                      </w:rPr>
                      <w:t>13-8</w:t>
                    </w:r>
                  </w:ins>
                  <w:r>
                    <w:rPr>
                      <w:lang w:eastAsia="ja-JP"/>
                    </w:rPr>
                    <w:t xml:space="preserve"> and</w:t>
                  </w:r>
                  <w:ins w:id="81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12" w:author="Intel User" w:date="2020-05-06T18:53:00Z">
                    <w:r w:rsidRPr="00942199">
                      <w:rPr>
                        <w:rFonts w:eastAsia="Times New Roman"/>
                        <w:bCs/>
                        <w:highlight w:val="yellow"/>
                        <w:lang w:eastAsia="ja-JP"/>
                      </w:rPr>
                      <w:t>[</w:t>
                    </w:r>
                  </w:ins>
                  <w:del w:id="813" w:author="Intel User" w:date="2020-05-06T16:36:00Z">
                    <w:r w:rsidRPr="00942199" w:rsidDel="008B4698">
                      <w:rPr>
                        <w:rFonts w:eastAsia="Times New Roman"/>
                        <w:bCs/>
                        <w:highlight w:val="yellow"/>
                        <w:lang w:eastAsia="ja-JP"/>
                      </w:rPr>
                      <w:delText xml:space="preserve">FFS: [Per band or Per </w:delText>
                    </w:r>
                  </w:del>
                  <w:ins w:id="814" w:author="Intel User" w:date="2020-05-06T16:36:00Z">
                    <w:r w:rsidRPr="00942199">
                      <w:rPr>
                        <w:rFonts w:eastAsia="Times New Roman"/>
                        <w:bCs/>
                        <w:highlight w:val="yellow"/>
                        <w:lang w:val="en-US" w:eastAsia="ja-JP"/>
                      </w:rPr>
                      <w:t xml:space="preserve">Per </w:t>
                    </w:r>
                  </w:ins>
                  <w:del w:id="815" w:author="Intel User" w:date="2020-05-06T16:45:00Z">
                    <w:r w:rsidRPr="00942199" w:rsidDel="00956556">
                      <w:rPr>
                        <w:rFonts w:eastAsia="Times New Roman"/>
                        <w:bCs/>
                        <w:highlight w:val="yellow"/>
                        <w:lang w:eastAsia="ja-JP"/>
                      </w:rPr>
                      <w:delText>UE</w:delText>
                    </w:r>
                  </w:del>
                  <w:ins w:id="816" w:author="Intel User" w:date="2020-05-06T16:45:00Z">
                    <w:r w:rsidRPr="00942199">
                      <w:rPr>
                        <w:rFonts w:eastAsia="Times New Roman"/>
                        <w:bCs/>
                        <w:highlight w:val="yellow"/>
                        <w:lang w:eastAsia="ja-JP"/>
                      </w:rPr>
                      <w:t>band</w:t>
                    </w:r>
                  </w:ins>
                  <w:ins w:id="817" w:author="Intel User" w:date="2020-05-06T18:53:00Z">
                    <w:r w:rsidRPr="00942199">
                      <w:rPr>
                        <w:rFonts w:eastAsia="Times New Roman"/>
                        <w:bCs/>
                        <w:highlight w:val="yellow"/>
                        <w:lang w:eastAsia="ja-JP"/>
                      </w:rPr>
                      <w:t>]</w:t>
                    </w:r>
                  </w:ins>
                  <w:del w:id="81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9" w:author="Intel User" w:date="2020-05-06T16:45:00Z">
                    <w:r>
                      <w:rPr>
                        <w:bCs/>
                      </w:rPr>
                      <w:t>N/A</w:t>
                    </w:r>
                  </w:ins>
                  <w:del w:id="820" w:author="Intel User" w:date="2020-05-06T16:37:00Z">
                    <w:r w:rsidRPr="008B4698" w:rsidDel="008B4698">
                      <w:rPr>
                        <w:bCs/>
                      </w:rPr>
                      <w:delText xml:space="preserve">[N/A or </w:delText>
                    </w:r>
                  </w:del>
                  <w:del w:id="821" w:author="Intel User" w:date="2020-05-06T16:45:00Z">
                    <w:r w:rsidRPr="008B4698" w:rsidDel="00956556">
                      <w:rPr>
                        <w:bCs/>
                      </w:rPr>
                      <w:delText>Yes</w:delText>
                    </w:r>
                  </w:del>
                  <w:del w:id="82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23" w:author="Intel User" w:date="2020-05-05T21:14:00Z">
                    <w:r w:rsidRPr="00E855CF" w:rsidDel="00DF6167">
                      <w:rPr>
                        <w:lang w:eastAsia="ja-JP"/>
                      </w:rPr>
                      <w:delText>TBD</w:delText>
                    </w:r>
                  </w:del>
                  <w:ins w:id="824" w:author="Intel User" w:date="2020-05-05T21:14:00Z">
                    <w:r w:rsidRPr="00E855CF">
                      <w:rPr>
                        <w:lang w:eastAsia="ja-JP"/>
                      </w:rPr>
                      <w:t>13-8</w:t>
                    </w:r>
                  </w:ins>
                  <w:r>
                    <w:rPr>
                      <w:lang w:eastAsia="ja-JP"/>
                    </w:rPr>
                    <w:t xml:space="preserve"> and </w:t>
                  </w:r>
                  <w:ins w:id="82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6" w:author="Intel User" w:date="2020-05-06T18:53:00Z">
                    <w:r w:rsidRPr="00942199">
                      <w:rPr>
                        <w:rFonts w:eastAsia="Times New Roman"/>
                        <w:bCs/>
                        <w:highlight w:val="yellow"/>
                        <w:lang w:eastAsia="ja-JP"/>
                      </w:rPr>
                      <w:t>[</w:t>
                    </w:r>
                  </w:ins>
                  <w:del w:id="82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8" w:author="Intel User" w:date="2020-05-06T16:45:00Z">
                    <w:r w:rsidRPr="00942199" w:rsidDel="00956556">
                      <w:rPr>
                        <w:rFonts w:eastAsia="Times New Roman"/>
                        <w:bCs/>
                        <w:highlight w:val="yellow"/>
                        <w:lang w:eastAsia="ja-JP"/>
                      </w:rPr>
                      <w:delText>UE</w:delText>
                    </w:r>
                  </w:del>
                  <w:ins w:id="829" w:author="Intel User" w:date="2020-05-06T16:45:00Z">
                    <w:r w:rsidRPr="00942199">
                      <w:rPr>
                        <w:rFonts w:eastAsia="Times New Roman"/>
                        <w:bCs/>
                        <w:highlight w:val="yellow"/>
                        <w:lang w:eastAsia="ja-JP"/>
                      </w:rPr>
                      <w:t>band</w:t>
                    </w:r>
                  </w:ins>
                  <w:ins w:id="830" w:author="Intel User" w:date="2020-05-06T18:53:00Z">
                    <w:r w:rsidRPr="00942199">
                      <w:rPr>
                        <w:rFonts w:eastAsia="Times New Roman"/>
                        <w:bCs/>
                        <w:highlight w:val="yellow"/>
                        <w:lang w:eastAsia="ja-JP"/>
                      </w:rPr>
                      <w:t>]</w:t>
                    </w:r>
                  </w:ins>
                  <w:del w:id="83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32" w:author="Intel User" w:date="2020-05-06T16:45:00Z">
                    <w:r>
                      <w:rPr>
                        <w:bCs/>
                      </w:rPr>
                      <w:t>N/A</w:t>
                    </w:r>
                  </w:ins>
                  <w:del w:id="833" w:author="Intel User" w:date="2020-05-06T16:43:00Z">
                    <w:r w:rsidRPr="008B4698" w:rsidDel="008B4698">
                      <w:rPr>
                        <w:bCs/>
                      </w:rPr>
                      <w:delText xml:space="preserve">[N/A or </w:delText>
                    </w:r>
                  </w:del>
                  <w:del w:id="834" w:author="Intel User" w:date="2020-05-06T16:45:00Z">
                    <w:r w:rsidRPr="008B4698" w:rsidDel="00956556">
                      <w:rPr>
                        <w:bCs/>
                      </w:rPr>
                      <w:delText>Yes</w:delText>
                    </w:r>
                  </w:del>
                  <w:del w:id="83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6" w:author="Intel User" w:date="2020-05-05T21:14:00Z">
                    <w:r w:rsidRPr="00E855CF" w:rsidDel="00DF6167">
                      <w:rPr>
                        <w:lang w:eastAsia="ja-JP"/>
                      </w:rPr>
                      <w:delText>TBD</w:delText>
                    </w:r>
                  </w:del>
                  <w:ins w:id="83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8" w:author="Intel User" w:date="2020-05-06T18:53:00Z">
                    <w:r w:rsidRPr="00942199">
                      <w:rPr>
                        <w:rFonts w:eastAsia="Times New Roman"/>
                        <w:bCs/>
                        <w:highlight w:val="yellow"/>
                        <w:lang w:eastAsia="ja-JP"/>
                      </w:rPr>
                      <w:t>[</w:t>
                    </w:r>
                  </w:ins>
                  <w:del w:id="839" w:author="Intel User" w:date="2020-05-06T16:44:00Z">
                    <w:r w:rsidRPr="00942199" w:rsidDel="008B4698">
                      <w:rPr>
                        <w:rFonts w:eastAsia="Times New Roman"/>
                        <w:bCs/>
                        <w:highlight w:val="yellow"/>
                        <w:lang w:eastAsia="ja-JP"/>
                      </w:rPr>
                      <w:delText>[Per band]</w:delText>
                    </w:r>
                  </w:del>
                  <w:ins w:id="840" w:author="Intel User" w:date="2020-05-06T16:44:00Z">
                    <w:r w:rsidRPr="00942199">
                      <w:rPr>
                        <w:rFonts w:eastAsia="Times New Roman"/>
                        <w:bCs/>
                        <w:highlight w:val="yellow"/>
                        <w:lang w:eastAsia="ja-JP"/>
                      </w:rPr>
                      <w:t xml:space="preserve">Per </w:t>
                    </w:r>
                  </w:ins>
                  <w:ins w:id="841" w:author="Intel User" w:date="2020-05-06T16:45:00Z">
                    <w:r w:rsidRPr="00942199">
                      <w:rPr>
                        <w:rFonts w:eastAsia="Times New Roman"/>
                        <w:bCs/>
                        <w:highlight w:val="yellow"/>
                        <w:lang w:eastAsia="ja-JP"/>
                      </w:rPr>
                      <w:t>band</w:t>
                    </w:r>
                  </w:ins>
                  <w:ins w:id="84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43" w:author="Intel User" w:date="2020-05-06T16:58:00Z">
                    <w:r w:rsidRPr="00AD3848" w:rsidDel="00E855CF">
                      <w:rPr>
                        <w:bCs/>
                        <w:highlight w:val="yellow"/>
                      </w:rPr>
                      <w:delText>[</w:delText>
                    </w:r>
                  </w:del>
                  <w:r w:rsidRPr="00AD3848">
                    <w:rPr>
                      <w:bCs/>
                      <w:highlight w:val="yellow"/>
                    </w:rPr>
                    <w:t>13-9d</w:t>
                  </w:r>
                  <w:del w:id="84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45" w:author="Intel User" w:date="2020-05-06T16:58:00Z">
                    <w:r w:rsidRPr="00AD3848" w:rsidDel="00E855CF">
                      <w:rPr>
                        <w:bCs/>
                        <w:highlight w:val="yellow"/>
                      </w:rPr>
                      <w:delText>[</w:delText>
                    </w:r>
                  </w:del>
                  <w:r w:rsidRPr="00AD3848">
                    <w:rPr>
                      <w:bCs/>
                      <w:highlight w:val="yellow"/>
                    </w:rPr>
                    <w:t>OLPC for SRS for positioning based on SSB from serving cell</w:t>
                  </w:r>
                  <w:del w:id="84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7" w:author="Intel User" w:date="2020-05-05T21:17:00Z">
                    <w:r>
                      <w:rPr>
                        <w:highlight w:val="yellow"/>
                        <w:lang w:eastAsia="ja-JP"/>
                      </w:rPr>
                      <w:t>13-8</w:t>
                    </w:r>
                  </w:ins>
                  <w:del w:id="84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9" w:author="Intel User" w:date="2020-05-06T18:53:00Z">
                    <w:r>
                      <w:rPr>
                        <w:rFonts w:eastAsia="Times New Roman"/>
                        <w:bCs/>
                        <w:highlight w:val="yellow"/>
                        <w:lang w:eastAsia="ja-JP"/>
                      </w:rPr>
                      <w:t>[</w:t>
                    </w:r>
                  </w:ins>
                  <w:del w:id="85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51" w:author="Intel User" w:date="2020-05-06T18:53:00Z">
                    <w:r>
                      <w:rPr>
                        <w:rFonts w:eastAsia="Times New Roman"/>
                        <w:bCs/>
                        <w:highlight w:val="yellow"/>
                        <w:lang w:eastAsia="ja-JP"/>
                      </w:rPr>
                      <w:t>]</w:t>
                    </w:r>
                  </w:ins>
                  <w:del w:id="85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53" w:author="Intel User" w:date="2020-05-06T16:58:00Z">
                    <w:r w:rsidRPr="00AD3848" w:rsidDel="00E855CF">
                      <w:rPr>
                        <w:bCs/>
                        <w:highlight w:val="yellow"/>
                      </w:rPr>
                      <w:delText>[</w:delText>
                    </w:r>
                  </w:del>
                  <w:r w:rsidRPr="00AD3848">
                    <w:rPr>
                      <w:bCs/>
                      <w:highlight w:val="yellow"/>
                    </w:rPr>
                    <w:t>N/A</w:t>
                  </w:r>
                  <w:del w:id="85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55" w:author="Intel User" w:date="2020-05-06T16:58:00Z">
                    <w:r w:rsidRPr="00AD3848" w:rsidDel="00E855CF">
                      <w:rPr>
                        <w:bCs/>
                        <w:highlight w:val="yellow"/>
                      </w:rPr>
                      <w:delText>[</w:delText>
                    </w:r>
                  </w:del>
                  <w:r w:rsidRPr="00AD3848">
                    <w:rPr>
                      <w:bCs/>
                      <w:highlight w:val="yellow"/>
                    </w:rPr>
                    <w:t>N/A</w:t>
                  </w:r>
                  <w:del w:id="85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7" w:author="Intel User" w:date="2020-05-06T16:58:00Z">
                    <w:r w:rsidRPr="00AD3848" w:rsidDel="00E855CF">
                      <w:rPr>
                        <w:rFonts w:hint="eastAsia"/>
                        <w:highlight w:val="yellow"/>
                        <w:lang w:eastAsia="ja-JP"/>
                      </w:rPr>
                      <w:delText>[</w:delText>
                    </w:r>
                  </w:del>
                  <w:r w:rsidRPr="00AD3848">
                    <w:rPr>
                      <w:highlight w:val="yellow"/>
                      <w:lang w:eastAsia="ja-JP"/>
                    </w:rPr>
                    <w:t>N/A</w:t>
                  </w:r>
                  <w:del w:id="85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9" w:author="Intel User" w:date="2020-05-06T16:59:00Z">
                    <w:r w:rsidRPr="00AD3848" w:rsidDel="00E855CF">
                      <w:rPr>
                        <w:bCs/>
                        <w:highlight w:val="yellow"/>
                      </w:rPr>
                      <w:delText>[</w:delText>
                    </w:r>
                  </w:del>
                  <w:r w:rsidRPr="00AD3848">
                    <w:rPr>
                      <w:bCs/>
                      <w:highlight w:val="yellow"/>
                    </w:rPr>
                    <w:t>13-9e</w:t>
                  </w:r>
                  <w:del w:id="86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1" w:author="Intel User" w:date="2020-05-06T17:04:00Z">
                    <w:r w:rsidRPr="00AD3848" w:rsidDel="009E6F69">
                      <w:rPr>
                        <w:rFonts w:asciiTheme="majorHAnsi" w:eastAsia="SimSun" w:hAnsiTheme="majorHAnsi" w:cstheme="majorHAnsi"/>
                        <w:szCs w:val="18"/>
                        <w:highlight w:val="yellow"/>
                      </w:rPr>
                      <w:delText>N</w:delText>
                    </w:r>
                  </w:del>
                  <w:ins w:id="86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6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6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65" w:author="Intel User" w:date="2020-05-06T17:05:00Z">
                    <w:r w:rsidRPr="00AD3848" w:rsidDel="009E6F69">
                      <w:rPr>
                        <w:rFonts w:asciiTheme="majorHAnsi" w:eastAsia="SimSun" w:hAnsiTheme="majorHAnsi" w:cstheme="majorHAnsi"/>
                        <w:szCs w:val="18"/>
                        <w:highlight w:val="yellow"/>
                      </w:rPr>
                      <w:delText>N</w:delText>
                    </w:r>
                  </w:del>
                  <w:ins w:id="86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6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8" w:author="Intel User" w:date="2020-05-05T21:24:00Z">
                    <w:r w:rsidRPr="0031657C" w:rsidDel="00BE5474">
                      <w:rPr>
                        <w:highlight w:val="yellow"/>
                        <w:lang w:eastAsia="ja-JP"/>
                      </w:rPr>
                      <w:delText>TBD</w:delText>
                    </w:r>
                  </w:del>
                  <w:r>
                    <w:rPr>
                      <w:highlight w:val="yellow"/>
                      <w:lang w:eastAsia="ja-JP"/>
                    </w:rPr>
                    <w:t>One of</w:t>
                  </w:r>
                  <w:ins w:id="869" w:author="Intel User" w:date="2020-05-05T21:24:00Z">
                    <w:r>
                      <w:rPr>
                        <w:highlight w:val="yellow"/>
                        <w:lang w:eastAsia="ja-JP"/>
                      </w:rPr>
                      <w:t xml:space="preserve"> </w:t>
                    </w:r>
                  </w:ins>
                  <w:r>
                    <w:rPr>
                      <w:highlight w:val="yellow"/>
                      <w:lang w:eastAsia="ja-JP"/>
                    </w:rPr>
                    <w:t>{</w:t>
                  </w:r>
                  <w:ins w:id="870" w:author="Intel User" w:date="2020-05-05T21:24:00Z">
                    <w:r>
                      <w:rPr>
                        <w:highlight w:val="yellow"/>
                        <w:lang w:eastAsia="ja-JP"/>
                      </w:rPr>
                      <w:t>13-9</w:t>
                    </w:r>
                  </w:ins>
                  <w:ins w:id="871" w:author="Intel User" w:date="2020-05-05T21:25:00Z">
                    <w:r>
                      <w:rPr>
                        <w:highlight w:val="yellow"/>
                        <w:lang w:eastAsia="ja-JP"/>
                      </w:rPr>
                      <w:t>, 13-9</w:t>
                    </w:r>
                    <w:proofErr w:type="gramStart"/>
                    <w:r>
                      <w:rPr>
                        <w:highlight w:val="yellow"/>
                        <w:lang w:eastAsia="ja-JP"/>
                      </w:rPr>
                      <w:t>a,</w:t>
                    </w:r>
                  </w:ins>
                  <w:ins w:id="872" w:author="Intel User" w:date="2020-05-06T18:35:00Z">
                    <w:r>
                      <w:rPr>
                        <w:highlight w:val="yellow"/>
                        <w:lang w:eastAsia="ja-JP"/>
                      </w:rPr>
                      <w:t>b</w:t>
                    </w:r>
                    <w:proofErr w:type="gramEnd"/>
                    <w:r>
                      <w:rPr>
                        <w:highlight w:val="yellow"/>
                        <w:lang w:eastAsia="ja-JP"/>
                      </w:rPr>
                      <w:t>,c,</w:t>
                    </w:r>
                  </w:ins>
                  <w:ins w:id="873" w:author="Intel User" w:date="2020-05-06T18:36:00Z">
                    <w:r>
                      <w:rPr>
                        <w:highlight w:val="yellow"/>
                        <w:lang w:eastAsia="ja-JP"/>
                      </w:rPr>
                      <w:t>[</w:t>
                    </w:r>
                  </w:ins>
                  <w:ins w:id="874" w:author="Intel User" w:date="2020-05-06T18:35:00Z">
                    <w:r>
                      <w:rPr>
                        <w:highlight w:val="yellow"/>
                        <w:lang w:eastAsia="ja-JP"/>
                      </w:rPr>
                      <w:t>d</w:t>
                    </w:r>
                  </w:ins>
                  <w:ins w:id="87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6" w:author="Intel User" w:date="2020-05-06T18:53:00Z">
                    <w:r>
                      <w:rPr>
                        <w:rFonts w:eastAsia="Times New Roman"/>
                        <w:bCs/>
                        <w:highlight w:val="yellow"/>
                        <w:lang w:eastAsia="ja-JP"/>
                      </w:rPr>
                      <w:t>[</w:t>
                    </w:r>
                  </w:ins>
                  <w:del w:id="87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80" w:author="Intel User" w:date="2020-05-06T17:08:00Z">
                    <w:r w:rsidRPr="00AD3848">
                      <w:rPr>
                        <w:bCs/>
                        <w:highlight w:val="yellow"/>
                      </w:rPr>
                      <w:t>N/A</w:t>
                    </w:r>
                  </w:ins>
                  <w:del w:id="881" w:author="Intel User" w:date="2020-05-06T17:07:00Z">
                    <w:r w:rsidRPr="00AD3848" w:rsidDel="009E6F69">
                      <w:rPr>
                        <w:bCs/>
                        <w:highlight w:val="yellow"/>
                      </w:rPr>
                      <w:delText>[</w:delText>
                    </w:r>
                  </w:del>
                  <w:del w:id="882" w:author="Intel User" w:date="2020-05-06T17:08:00Z">
                    <w:r w:rsidRPr="00AD3848" w:rsidDel="009E6F69">
                      <w:rPr>
                        <w:bCs/>
                        <w:highlight w:val="yellow"/>
                      </w:rPr>
                      <w:delText>No</w:delText>
                    </w:r>
                  </w:del>
                  <w:del w:id="88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84" w:author="Intel User" w:date="2020-05-06T17:08:00Z">
                    <w:r w:rsidRPr="00AD3848">
                      <w:rPr>
                        <w:bCs/>
                        <w:highlight w:val="yellow"/>
                      </w:rPr>
                      <w:t>N/A</w:t>
                    </w:r>
                  </w:ins>
                  <w:del w:id="885" w:author="Intel User" w:date="2020-05-06T17:07:00Z">
                    <w:r w:rsidRPr="00AD3848" w:rsidDel="009E6F69">
                      <w:rPr>
                        <w:bCs/>
                        <w:highlight w:val="yellow"/>
                      </w:rPr>
                      <w:delText>[</w:delText>
                    </w:r>
                  </w:del>
                  <w:del w:id="886" w:author="Intel User" w:date="2020-05-06T17:08:00Z">
                    <w:r w:rsidRPr="00AD3848" w:rsidDel="009E6F69">
                      <w:rPr>
                        <w:bCs/>
                        <w:highlight w:val="yellow"/>
                      </w:rPr>
                      <w:delText>No</w:delText>
                    </w:r>
                  </w:del>
                  <w:del w:id="88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8" w:author="Intel User" w:date="2020-05-06T17:07:00Z">
                    <w:r w:rsidRPr="00AD3848" w:rsidDel="009E6F69">
                      <w:rPr>
                        <w:rFonts w:hint="eastAsia"/>
                        <w:highlight w:val="yellow"/>
                        <w:lang w:eastAsia="ja-JP"/>
                      </w:rPr>
                      <w:delText>[</w:delText>
                    </w:r>
                  </w:del>
                  <w:r w:rsidRPr="00AD3848">
                    <w:rPr>
                      <w:highlight w:val="yellow"/>
                      <w:lang w:eastAsia="ja-JP"/>
                    </w:rPr>
                    <w:t>N/A</w:t>
                  </w:r>
                  <w:del w:id="88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Heading3"/>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89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891"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892"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893" w:author="Harada Hiroki" w:date="2020-05-24T16:09:00Z"/>
                <w:lang w:eastAsia="ja-JP"/>
              </w:rPr>
            </w:pPr>
            <w:del w:id="894"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95"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0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01"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7"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8" w:author="Harada Hiroki" w:date="2020-05-24T16:10:00Z">
              <w:r>
                <w:rPr>
                  <w:bCs/>
                </w:rPr>
                <w:t>Yes</w:t>
              </w:r>
            </w:ins>
            <w:del w:id="90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1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12"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13" w:author="Harada Hiroki" w:date="2020-05-24T16:10:00Z">
              <w:r>
                <w:rPr>
                  <w:bCs/>
                </w:rPr>
                <w:t>Yes</w:t>
              </w:r>
            </w:ins>
            <w:del w:id="91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1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27902E17"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ListParagraph"/>
        <w:numPr>
          <w:ilvl w:val="2"/>
          <w:numId w:val="11"/>
        </w:numPr>
        <w:ind w:leftChars="0"/>
        <w:rPr>
          <w:b/>
          <w:bCs/>
          <w:sz w:val="22"/>
        </w:rPr>
      </w:pPr>
      <w:r>
        <w:rPr>
          <w:b/>
          <w:bCs/>
          <w:sz w:val="22"/>
        </w:rPr>
        <w:t>Yes: [10]</w:t>
      </w:r>
    </w:p>
    <w:p w14:paraId="75DA3DD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5BC5BF08"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ListParagraph"/>
        <w:numPr>
          <w:ilvl w:val="2"/>
          <w:numId w:val="11"/>
        </w:numPr>
        <w:ind w:leftChars="0"/>
        <w:rPr>
          <w:b/>
          <w:bCs/>
          <w:sz w:val="22"/>
        </w:rPr>
      </w:pPr>
      <w:r>
        <w:rPr>
          <w:b/>
          <w:bCs/>
          <w:sz w:val="22"/>
        </w:rPr>
        <w:t>Yes: [10]</w:t>
      </w:r>
    </w:p>
    <w:p w14:paraId="58BB808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ListParagraph"/>
        <w:numPr>
          <w:ilvl w:val="2"/>
          <w:numId w:val="11"/>
        </w:numPr>
        <w:ind w:leftChars="0"/>
        <w:rPr>
          <w:b/>
          <w:bCs/>
          <w:sz w:val="22"/>
        </w:rPr>
      </w:pPr>
      <w:r>
        <w:rPr>
          <w:b/>
          <w:bCs/>
          <w:sz w:val="22"/>
        </w:rPr>
        <w:t>Yes: [10]</w:t>
      </w:r>
    </w:p>
    <w:p w14:paraId="09740A12"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44A8A04"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ListParagraph"/>
        <w:numPr>
          <w:ilvl w:val="2"/>
          <w:numId w:val="11"/>
        </w:numPr>
        <w:ind w:leftChars="0"/>
        <w:rPr>
          <w:b/>
          <w:bCs/>
          <w:sz w:val="22"/>
        </w:rPr>
      </w:pPr>
      <w:r>
        <w:rPr>
          <w:b/>
          <w:bCs/>
          <w:sz w:val="22"/>
        </w:rPr>
        <w:t>Yes: [10]</w:t>
      </w:r>
    </w:p>
    <w:p w14:paraId="6DD39F2F"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0433040B"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ListParagraph"/>
        <w:numPr>
          <w:ilvl w:val="2"/>
          <w:numId w:val="11"/>
        </w:numPr>
        <w:ind w:leftChars="0"/>
        <w:rPr>
          <w:b/>
          <w:bCs/>
          <w:sz w:val="22"/>
        </w:rPr>
      </w:pPr>
      <w:r>
        <w:rPr>
          <w:b/>
          <w:bCs/>
          <w:sz w:val="22"/>
        </w:rPr>
        <w:t>Yes: [10]</w:t>
      </w:r>
    </w:p>
    <w:p w14:paraId="055BC00D"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E2220B5"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ListParagraph"/>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7"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8" w:author="ZTE" w:date="2020-05-14T15:57:00Z"/>
                      <w:rFonts w:ascii="Arial" w:hAnsi="Arial" w:cs="Arial"/>
                      <w:sz w:val="18"/>
                      <w:szCs w:val="18"/>
                      <w:highlight w:val="yellow"/>
                    </w:rPr>
                  </w:pPr>
                  <w:del w:id="919"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20"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0D8A865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AA84F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14B483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01929F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EAF89B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E5DB2E"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F77A3D9"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6FB20FF7"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21"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2"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23"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24"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7" w:author="AlexM - Qualcomm" w:date="2020-05-14T14:27:00Z">
                    <w:r w:rsidRPr="009469DC">
                      <w:rPr>
                        <w:rFonts w:ascii="Arial" w:eastAsia="Times New Roman" w:hAnsi="Arial"/>
                        <w:bCs/>
                        <w:sz w:val="18"/>
                        <w:highlight w:val="yellow"/>
                      </w:rPr>
                      <w:t>Per band</w:t>
                    </w:r>
                  </w:ins>
                  <w:del w:id="928"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9" w:author="AlexM - Qualcomm" w:date="2020-05-14T14:27:00Z">
                    <w:r w:rsidRPr="009469DC">
                      <w:rPr>
                        <w:rFonts w:ascii="Arial" w:eastAsia="Times New Roman" w:hAnsi="Arial"/>
                        <w:bCs/>
                        <w:sz w:val="18"/>
                        <w:highlight w:val="yellow"/>
                      </w:rPr>
                      <w:t>Per band</w:t>
                    </w:r>
                  </w:ins>
                  <w:del w:id="930"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31" w:author="AlexM - Qualcomm" w:date="2020-05-14T14:27:00Z">
                    <w:r w:rsidRPr="009469DC">
                      <w:rPr>
                        <w:rFonts w:ascii="Arial" w:eastAsia="Times New Roman" w:hAnsi="Arial"/>
                        <w:bCs/>
                        <w:sz w:val="18"/>
                        <w:highlight w:val="yellow"/>
                      </w:rPr>
                      <w:t>Per band</w:t>
                    </w:r>
                  </w:ins>
                  <w:del w:id="932"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33"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34"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35" w:author="AlexM - Qualcomm" w:date="2020-05-14T14:26:00Z"/>
                      <w:rFonts w:asciiTheme="majorHAnsi" w:eastAsia="SimSun" w:hAnsiTheme="majorHAnsi" w:cstheme="majorHAnsi"/>
                      <w:sz w:val="18"/>
                      <w:szCs w:val="18"/>
                      <w:highlight w:val="yellow"/>
                      <w:lang w:eastAsia="en-US"/>
                    </w:rPr>
                  </w:pPr>
                  <w:del w:id="936"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37"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8" w:author="AlexM - Qualcomm" w:date="2020-05-14T14:27:00Z">
                    <w:r w:rsidRPr="009469DC">
                      <w:rPr>
                        <w:rFonts w:ascii="Arial" w:eastAsia="Times New Roman" w:hAnsi="Arial"/>
                        <w:bCs/>
                        <w:sz w:val="18"/>
                        <w:highlight w:val="yellow"/>
                      </w:rPr>
                      <w:t>Per band</w:t>
                    </w:r>
                  </w:ins>
                  <w:del w:id="939"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44" w:author="Intel User" w:date="2020-05-06T18:53:00Z">
                    <w:r w:rsidRPr="00942199">
                      <w:rPr>
                        <w:rFonts w:eastAsia="Times New Roman"/>
                        <w:bCs/>
                        <w:highlight w:val="yellow"/>
                        <w:lang w:eastAsia="ja-JP"/>
                      </w:rPr>
                      <w:t>[</w:t>
                    </w:r>
                  </w:ins>
                  <w:del w:id="94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6" w:author="Intel User" w:date="2020-05-06T18:53:00Z">
                    <w:r w:rsidRPr="00942199">
                      <w:rPr>
                        <w:rFonts w:eastAsia="Times New Roman"/>
                        <w:bCs/>
                        <w:highlight w:val="yellow"/>
                        <w:lang w:eastAsia="ja-JP"/>
                      </w:rPr>
                      <w:t>]</w:t>
                    </w:r>
                  </w:ins>
                  <w:del w:id="947"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8" w:author="Intel User" w:date="2020-05-05T21:26:00Z">
                    <w:r w:rsidRPr="004628AD" w:rsidDel="00BE5474">
                      <w:rPr>
                        <w:lang w:eastAsia="ja-JP"/>
                      </w:rPr>
                      <w:delText>TBD</w:delText>
                    </w:r>
                  </w:del>
                  <w:ins w:id="949" w:author="Intel User" w:date="2020-05-05T21:26:00Z">
                    <w:r w:rsidRPr="004628AD">
                      <w:rPr>
                        <w:lang w:eastAsia="ja-JP"/>
                      </w:rPr>
                      <w:t>13-</w:t>
                    </w:r>
                  </w:ins>
                  <w:ins w:id="950"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51" w:author="Intel User" w:date="2020-05-06T18:53:00Z">
                    <w:r w:rsidRPr="00942199">
                      <w:rPr>
                        <w:rFonts w:eastAsia="Times New Roman"/>
                        <w:bCs/>
                        <w:highlight w:val="yellow"/>
                        <w:lang w:eastAsia="ja-JP"/>
                      </w:rPr>
                      <w:t>[</w:t>
                    </w:r>
                  </w:ins>
                  <w:del w:id="952"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3" w:author="Intel User" w:date="2020-05-06T18:53:00Z">
                    <w:r w:rsidRPr="00942199">
                      <w:rPr>
                        <w:rFonts w:eastAsia="Times New Roman"/>
                        <w:bCs/>
                        <w:highlight w:val="yellow"/>
                        <w:lang w:eastAsia="ja-JP"/>
                      </w:rPr>
                      <w:t>]</w:t>
                    </w:r>
                  </w:ins>
                  <w:del w:id="95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55"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6" w:author="Intel User" w:date="2020-05-06T18:36:00Z">
                    <w:r>
                      <w:rPr>
                        <w:lang w:eastAsia="ja-JP"/>
                      </w:rPr>
                      <w:t>13-2</w:t>
                    </w:r>
                  </w:ins>
                  <w:r>
                    <w:rPr>
                      <w:lang w:eastAsia="ja-JP"/>
                    </w:rPr>
                    <w:t>, 13-3,</w:t>
                  </w:r>
                  <w:ins w:id="957" w:author="Intel User" w:date="2020-05-06T18:36:00Z">
                    <w:r>
                      <w:rPr>
                        <w:lang w:eastAsia="ja-JP"/>
                      </w:rPr>
                      <w:t xml:space="preserve"> 13-4</w:t>
                    </w:r>
                  </w:ins>
                  <w:r>
                    <w:rPr>
                      <w:lang w:eastAsia="ja-JP"/>
                    </w:rPr>
                    <w:t>}</w:t>
                  </w:r>
                  <w:del w:id="958" w:author="Intel User" w:date="2020-05-05T21:26:00Z">
                    <w:r w:rsidRPr="004628AD" w:rsidDel="00BE5474">
                      <w:rPr>
                        <w:lang w:eastAsia="ja-JP"/>
                      </w:rPr>
                      <w:delText>TBD</w:delText>
                    </w:r>
                  </w:del>
                  <w:r>
                    <w:rPr>
                      <w:lang w:eastAsia="ja-JP"/>
                    </w:rPr>
                    <w:t xml:space="preserve"> and</w:t>
                  </w:r>
                  <w:ins w:id="959" w:author="Intel User" w:date="2020-05-05T21:36:00Z">
                    <w:r w:rsidRPr="004628AD">
                      <w:rPr>
                        <w:lang w:eastAsia="ja-JP"/>
                      </w:rPr>
                      <w:t>13-</w:t>
                    </w:r>
                  </w:ins>
                  <w:ins w:id="960"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61" w:author="Intel User" w:date="2020-05-06T18:53:00Z">
                    <w:r w:rsidRPr="00942199">
                      <w:rPr>
                        <w:rFonts w:eastAsia="Times New Roman"/>
                        <w:bCs/>
                        <w:highlight w:val="yellow"/>
                        <w:lang w:eastAsia="ja-JP"/>
                      </w:rPr>
                      <w:t>[</w:t>
                    </w:r>
                  </w:ins>
                  <w:del w:id="962"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3" w:author="Intel User" w:date="2020-05-06T18:53:00Z">
                    <w:r w:rsidRPr="00942199">
                      <w:rPr>
                        <w:rFonts w:eastAsia="Times New Roman"/>
                        <w:bCs/>
                        <w:highlight w:val="yellow"/>
                        <w:lang w:eastAsia="ja-JP"/>
                      </w:rPr>
                      <w:t>]</w:t>
                    </w:r>
                  </w:ins>
                  <w:del w:id="964"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65" w:author="Intel User" w:date="2020-05-05T21:26:00Z">
                    <w:r w:rsidRPr="004628AD" w:rsidDel="00BE5474">
                      <w:rPr>
                        <w:lang w:eastAsia="ja-JP"/>
                      </w:rPr>
                      <w:delText>TBD</w:delText>
                    </w:r>
                  </w:del>
                  <w:ins w:id="966" w:author="Intel User" w:date="2020-05-05T21:26:00Z">
                    <w:r w:rsidRPr="004628AD">
                      <w:rPr>
                        <w:lang w:eastAsia="ja-JP"/>
                      </w:rPr>
                      <w:t>13-8</w:t>
                    </w:r>
                  </w:ins>
                  <w:ins w:id="967"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8" w:author="Intel User" w:date="2020-05-06T18:53:00Z">
                    <w:r w:rsidRPr="00942199">
                      <w:rPr>
                        <w:rFonts w:eastAsia="Times New Roman"/>
                        <w:bCs/>
                        <w:highlight w:val="yellow"/>
                        <w:lang w:eastAsia="ja-JP"/>
                      </w:rPr>
                      <w:t>[</w:t>
                    </w:r>
                  </w:ins>
                  <w:ins w:id="969" w:author="Intel User" w:date="2020-05-06T17:12:00Z">
                    <w:r w:rsidRPr="00942199">
                      <w:rPr>
                        <w:rFonts w:eastAsia="Times New Roman"/>
                        <w:bCs/>
                        <w:highlight w:val="yellow"/>
                        <w:lang w:eastAsia="ja-JP"/>
                      </w:rPr>
                      <w:t>Per band</w:t>
                    </w:r>
                  </w:ins>
                  <w:ins w:id="970" w:author="Intel User" w:date="2020-05-06T18:53:00Z">
                    <w:r w:rsidRPr="00942199">
                      <w:rPr>
                        <w:rFonts w:eastAsia="Times New Roman"/>
                        <w:bCs/>
                        <w:highlight w:val="yellow"/>
                        <w:lang w:eastAsia="ja-JP"/>
                      </w:rPr>
                      <w:t>]</w:t>
                    </w:r>
                  </w:ins>
                  <w:del w:id="971"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72" w:author="Intel User" w:date="2020-05-06T17:09:00Z">
                    <w:r w:rsidRPr="004628AD" w:rsidDel="009E6F69">
                      <w:rPr>
                        <w:bCs/>
                      </w:rPr>
                      <w:delText>[</w:delText>
                    </w:r>
                  </w:del>
                  <w:r w:rsidRPr="004628AD">
                    <w:rPr>
                      <w:bCs/>
                    </w:rPr>
                    <w:t>N/A</w:t>
                  </w:r>
                  <w:del w:id="973"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74" w:author="Intel User" w:date="2020-05-06T17:08:00Z">
                    <w:r w:rsidRPr="004628AD" w:rsidDel="009E6F69">
                      <w:rPr>
                        <w:bCs/>
                      </w:rPr>
                      <w:delText>[</w:delText>
                    </w:r>
                  </w:del>
                  <w:r w:rsidRPr="004628AD">
                    <w:rPr>
                      <w:bCs/>
                    </w:rPr>
                    <w:t>N/A</w:t>
                  </w:r>
                  <w:del w:id="975" w:author="Intel User" w:date="2020-05-06T17:09:00Z">
                    <w:r w:rsidRPr="004628AD" w:rsidDel="009E6F69">
                      <w:rPr>
                        <w:bCs/>
                      </w:rPr>
                      <w:delText xml:space="preserve"> </w:delText>
                    </w:r>
                  </w:del>
                  <w:del w:id="976" w:author="Intel User" w:date="2020-05-06T17:08:00Z">
                    <w:r w:rsidRPr="004628AD" w:rsidDel="009E6F69">
                      <w:rPr>
                        <w:bCs/>
                      </w:rPr>
                      <w:delText xml:space="preserve">or </w:delText>
                    </w:r>
                  </w:del>
                  <w:del w:id="977"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8" w:author="Intel User" w:date="2020-05-05T21:27:00Z">
                    <w:r w:rsidRPr="004628AD" w:rsidDel="00BE5474">
                      <w:rPr>
                        <w:lang w:eastAsia="ja-JP"/>
                      </w:rPr>
                      <w:delText>TBD</w:delText>
                    </w:r>
                  </w:del>
                  <w:ins w:id="979"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80" w:author="Intel User" w:date="2020-05-06T18:53:00Z">
                    <w:r w:rsidRPr="00942199">
                      <w:rPr>
                        <w:rFonts w:eastAsia="Times New Roman"/>
                        <w:bCs/>
                        <w:highlight w:val="yellow"/>
                        <w:lang w:eastAsia="ja-JP"/>
                      </w:rPr>
                      <w:t>[</w:t>
                    </w:r>
                  </w:ins>
                  <w:ins w:id="981" w:author="Intel User" w:date="2020-05-06T17:12:00Z">
                    <w:r w:rsidRPr="00942199">
                      <w:rPr>
                        <w:rFonts w:eastAsia="Times New Roman"/>
                        <w:bCs/>
                        <w:highlight w:val="yellow"/>
                        <w:lang w:eastAsia="ja-JP"/>
                      </w:rPr>
                      <w:t>Per band</w:t>
                    </w:r>
                  </w:ins>
                  <w:ins w:id="982" w:author="Intel User" w:date="2020-05-06T18:53:00Z">
                    <w:r w:rsidRPr="00942199">
                      <w:rPr>
                        <w:rFonts w:eastAsia="Times New Roman"/>
                        <w:bCs/>
                        <w:highlight w:val="yellow"/>
                        <w:lang w:eastAsia="ja-JP"/>
                      </w:rPr>
                      <w:t>]</w:t>
                    </w:r>
                  </w:ins>
                  <w:del w:id="98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84" w:author="Intel User" w:date="2020-05-06T17:09:00Z">
                    <w:r w:rsidRPr="004628AD" w:rsidDel="009E6F69">
                      <w:rPr>
                        <w:bCs/>
                      </w:rPr>
                      <w:delText>[</w:delText>
                    </w:r>
                  </w:del>
                  <w:r w:rsidRPr="004628AD">
                    <w:rPr>
                      <w:bCs/>
                    </w:rPr>
                    <w:t>N/A</w:t>
                  </w:r>
                  <w:del w:id="985"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6" w:author="Intel User" w:date="2020-05-06T17:09:00Z">
                    <w:r w:rsidRPr="004628AD" w:rsidDel="009E6F69">
                      <w:rPr>
                        <w:bCs/>
                      </w:rPr>
                      <w:delText>[</w:delText>
                    </w:r>
                  </w:del>
                  <w:r w:rsidRPr="004628AD">
                    <w:rPr>
                      <w:bCs/>
                    </w:rPr>
                    <w:t>N/A</w:t>
                  </w:r>
                  <w:del w:id="987"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8" w:author="Intel User" w:date="2020-05-05T21:37:00Z">
                    <w:r w:rsidRPr="004628AD" w:rsidDel="00EE154B">
                      <w:rPr>
                        <w:lang w:eastAsia="ja-JP"/>
                      </w:rPr>
                      <w:delText>TBD</w:delText>
                    </w:r>
                  </w:del>
                  <w:ins w:id="989"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90" w:author="Intel User" w:date="2020-05-06T18:54:00Z">
                    <w:r w:rsidRPr="00942199">
                      <w:rPr>
                        <w:rFonts w:eastAsia="Times New Roman"/>
                        <w:bCs/>
                        <w:highlight w:val="yellow"/>
                        <w:lang w:eastAsia="ja-JP"/>
                      </w:rPr>
                      <w:t>[</w:t>
                    </w:r>
                  </w:ins>
                  <w:ins w:id="991" w:author="Intel User" w:date="2020-05-06T17:12:00Z">
                    <w:r w:rsidRPr="00942199">
                      <w:rPr>
                        <w:rFonts w:eastAsia="Times New Roman"/>
                        <w:bCs/>
                        <w:highlight w:val="yellow"/>
                        <w:lang w:eastAsia="ja-JP"/>
                      </w:rPr>
                      <w:t>Per band</w:t>
                    </w:r>
                  </w:ins>
                  <w:ins w:id="992" w:author="Intel User" w:date="2020-05-06T18:54:00Z">
                    <w:r w:rsidRPr="00942199">
                      <w:rPr>
                        <w:rFonts w:eastAsia="Times New Roman"/>
                        <w:bCs/>
                        <w:highlight w:val="yellow"/>
                        <w:lang w:eastAsia="ja-JP"/>
                      </w:rPr>
                      <w:t>]</w:t>
                    </w:r>
                  </w:ins>
                  <w:del w:id="993"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94" w:author="Intel User" w:date="2020-05-06T17:13:00Z">
                    <w:r w:rsidRPr="004628AD" w:rsidDel="009E6F69">
                      <w:rPr>
                        <w:bCs/>
                      </w:rPr>
                      <w:delText>[N/A or No]</w:delText>
                    </w:r>
                  </w:del>
                  <w:ins w:id="995" w:author="Intel User" w:date="2020-05-06T17:13:00Z">
                    <w:r w:rsidRPr="004628AD">
                      <w:rPr>
                        <w:bCs/>
                      </w:rPr>
                      <w:t>N/</w:t>
                    </w:r>
                  </w:ins>
                  <w:ins w:id="996"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7" w:author="Intel User" w:date="2020-05-06T17:11:00Z">
                    <w:r w:rsidRPr="004628AD" w:rsidDel="009E6F69">
                      <w:rPr>
                        <w:bCs/>
                      </w:rPr>
                      <w:delText>[</w:delText>
                    </w:r>
                  </w:del>
                  <w:r w:rsidRPr="004628AD">
                    <w:rPr>
                      <w:bCs/>
                    </w:rPr>
                    <w:t xml:space="preserve">N/A </w:t>
                  </w:r>
                  <w:del w:id="998"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9" w:author="Intel User" w:date="2020-05-05T22:07:00Z">
                    <w:r w:rsidRPr="003A3B34">
                      <w:rPr>
                        <w:lang w:eastAsia="ja-JP"/>
                      </w:rPr>
                      <w:t>13-</w:t>
                    </w:r>
                  </w:ins>
                  <w:ins w:id="1000" w:author="Intel User" w:date="2020-05-05T22:08:00Z">
                    <w:r>
                      <w:rPr>
                        <w:lang w:eastAsia="ja-JP"/>
                      </w:rPr>
                      <w:t>10</w:t>
                    </w:r>
                  </w:ins>
                  <w:ins w:id="1001" w:author="Intel User" w:date="2020-05-05T22:07:00Z">
                    <w:r w:rsidRPr="003A3B34">
                      <w:rPr>
                        <w:lang w:eastAsia="ja-JP"/>
                      </w:rPr>
                      <w:t>, 13-</w:t>
                    </w:r>
                  </w:ins>
                  <w:ins w:id="1002" w:author="Intel User" w:date="2020-05-05T22:08:00Z">
                    <w:r>
                      <w:rPr>
                        <w:lang w:eastAsia="ja-JP"/>
                      </w:rPr>
                      <w:t>10</w:t>
                    </w:r>
                  </w:ins>
                  <w:ins w:id="1003" w:author="Intel User" w:date="2020-05-05T22:07:00Z">
                    <w:r w:rsidRPr="003A3B34">
                      <w:rPr>
                        <w:lang w:eastAsia="ja-JP"/>
                      </w:rPr>
                      <w:t>a,</w:t>
                    </w:r>
                  </w:ins>
                  <w:ins w:id="1004" w:author="Intel User" w:date="2020-05-06T18:38:00Z">
                    <w:r>
                      <w:rPr>
                        <w:lang w:eastAsia="ja-JP"/>
                      </w:rPr>
                      <w:t xml:space="preserve"> b, d, e</w:t>
                    </w:r>
                  </w:ins>
                  <w:r>
                    <w:rPr>
                      <w:lang w:eastAsia="ja-JP"/>
                    </w:rPr>
                    <w:t>}</w:t>
                  </w:r>
                  <w:del w:id="1005"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6" w:author="Intel User" w:date="2020-05-06T18:54:00Z">
                    <w:r>
                      <w:rPr>
                        <w:rFonts w:eastAsia="Times New Roman"/>
                        <w:bCs/>
                        <w:highlight w:val="yellow"/>
                        <w:lang w:eastAsia="ja-JP"/>
                      </w:rPr>
                      <w:t>[</w:t>
                    </w:r>
                  </w:ins>
                  <w:ins w:id="1007" w:author="Intel User" w:date="2020-05-06T17:12:00Z">
                    <w:r w:rsidRPr="00AD3848">
                      <w:rPr>
                        <w:rFonts w:eastAsia="Times New Roman"/>
                        <w:bCs/>
                        <w:highlight w:val="yellow"/>
                        <w:lang w:eastAsia="ja-JP"/>
                      </w:rPr>
                      <w:t>Per band</w:t>
                    </w:r>
                  </w:ins>
                  <w:ins w:id="1008" w:author="Intel User" w:date="2020-05-06T18:54:00Z">
                    <w:r>
                      <w:rPr>
                        <w:rFonts w:eastAsia="Times New Roman"/>
                        <w:bCs/>
                        <w:highlight w:val="yellow"/>
                        <w:lang w:eastAsia="ja-JP"/>
                      </w:rPr>
                      <w:t>]</w:t>
                    </w:r>
                  </w:ins>
                  <w:del w:id="1009"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10" w:author="Intel User" w:date="2020-05-06T17:14:00Z">
                    <w:r>
                      <w:rPr>
                        <w:bCs/>
                        <w:highlight w:val="yellow"/>
                      </w:rPr>
                      <w:t>N/A</w:t>
                    </w:r>
                  </w:ins>
                  <w:del w:id="1011"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12" w:author="Intel User" w:date="2020-05-06T17:13:00Z">
                    <w:r w:rsidRPr="009E6F69">
                      <w:rPr>
                        <w:bCs/>
                      </w:rPr>
                      <w:t>N/A (FR2 only)</w:t>
                    </w:r>
                  </w:ins>
                  <w:del w:id="1013"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14" w:author="Intel User" w:date="2020-05-06T17:16:00Z">
                    <w:r w:rsidRPr="00AD3848" w:rsidDel="004628AD">
                      <w:rPr>
                        <w:rFonts w:hint="eastAsia"/>
                        <w:highlight w:val="yellow"/>
                        <w:lang w:eastAsia="ja-JP"/>
                      </w:rPr>
                      <w:delText>[</w:delText>
                    </w:r>
                  </w:del>
                  <w:r w:rsidRPr="00AD3848">
                    <w:rPr>
                      <w:highlight w:val="yellow"/>
                      <w:lang w:eastAsia="ja-JP"/>
                    </w:rPr>
                    <w:t>N/A</w:t>
                  </w:r>
                  <w:del w:id="1015"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6"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275DCF3F" w14:textId="5EE84B3F" w:rsidR="00DB4EE9" w:rsidRPr="00D73095" w:rsidRDefault="00DB4EE9" w:rsidP="00DB4EE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58A0B7F3" w14:textId="63DA86C7"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0BD15C1A"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1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8" w:author="Harada Hiroki" w:date="2020-05-24T16:16:00Z">
              <w:r>
                <w:rPr>
                  <w:bCs/>
                </w:rPr>
                <w:t>Yes</w:t>
              </w:r>
            </w:ins>
            <w:del w:id="101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20"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2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647BF33D"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2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23" w:author="Harada Hiroki" w:date="2020-05-24T16:16:00Z">
              <w:r>
                <w:rPr>
                  <w:bCs/>
                </w:rPr>
                <w:t>Yes</w:t>
              </w:r>
            </w:ins>
            <w:del w:id="102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2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D19DA62"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2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28" w:author="Harada Hiroki" w:date="2020-05-24T16:16:00Z">
              <w:r>
                <w:rPr>
                  <w:bCs/>
                </w:rPr>
                <w:t>Yes</w:t>
              </w:r>
            </w:ins>
            <w:del w:id="102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3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3149F75D"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3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6EC2C2D8"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53DF4852"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77777777" w:rsidR="00CE3E0F" w:rsidRDefault="00CE3E0F" w:rsidP="00CE3E0F">
            <w:pPr>
              <w:pStyle w:val="ListParagraph"/>
              <w:numPr>
                <w:ilvl w:val="0"/>
                <w:numId w:val="188"/>
              </w:numPr>
              <w:spacing w:afterLines="50" w:after="120"/>
              <w:ind w:leftChars="0"/>
              <w:jc w:val="both"/>
              <w:rPr>
                <w:sz w:val="22"/>
                <w:lang w:val="en-US"/>
              </w:rPr>
            </w:pPr>
            <w:r w:rsidRPr="006A34F9">
              <w:rPr>
                <w:sz w:val="22"/>
                <w:lang w:val="en-US"/>
              </w:rPr>
              <w:t>Support QC’s view that “Add the “in the same band” as it was done in the FG 13-9 UE features series”</w:t>
            </w:r>
          </w:p>
          <w:p w14:paraId="64830A7D" w14:textId="6490BCC0" w:rsidR="00CE3E0F" w:rsidRPr="00CE3E0F" w:rsidRDefault="00CE3E0F" w:rsidP="00CE3E0F">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gNB related to this FG? If no, then location server doesn’t need to know</w:t>
            </w:r>
          </w:p>
        </w:tc>
      </w:tr>
      <w:tr w:rsidR="00DB4EE9" w14:paraId="1AEA1E89" w14:textId="77777777" w:rsidTr="00900296">
        <w:tc>
          <w:tcPr>
            <w:tcW w:w="569" w:type="pct"/>
          </w:tcPr>
          <w:p w14:paraId="18EBA1A2" w14:textId="75FEBFF8" w:rsidR="00DB4EE9" w:rsidRDefault="00DB4EE9"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AF87A9" w14:textId="77777777" w:rsidR="00DB4EE9" w:rsidRDefault="00DB4EE9" w:rsidP="00DB4EE9">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22A47A07" w14:textId="406457CC" w:rsidR="00DB4EE9" w:rsidRPr="00DB4EE9" w:rsidRDefault="00DB4EE9" w:rsidP="00DB4EE9">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DB4EE9" w14:paraId="54B8D5B4" w14:textId="77777777" w:rsidTr="00900296">
        <w:tc>
          <w:tcPr>
            <w:tcW w:w="569" w:type="pct"/>
          </w:tcPr>
          <w:p w14:paraId="0957CA07" w14:textId="77777777" w:rsidR="00DB4EE9" w:rsidRDefault="00DB4EE9" w:rsidP="00CE3E0F">
            <w:pPr>
              <w:spacing w:afterLines="50" w:after="120"/>
              <w:jc w:val="both"/>
              <w:rPr>
                <w:sz w:val="22"/>
                <w:lang w:val="en-US"/>
              </w:rPr>
            </w:pPr>
          </w:p>
        </w:tc>
        <w:tc>
          <w:tcPr>
            <w:tcW w:w="4431" w:type="pct"/>
          </w:tcPr>
          <w:p w14:paraId="07EE1C1A" w14:textId="77777777" w:rsidR="00DB4EE9" w:rsidRPr="00DB4EE9" w:rsidRDefault="00DB4EE9" w:rsidP="00DB4EE9">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47"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47"/>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ListParagraph"/>
        <w:numPr>
          <w:ilvl w:val="1"/>
          <w:numId w:val="11"/>
        </w:numPr>
        <w:ind w:leftChars="0"/>
        <w:rPr>
          <w:b/>
          <w:bCs/>
          <w:sz w:val="22"/>
        </w:rPr>
      </w:pPr>
      <w:r>
        <w:rPr>
          <w:b/>
          <w:bCs/>
          <w:sz w:val="22"/>
        </w:rPr>
        <w:t>Component 1</w:t>
      </w:r>
    </w:p>
    <w:p w14:paraId="1E07BF96"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C376637"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ListParagraph"/>
        <w:numPr>
          <w:ilvl w:val="2"/>
          <w:numId w:val="11"/>
        </w:numPr>
        <w:ind w:leftChars="0"/>
        <w:rPr>
          <w:b/>
          <w:bCs/>
          <w:sz w:val="22"/>
        </w:rPr>
      </w:pPr>
      <w:r>
        <w:rPr>
          <w:b/>
          <w:bCs/>
          <w:sz w:val="22"/>
        </w:rPr>
        <w:t>No: [10]</w:t>
      </w:r>
    </w:p>
    <w:p w14:paraId="7E25EC12"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630778D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48" w:author="AlexM - Qualcomm" w:date="2020-05-14T14:24:00Z"/>
                      <w:rFonts w:asciiTheme="majorHAnsi" w:eastAsia="SimSun" w:hAnsiTheme="majorHAnsi" w:cstheme="majorHAnsi"/>
                      <w:sz w:val="18"/>
                      <w:szCs w:val="18"/>
                      <w:lang w:eastAsia="en-US"/>
                    </w:rPr>
                  </w:pPr>
                  <w:ins w:id="1049"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ListParagraph"/>
                    <w:keepNext/>
                    <w:keepLines/>
                    <w:numPr>
                      <w:ilvl w:val="0"/>
                      <w:numId w:val="62"/>
                    </w:numPr>
                    <w:ind w:leftChars="0"/>
                    <w:rPr>
                      <w:ins w:id="1050" w:author="AlexM - Qualcomm" w:date="2020-05-14T14:26:00Z"/>
                      <w:rFonts w:asciiTheme="majorHAnsi" w:eastAsia="SimSun" w:hAnsiTheme="majorHAnsi" w:cstheme="majorHAnsi"/>
                      <w:sz w:val="18"/>
                      <w:szCs w:val="18"/>
                      <w:lang w:eastAsia="en-US"/>
                    </w:rPr>
                  </w:pPr>
                  <w:ins w:id="1051"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ListParagraph"/>
                    <w:keepNext/>
                    <w:keepLines/>
                    <w:numPr>
                      <w:ilvl w:val="0"/>
                      <w:numId w:val="62"/>
                    </w:numPr>
                    <w:ind w:leftChars="0"/>
                    <w:rPr>
                      <w:ins w:id="1052" w:author="AlexM - Qualcomm" w:date="2020-05-14T14:26:00Z"/>
                      <w:rFonts w:asciiTheme="majorHAnsi" w:eastAsia="SimSun" w:hAnsiTheme="majorHAnsi" w:cstheme="majorHAnsi"/>
                      <w:sz w:val="18"/>
                      <w:szCs w:val="18"/>
                      <w:lang w:eastAsia="en-US"/>
                    </w:rPr>
                  </w:pPr>
                  <w:ins w:id="1053"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54" w:author="AlexM - Qualcomm" w:date="2020-05-14T14:23:00Z">
                    <w:r w:rsidRPr="009469DC">
                      <w:rPr>
                        <w:rFonts w:ascii="Arial" w:eastAsia="Times New Roman" w:hAnsi="Arial"/>
                        <w:bCs/>
                        <w:sz w:val="18"/>
                        <w:highlight w:val="yellow"/>
                      </w:rPr>
                      <w:t>Per band</w:t>
                    </w:r>
                  </w:ins>
                  <w:del w:id="1055"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56" w:author="AlexM - Qualcomm" w:date="2020-05-14T14:23:00Z">
                    <w:r>
                      <w:rPr>
                        <w:rFonts w:ascii="Arial" w:eastAsiaTheme="minorEastAsia" w:hAnsi="Arial"/>
                        <w:bCs/>
                        <w:sz w:val="18"/>
                        <w:highlight w:val="yellow"/>
                        <w:lang w:eastAsia="en-US"/>
                      </w:rPr>
                      <w:t>N/A</w:t>
                    </w:r>
                  </w:ins>
                  <w:del w:id="1057"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58"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59"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60"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61"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ListParagraph"/>
                    <w:keepNext/>
                    <w:keepLines/>
                    <w:numPr>
                      <w:ilvl w:val="0"/>
                      <w:numId w:val="111"/>
                    </w:numPr>
                    <w:ind w:leftChars="0"/>
                    <w:rPr>
                      <w:ins w:id="1062"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63" w:author="AlexM - Qualcomm" w:date="2020-05-14T14:25:00Z">
                    <w:r w:rsidRPr="000C27A5">
                      <w:rPr>
                        <w:rFonts w:asciiTheme="majorHAnsi" w:eastAsia="SimSun" w:hAnsiTheme="majorHAnsi" w:cstheme="majorHAnsi"/>
                        <w:sz w:val="18"/>
                        <w:szCs w:val="18"/>
                        <w:lang w:eastAsia="en-US"/>
                      </w:rPr>
                      <w:t xml:space="preserve">PRS and SRS </w:t>
                    </w:r>
                  </w:ins>
                  <w:ins w:id="1064" w:author="AlexM - Qualcomm" w:date="2020-05-14T14:26:00Z">
                    <w:r w:rsidRPr="000C27A5">
                      <w:rPr>
                        <w:rFonts w:asciiTheme="majorHAnsi" w:eastAsia="SimSun" w:hAnsiTheme="majorHAnsi" w:cstheme="majorHAnsi"/>
                        <w:sz w:val="18"/>
                        <w:szCs w:val="18"/>
                        <w:lang w:eastAsia="en-US"/>
                      </w:rPr>
                      <w:t>used for the measurements are</w:t>
                    </w:r>
                  </w:ins>
                  <w:ins w:id="1065" w:author="AlexM - Qualcomm" w:date="2020-05-14T14:25:00Z">
                    <w:r w:rsidRPr="000C27A5">
                      <w:rPr>
                        <w:rFonts w:asciiTheme="majorHAnsi" w:eastAsia="SimSun" w:hAnsiTheme="majorHAnsi" w:cstheme="majorHAnsi"/>
                        <w:sz w:val="18"/>
                        <w:szCs w:val="18"/>
                        <w:lang w:eastAsia="en-US"/>
                      </w:rPr>
                      <w:t xml:space="preserve"> in the same band.</w:t>
                    </w:r>
                  </w:ins>
                  <w:ins w:id="1066"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67" w:author="AlexM - Qualcomm" w:date="2020-05-14T14:24:00Z"/>
                      <w:rFonts w:asciiTheme="majorHAnsi" w:eastAsia="SimSun" w:hAnsiTheme="majorHAnsi" w:cstheme="majorHAnsi"/>
                      <w:sz w:val="18"/>
                      <w:szCs w:val="18"/>
                      <w:lang w:eastAsia="en-US"/>
                    </w:rPr>
                  </w:pPr>
                  <w:del w:id="1068"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69"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70"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F2E73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75"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76" w:author="Intel User" w:date="2020-05-05T21:52:00Z">
                    <w:r>
                      <w:rPr>
                        <w:highlight w:val="yellow"/>
                        <w:lang w:eastAsia="ja-JP"/>
                      </w:rPr>
                      <w:t>13-4</w:t>
                    </w:r>
                  </w:ins>
                  <w:r>
                    <w:rPr>
                      <w:highlight w:val="yellow"/>
                      <w:lang w:eastAsia="ja-JP"/>
                    </w:rPr>
                    <w:t xml:space="preserve"> and </w:t>
                  </w:r>
                  <w:ins w:id="1077"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78" w:author="Intel User" w:date="2020-05-06T18:45:00Z">
                    <w:r>
                      <w:rPr>
                        <w:rFonts w:eastAsia="Times New Roman"/>
                        <w:bCs/>
                        <w:highlight w:val="yellow"/>
                        <w:lang w:eastAsia="ja-JP"/>
                      </w:rPr>
                      <w:t>[</w:t>
                    </w:r>
                  </w:ins>
                  <w:del w:id="1079"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80" w:author="Intel User" w:date="2020-05-06T18:45:00Z">
                    <w:r>
                      <w:rPr>
                        <w:rFonts w:eastAsia="Times New Roman"/>
                        <w:bCs/>
                        <w:highlight w:val="yellow"/>
                        <w:lang w:eastAsia="ja-JP"/>
                      </w:rPr>
                      <w:t>]</w:t>
                    </w:r>
                  </w:ins>
                  <w:del w:id="1081"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82" w:author="Intel User" w:date="2020-05-06T18:45:00Z">
                    <w:r w:rsidRPr="00AD3848" w:rsidDel="00BB388A">
                      <w:rPr>
                        <w:bCs/>
                        <w:highlight w:val="yellow"/>
                      </w:rPr>
                      <w:delText>[</w:delText>
                    </w:r>
                  </w:del>
                  <w:r w:rsidRPr="00AD3848">
                    <w:rPr>
                      <w:bCs/>
                      <w:highlight w:val="yellow"/>
                    </w:rPr>
                    <w:t>N/A</w:t>
                  </w:r>
                  <w:del w:id="1083" w:author="Intel User" w:date="2020-05-06T18:44:00Z">
                    <w:r w:rsidRPr="00AD3848" w:rsidDel="00BB388A">
                      <w:rPr>
                        <w:bCs/>
                        <w:highlight w:val="yellow"/>
                      </w:rPr>
                      <w:delText xml:space="preserve"> or No</w:delText>
                    </w:r>
                  </w:del>
                  <w:del w:id="1084"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85" w:author="Intel User" w:date="2020-05-06T18:45:00Z">
                    <w:r>
                      <w:rPr>
                        <w:bCs/>
                        <w:highlight w:val="yellow"/>
                      </w:rPr>
                      <w:t>[</w:t>
                    </w:r>
                  </w:ins>
                  <w:del w:id="1086" w:author="Intel User" w:date="2020-05-06T18:45:00Z">
                    <w:r w:rsidRPr="00AD3848" w:rsidDel="00BB388A">
                      <w:rPr>
                        <w:bCs/>
                        <w:highlight w:val="yellow"/>
                      </w:rPr>
                      <w:delText>[</w:delText>
                    </w:r>
                  </w:del>
                  <w:del w:id="1087" w:author="Intel User" w:date="2020-05-06T18:44:00Z">
                    <w:r w:rsidRPr="00AD3848" w:rsidDel="00BB388A">
                      <w:rPr>
                        <w:bCs/>
                        <w:highlight w:val="yellow"/>
                      </w:rPr>
                      <w:delText xml:space="preserve">N/A or No or </w:delText>
                    </w:r>
                  </w:del>
                  <w:r w:rsidRPr="00AD3848">
                    <w:rPr>
                      <w:bCs/>
                      <w:highlight w:val="yellow"/>
                    </w:rPr>
                    <w:t>Yes</w:t>
                  </w:r>
                  <w:ins w:id="1088" w:author="Intel User" w:date="2020-05-06T18:45:00Z">
                    <w:r>
                      <w:rPr>
                        <w:bCs/>
                        <w:highlight w:val="yellow"/>
                      </w:rPr>
                      <w:t>]</w:t>
                    </w:r>
                  </w:ins>
                  <w:del w:id="1089"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90" w:author="Intel User" w:date="2020-05-05T22:00:00Z"/>
                      <w:rFonts w:asciiTheme="majorHAnsi" w:eastAsia="SimSun" w:hAnsiTheme="majorHAnsi" w:cstheme="majorHAnsi"/>
                      <w:szCs w:val="18"/>
                    </w:rPr>
                  </w:pPr>
                  <w:ins w:id="1091" w:author="Intel User" w:date="2020-05-05T22:01:00Z">
                    <w:r>
                      <w:rPr>
                        <w:rFonts w:asciiTheme="majorHAnsi" w:eastAsia="SimSun" w:hAnsiTheme="majorHAnsi" w:cstheme="majorHAnsi"/>
                        <w:szCs w:val="18"/>
                      </w:rPr>
                      <w:t>Max n</w:t>
                    </w:r>
                  </w:ins>
                  <w:ins w:id="1092" w:author="Intel User" w:date="2020-05-05T22:00:00Z">
                    <w:r w:rsidRPr="00801AF6">
                      <w:rPr>
                        <w:rFonts w:asciiTheme="majorHAnsi" w:eastAsia="SimSun" w:hAnsiTheme="majorHAnsi" w:cstheme="majorHAnsi"/>
                        <w:szCs w:val="18"/>
                      </w:rPr>
                      <w:t xml:space="preserve">umber of </w:t>
                    </w:r>
                  </w:ins>
                  <w:ins w:id="1093" w:author="Intel User" w:date="2020-05-05T22:01:00Z">
                    <w:r>
                      <w:rPr>
                        <w:rFonts w:asciiTheme="majorHAnsi" w:eastAsia="SimSun" w:hAnsiTheme="majorHAnsi" w:cstheme="majorHAnsi"/>
                        <w:szCs w:val="18"/>
                      </w:rPr>
                      <w:t xml:space="preserve">UE </w:t>
                    </w:r>
                  </w:ins>
                  <w:ins w:id="1094"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095"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096"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097"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98" w:author="Intel User" w:date="2020-05-05T22:03:00Z">
                    <w:r w:rsidRPr="0031657C" w:rsidDel="00801AF6">
                      <w:rPr>
                        <w:highlight w:val="yellow"/>
                        <w:lang w:eastAsia="ja-JP"/>
                      </w:rPr>
                      <w:delText>TBD</w:delText>
                    </w:r>
                  </w:del>
                  <w:ins w:id="1099" w:author="Intel User" w:date="2020-05-05T22:04:00Z">
                    <w:r>
                      <w:rPr>
                        <w:highlight w:val="yellow"/>
                        <w:lang w:eastAsia="ja-JP"/>
                      </w:rPr>
                      <w:t>13-4</w:t>
                    </w:r>
                  </w:ins>
                  <w:r>
                    <w:rPr>
                      <w:highlight w:val="yellow"/>
                      <w:lang w:eastAsia="ja-JP"/>
                    </w:rPr>
                    <w:t xml:space="preserve"> and </w:t>
                  </w:r>
                  <w:ins w:id="1100"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101" w:author="Intel User" w:date="2020-05-06T18:45:00Z">
                    <w:r>
                      <w:rPr>
                        <w:rFonts w:eastAsia="Times New Roman"/>
                        <w:bCs/>
                        <w:highlight w:val="yellow"/>
                        <w:lang w:eastAsia="ja-JP"/>
                      </w:rPr>
                      <w:t>[</w:t>
                    </w:r>
                  </w:ins>
                  <w:del w:id="1102"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03" w:author="Intel User" w:date="2020-05-06T18:45:00Z">
                    <w:r w:rsidRPr="00AD3848" w:rsidDel="00BB388A">
                      <w:rPr>
                        <w:rFonts w:eastAsia="Times New Roman"/>
                        <w:bCs/>
                        <w:highlight w:val="yellow"/>
                        <w:lang w:eastAsia="ja-JP"/>
                      </w:rPr>
                      <w:delText>band</w:delText>
                    </w:r>
                  </w:del>
                  <w:ins w:id="1104"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105" w:author="Intel User" w:date="2020-05-06T18:45:00Z">
                    <w:r w:rsidRPr="00AD3848" w:rsidDel="00BB388A">
                      <w:rPr>
                        <w:bCs/>
                        <w:highlight w:val="yellow"/>
                      </w:rPr>
                      <w:delText>N/A</w:delText>
                    </w:r>
                  </w:del>
                  <w:ins w:id="1106"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07"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ListParagraph"/>
              <w:keepNext/>
              <w:keepLines/>
              <w:numPr>
                <w:ilvl w:val="0"/>
                <w:numId w:val="58"/>
              </w:numPr>
              <w:ind w:leftChars="0"/>
              <w:rPr>
                <w:ins w:id="1108" w:author="Harada Hiroki" w:date="2020-05-24T16:24:00Z"/>
                <w:rFonts w:asciiTheme="majorHAnsi" w:eastAsia="SimSun" w:hAnsiTheme="majorHAnsi" w:cstheme="majorHAnsi"/>
                <w:sz w:val="18"/>
                <w:szCs w:val="18"/>
                <w:lang w:eastAsia="en-US"/>
              </w:rPr>
            </w:pPr>
            <w:ins w:id="1109"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ListParagraph"/>
              <w:keepNext/>
              <w:keepLines/>
              <w:numPr>
                <w:ilvl w:val="0"/>
                <w:numId w:val="58"/>
              </w:numPr>
              <w:ind w:leftChars="0"/>
              <w:rPr>
                <w:ins w:id="1110" w:author="Harada Hiroki" w:date="2020-05-24T16:24:00Z"/>
                <w:rFonts w:asciiTheme="majorHAnsi" w:eastAsia="SimSun" w:hAnsiTheme="majorHAnsi" w:cstheme="majorHAnsi"/>
                <w:sz w:val="18"/>
                <w:szCs w:val="18"/>
                <w:lang w:eastAsia="en-US"/>
              </w:rPr>
            </w:pPr>
            <w:ins w:id="1111"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12" w:author="Harada Hiroki" w:date="2020-05-24T16:28:00Z">
              <w:r>
                <w:rPr>
                  <w:bCs/>
                </w:rPr>
                <w:t>No</w:t>
              </w:r>
            </w:ins>
            <w:del w:id="1113"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14"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15"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16" w:author="Harada Hiroki" w:date="2020-05-24T16:25:00Z">
              <w:r w:rsidRPr="005D7E8A">
                <w:rPr>
                  <w:bCs/>
                </w:rPr>
                <w:t>No</w:t>
              </w:r>
            </w:ins>
            <w:del w:id="1117"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18" w:author="Harada Hiroki" w:date="2020-05-24T16:25:00Z">
              <w:r w:rsidRPr="005D7E8A" w:rsidDel="005D7E8A">
                <w:rPr>
                  <w:bCs/>
                </w:rPr>
                <w:delText>[</w:delText>
              </w:r>
            </w:del>
            <w:r w:rsidRPr="005D7E8A">
              <w:rPr>
                <w:bCs/>
              </w:rPr>
              <w:t>Yes</w:t>
            </w:r>
            <w:del w:id="1119"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51470AA0" w14:textId="27F44FAE" w:rsidR="00CE3E0F" w:rsidRPr="00F740AD" w:rsidRDefault="00CE3E0F" w:rsidP="00CE3E0F">
            <w:pPr>
              <w:spacing w:afterLines="50" w:after="120"/>
              <w:jc w:val="both"/>
              <w:rPr>
                <w:sz w:val="22"/>
                <w:lang w:val="en-US"/>
              </w:rPr>
            </w:pPr>
            <w:r>
              <w:rPr>
                <w:sz w:val="22"/>
                <w:lang w:val="en-US"/>
              </w:rPr>
              <w:t xml:space="preserve">To QC’s comment on FG 13-11, don’t understand why </w:t>
            </w:r>
            <w:r w:rsidRPr="00081215">
              <w:rPr>
                <w:sz w:val="22"/>
                <w:lang w:val="en-US"/>
              </w:rPr>
              <w:t>“PRS and SRS used for the me</w:t>
            </w:r>
            <w:r>
              <w:rPr>
                <w:sz w:val="22"/>
                <w:lang w:val="en-US"/>
              </w:rPr>
              <w:t>asurements are in the same band</w:t>
            </w:r>
            <w:r w:rsidRPr="00081215">
              <w:rPr>
                <w:sz w:val="22"/>
                <w:lang w:val="en-US"/>
              </w:rPr>
              <w:t>”</w:t>
            </w:r>
            <w:r>
              <w:rPr>
                <w:sz w:val="22"/>
                <w:lang w:val="en-US"/>
              </w:rPr>
              <w:t xml:space="preserve"> is needed. Suggest not to add this constraint.</w:t>
            </w: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2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2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22" w:author="AlexM - Qualcomm" w:date="2020-05-14T14:24:00Z">
                    <w:r>
                      <w:rPr>
                        <w:bCs/>
                        <w:highlight w:val="yellow"/>
                      </w:rPr>
                      <w:t>N/A</w:t>
                    </w:r>
                  </w:ins>
                  <w:del w:id="112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2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2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26"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2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28" w:author="Intel User" w:date="2020-05-06T18:47:00Z"/>
                      <w:rFonts w:asciiTheme="majorHAnsi" w:eastAsia="SimSun" w:hAnsiTheme="majorHAnsi" w:cstheme="majorHAnsi"/>
                      <w:szCs w:val="18"/>
                    </w:rPr>
                  </w:pPr>
                  <w:ins w:id="1129"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1130" w:author="Intel User" w:date="2020-05-06T18:47:00Z"/>
                      <w:rFonts w:asciiTheme="majorHAnsi" w:eastAsia="SimSun" w:hAnsiTheme="majorHAnsi" w:cstheme="majorHAnsi"/>
                      <w:szCs w:val="18"/>
                    </w:rPr>
                  </w:pPr>
                  <w:ins w:id="1131"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32" w:author="Intel User" w:date="2020-05-06T18:49:00Z">
                    <w:r w:rsidRPr="00DF4B95">
                      <w:rPr>
                        <w:lang w:eastAsia="ja-JP"/>
                      </w:rPr>
                      <w:t>13-2</w:t>
                    </w:r>
                  </w:ins>
                  <w:r>
                    <w:rPr>
                      <w:lang w:eastAsia="ja-JP"/>
                    </w:rPr>
                    <w:t xml:space="preserve"> and</w:t>
                  </w:r>
                  <w:ins w:id="113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3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3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3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3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3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3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4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41"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4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4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44" w:author="Harada Hiroki" w:date="2020-05-24T16:29:00Z">
              <w:r w:rsidRPr="00C75598" w:rsidDel="00C75598">
                <w:rPr>
                  <w:bCs/>
                </w:rPr>
                <w:delText>[</w:delText>
              </w:r>
            </w:del>
            <w:r w:rsidRPr="00C75598">
              <w:rPr>
                <w:bCs/>
              </w:rPr>
              <w:t>N/A</w:t>
            </w:r>
            <w:del w:id="114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46" w:author="Harada Hiroki" w:date="2020-05-24T16:29:00Z">
              <w:r w:rsidRPr="00C75598" w:rsidDel="00C75598">
                <w:rPr>
                  <w:bCs/>
                </w:rPr>
                <w:delText>[</w:delText>
              </w:r>
            </w:del>
            <w:r w:rsidRPr="00C75598">
              <w:rPr>
                <w:bCs/>
              </w:rPr>
              <w:t>N/A</w:t>
            </w:r>
            <w:del w:id="114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48" w:author="Harada Hiroki" w:date="2020-05-24T16:29:00Z">
              <w:r w:rsidRPr="00C75598" w:rsidDel="00C75598">
                <w:rPr>
                  <w:bCs/>
                </w:rPr>
                <w:delText>[</w:delText>
              </w:r>
            </w:del>
            <w:r w:rsidRPr="00C75598">
              <w:rPr>
                <w:bCs/>
              </w:rPr>
              <w:t>N/A</w:t>
            </w:r>
            <w:del w:id="114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30B88006" w:rsidR="00C75598" w:rsidRDefault="006E350B" w:rsidP="00900296">
            <w:pPr>
              <w:spacing w:afterLines="50" w:after="120"/>
              <w:jc w:val="both"/>
              <w:rPr>
                <w:sz w:val="22"/>
                <w:lang w:val="en-US"/>
              </w:rPr>
            </w:pPr>
            <w:r>
              <w:rPr>
                <w:sz w:val="22"/>
                <w:lang w:val="en-US"/>
              </w:rPr>
              <w:t>Nokia, NSB</w:t>
            </w:r>
          </w:p>
        </w:tc>
        <w:tc>
          <w:tcPr>
            <w:tcW w:w="4431" w:type="pct"/>
          </w:tcPr>
          <w:p w14:paraId="7B547105" w14:textId="2EAA4FE6" w:rsidR="00C75598" w:rsidRDefault="006E350B" w:rsidP="00900296">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50" w:name="_Hlk40750581"/>
            <w:r w:rsidRPr="00D40E10">
              <w:rPr>
                <w:rFonts w:eastAsia="MS Mincho"/>
                <w:sz w:val="22"/>
                <w:lang w:val="en-US"/>
              </w:rPr>
              <w:t>13-2, 13-4, 13-8</w:t>
            </w:r>
            <w:bookmarkEnd w:id="1150"/>
          </w:p>
          <w:p w14:paraId="69E0B717" w14:textId="77777777" w:rsidR="00715EEE"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5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53" w:author="AlexM - Qualcomm" w:date="2020-05-14T14:24:00Z">
                    <w:r>
                      <w:rPr>
                        <w:bCs/>
                        <w:highlight w:val="yellow"/>
                      </w:rPr>
                      <w:t>N/A</w:t>
                    </w:r>
                  </w:ins>
                  <w:del w:id="115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5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5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57"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58" w:author="Intel User" w:date="2020-05-06T18:48: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60" w:author="Intel User" w:date="2020-05-06T18:49:00Z">
                    <w:r w:rsidRPr="00DF4B95">
                      <w:rPr>
                        <w:rFonts w:asciiTheme="majorHAnsi" w:eastAsia="SimSun" w:hAnsiTheme="majorHAnsi" w:cstheme="majorHAnsi"/>
                        <w:szCs w:val="18"/>
                      </w:rPr>
                      <w:t>ulti</w:t>
                    </w:r>
                  </w:ins>
                  <w:ins w:id="1161"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62"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63" w:author="Intel User" w:date="2020-05-06T18:47:00Z"/>
                      <w:rFonts w:asciiTheme="majorHAnsi" w:eastAsia="SimSun" w:hAnsiTheme="majorHAnsi" w:cstheme="majorHAnsi"/>
                      <w:szCs w:val="18"/>
                    </w:rPr>
                  </w:pPr>
                  <w:ins w:id="1164"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65" w:author="Intel User" w:date="2020-05-06T18:49:00Z">
                    <w:r w:rsidRPr="00DF4B95">
                      <w:rPr>
                        <w:lang w:eastAsia="ja-JP"/>
                      </w:rPr>
                      <w:t>13-2, 13-4</w:t>
                    </w:r>
                  </w:ins>
                  <w:r>
                    <w:rPr>
                      <w:lang w:eastAsia="ja-JP"/>
                    </w:rPr>
                    <w:t xml:space="preserve"> and</w:t>
                  </w:r>
                  <w:ins w:id="1166" w:author="Intel User" w:date="2020-05-06T18:49:00Z">
                    <w:r w:rsidRPr="00DF4B95">
                      <w:rPr>
                        <w:lang w:eastAsia="ja-JP"/>
                      </w:rPr>
                      <w:t xml:space="preserve"> 13</w:t>
                    </w:r>
                  </w:ins>
                  <w:ins w:id="116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6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6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7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7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7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7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7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75"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7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7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78" w:author="Harada Hiroki" w:date="2020-05-24T16:31:00Z">
              <w:r w:rsidRPr="00D50C4F" w:rsidDel="00D50C4F">
                <w:rPr>
                  <w:bCs/>
                </w:rPr>
                <w:delText>[</w:delText>
              </w:r>
            </w:del>
            <w:r w:rsidRPr="00D50C4F">
              <w:rPr>
                <w:bCs/>
              </w:rPr>
              <w:t>N/A</w:t>
            </w:r>
            <w:del w:id="117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80" w:author="Harada Hiroki" w:date="2020-05-24T16:31:00Z">
              <w:r w:rsidRPr="00D50C4F" w:rsidDel="00D50C4F">
                <w:rPr>
                  <w:bCs/>
                </w:rPr>
                <w:delText>[</w:delText>
              </w:r>
            </w:del>
            <w:r w:rsidRPr="00D50C4F">
              <w:rPr>
                <w:bCs/>
              </w:rPr>
              <w:t>N/A</w:t>
            </w:r>
            <w:del w:id="118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82" w:author="Harada Hiroki" w:date="2020-05-24T16:31:00Z">
              <w:r w:rsidRPr="00D50C4F" w:rsidDel="00D50C4F">
                <w:rPr>
                  <w:bCs/>
                </w:rPr>
                <w:delText>[</w:delText>
              </w:r>
            </w:del>
            <w:r w:rsidRPr="00D50C4F">
              <w:rPr>
                <w:bCs/>
              </w:rPr>
              <w:t>N/A</w:t>
            </w:r>
            <w:del w:id="118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6E350B" w14:paraId="73BE9781" w14:textId="77777777" w:rsidTr="00900296">
        <w:tc>
          <w:tcPr>
            <w:tcW w:w="569" w:type="pct"/>
          </w:tcPr>
          <w:p w14:paraId="266DFDDE" w14:textId="68590AA4" w:rsidR="006E350B" w:rsidRDefault="006E350B" w:rsidP="006E350B">
            <w:pPr>
              <w:spacing w:afterLines="50" w:after="120"/>
              <w:jc w:val="both"/>
              <w:rPr>
                <w:sz w:val="22"/>
                <w:lang w:val="en-US"/>
              </w:rPr>
            </w:pPr>
            <w:r>
              <w:rPr>
                <w:sz w:val="22"/>
                <w:lang w:val="en-US"/>
              </w:rPr>
              <w:t>Nokia, NSB</w:t>
            </w:r>
          </w:p>
        </w:tc>
        <w:tc>
          <w:tcPr>
            <w:tcW w:w="4431" w:type="pct"/>
          </w:tcPr>
          <w:p w14:paraId="64B0F547" w14:textId="3AFA2FDD" w:rsidR="006E350B" w:rsidRDefault="006E350B" w:rsidP="006E350B">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6E350B" w14:paraId="2A5807E7" w14:textId="77777777" w:rsidTr="00900296">
        <w:tc>
          <w:tcPr>
            <w:tcW w:w="569" w:type="pct"/>
          </w:tcPr>
          <w:p w14:paraId="71C73396" w14:textId="77777777" w:rsidR="006E350B" w:rsidRDefault="006E350B" w:rsidP="006E350B">
            <w:pPr>
              <w:spacing w:afterLines="50" w:after="120"/>
              <w:jc w:val="both"/>
              <w:rPr>
                <w:sz w:val="22"/>
                <w:lang w:val="en-US"/>
              </w:rPr>
            </w:pPr>
          </w:p>
        </w:tc>
        <w:tc>
          <w:tcPr>
            <w:tcW w:w="4431" w:type="pct"/>
          </w:tcPr>
          <w:p w14:paraId="0212E7EC" w14:textId="77777777" w:rsidR="006E350B" w:rsidRPr="00F740AD" w:rsidRDefault="006E350B" w:rsidP="006E350B">
            <w:pPr>
              <w:spacing w:afterLines="50" w:after="120"/>
              <w:jc w:val="both"/>
              <w:rPr>
                <w:sz w:val="22"/>
                <w:lang w:val="en-US"/>
              </w:rPr>
            </w:pPr>
          </w:p>
        </w:tc>
      </w:tr>
      <w:tr w:rsidR="006E350B" w14:paraId="5564B095" w14:textId="77777777" w:rsidTr="00900296">
        <w:tc>
          <w:tcPr>
            <w:tcW w:w="569" w:type="pct"/>
          </w:tcPr>
          <w:p w14:paraId="0E33E11F" w14:textId="77777777" w:rsidR="006E350B" w:rsidRDefault="006E350B" w:rsidP="006E350B">
            <w:pPr>
              <w:spacing w:afterLines="50" w:after="120"/>
              <w:jc w:val="both"/>
              <w:rPr>
                <w:sz w:val="22"/>
                <w:lang w:val="en-US"/>
              </w:rPr>
            </w:pPr>
          </w:p>
        </w:tc>
        <w:tc>
          <w:tcPr>
            <w:tcW w:w="4431" w:type="pct"/>
          </w:tcPr>
          <w:p w14:paraId="77500F37" w14:textId="77777777" w:rsidR="006E350B" w:rsidRPr="00F740AD" w:rsidRDefault="006E350B" w:rsidP="006E350B">
            <w:pPr>
              <w:spacing w:afterLines="50" w:after="120"/>
              <w:jc w:val="both"/>
              <w:rPr>
                <w:sz w:val="22"/>
                <w:lang w:val="en-US"/>
              </w:rPr>
            </w:pPr>
          </w:p>
        </w:tc>
      </w:tr>
      <w:tr w:rsidR="006E350B" w14:paraId="3D3251CA" w14:textId="77777777" w:rsidTr="00900296">
        <w:tc>
          <w:tcPr>
            <w:tcW w:w="569" w:type="pct"/>
          </w:tcPr>
          <w:p w14:paraId="12D72ADC" w14:textId="77777777" w:rsidR="006E350B" w:rsidRDefault="006E350B" w:rsidP="006E350B">
            <w:pPr>
              <w:spacing w:afterLines="50" w:after="120"/>
              <w:jc w:val="both"/>
              <w:rPr>
                <w:sz w:val="22"/>
                <w:lang w:val="en-US"/>
              </w:rPr>
            </w:pPr>
          </w:p>
        </w:tc>
        <w:tc>
          <w:tcPr>
            <w:tcW w:w="4431" w:type="pct"/>
          </w:tcPr>
          <w:p w14:paraId="6393EE85" w14:textId="77777777" w:rsidR="006E350B" w:rsidRPr="00F740AD" w:rsidRDefault="006E350B" w:rsidP="006E350B">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84" w:name="_Hlk40794059"/>
                  <w:r w:rsidRPr="00654EF9">
                    <w:rPr>
                      <w:rFonts w:ascii="Arial" w:hAnsi="Arial"/>
                      <w:bCs/>
                      <w:sz w:val="18"/>
                    </w:rPr>
                    <w:t>Parallel LTE/NR PRS processing</w:t>
                  </w:r>
                  <w:bookmarkEnd w:id="1184"/>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8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86" w:author="Harada Hiroki" w:date="2020-05-24T16:34:00Z"/>
                <w:rFonts w:ascii="Arial" w:hAnsi="Arial"/>
                <w:sz w:val="18"/>
              </w:rPr>
            </w:pPr>
            <w:ins w:id="1187"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88" w:author="Harada Hiroki" w:date="2020-05-24T16:34:00Z"/>
                <w:rFonts w:ascii="Arial" w:hAnsi="Arial"/>
                <w:sz w:val="18"/>
              </w:rPr>
            </w:pPr>
            <w:ins w:id="118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90" w:author="Harada Hiroki" w:date="2020-05-24T16:34:00Z"/>
                <w:rFonts w:ascii="Arial" w:hAnsi="Arial"/>
                <w:sz w:val="18"/>
              </w:rPr>
            </w:pPr>
            <w:ins w:id="119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ListParagraph"/>
              <w:keepNext/>
              <w:keepLines/>
              <w:numPr>
                <w:ilvl w:val="0"/>
                <w:numId w:val="176"/>
              </w:numPr>
              <w:ind w:leftChars="0"/>
              <w:rPr>
                <w:ins w:id="1192" w:author="Harada Hiroki" w:date="2020-05-24T16:34:00Z"/>
                <w:rFonts w:ascii="Arial" w:hAnsi="Arial" w:cs="Arial"/>
                <w:sz w:val="18"/>
                <w:szCs w:val="18"/>
              </w:rPr>
            </w:pPr>
            <w:ins w:id="119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94" w:author="Harada Hiroki" w:date="2020-05-24T16:34:00Z"/>
                <w:rFonts w:ascii="Arial" w:hAnsi="Arial" w:cs="Arial"/>
                <w:sz w:val="18"/>
                <w:szCs w:val="18"/>
              </w:rPr>
            </w:pPr>
            <w:ins w:id="119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96" w:author="Harada Hiroki" w:date="2020-05-24T16:34:00Z"/>
              </w:rPr>
            </w:pPr>
            <w:ins w:id="119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98" w:author="Harada Hiroki" w:date="2020-05-24T16:34:00Z"/>
                <w:rFonts w:ascii="Arial" w:eastAsia="MS Mincho" w:hAnsi="Arial"/>
                <w:iCs/>
                <w:sz w:val="18"/>
              </w:rPr>
            </w:pPr>
            <w:ins w:id="119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200" w:author="Harada Hiroki" w:date="2020-05-24T16:34:00Z"/>
                <w:rFonts w:ascii="Arial" w:hAnsi="Arial"/>
                <w:i/>
                <w:sz w:val="18"/>
              </w:rPr>
            </w:pPr>
            <w:ins w:id="120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20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203" w:author="Harada Hiroki" w:date="2020-05-24T16:34:00Z"/>
                <w:rFonts w:ascii="Arial" w:hAnsi="Arial"/>
                <w:bCs/>
                <w:sz w:val="18"/>
              </w:rPr>
            </w:pPr>
            <w:ins w:id="120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05" w:author="Harada Hiroki" w:date="2020-05-24T16:34:00Z"/>
                <w:rFonts w:ascii="Arial" w:hAnsi="Arial"/>
                <w:sz w:val="18"/>
              </w:rPr>
            </w:pPr>
            <w:ins w:id="120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07" w:author="Harada Hiroki" w:date="2020-05-24T16:34:00Z"/>
                <w:rFonts w:ascii="Arial" w:hAnsi="Arial"/>
                <w:sz w:val="18"/>
              </w:rPr>
            </w:pPr>
            <w:ins w:id="120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09" w:author="Harada Hiroki" w:date="2020-05-24T16:34:00Z"/>
                <w:rFonts w:ascii="Arial" w:hAnsi="Arial"/>
                <w:sz w:val="18"/>
              </w:rPr>
            </w:pPr>
            <w:ins w:id="121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1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12" w:author="Harada Hiroki" w:date="2020-05-24T16:34:00Z"/>
                <w:rFonts w:ascii="Arial" w:eastAsia="MS Mincho" w:hAnsi="Arial"/>
                <w:sz w:val="18"/>
              </w:rPr>
            </w:pPr>
            <w:ins w:id="1213"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34A2EB6F" w14:textId="77777777" w:rsidTr="00936C7D">
        <w:trPr>
          <w:trHeight w:val="20"/>
          <w:ins w:id="1214"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17" w:author="Harada Hiroki" w:date="2020-05-24T16:34:00Z"/>
                <w:rFonts w:ascii="Arial" w:hAnsi="Arial"/>
                <w:bCs/>
                <w:sz w:val="18"/>
              </w:rPr>
            </w:pPr>
            <w:ins w:id="1218" w:author="Harada Hiroki" w:date="2020-05-24T16:34:00Z">
              <w:r w:rsidRPr="00FB2BBB">
                <w:rPr>
                  <w:rFonts w:ascii="Arial" w:hAnsi="Arial"/>
                  <w:bCs/>
                  <w:sz w:val="18"/>
                </w:rPr>
                <w:t>13-1</w:t>
              </w:r>
            </w:ins>
            <w:ins w:id="121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20" w:author="Harada Hiroki" w:date="2020-05-24T16:34:00Z"/>
                <w:rFonts w:ascii="Arial" w:hAnsi="Arial"/>
                <w:bCs/>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ListParagraph"/>
              <w:keepNext/>
              <w:keepLines/>
              <w:numPr>
                <w:ilvl w:val="0"/>
                <w:numId w:val="177"/>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24" w:author="Harada Hiroki" w:date="2020-05-24T16:34:00Z"/>
                <w:rFonts w:ascii="Arial" w:hAnsi="Arial" w:cs="Arial"/>
                <w:sz w:val="18"/>
                <w:szCs w:val="18"/>
              </w:rPr>
            </w:pPr>
            <w:ins w:id="122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26" w:author="Harada Hiroki" w:date="2020-05-24T16:34:00Z"/>
                <w:rFonts w:ascii="Arial" w:hAnsi="Arial"/>
                <w:sz w:val="18"/>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28" w:author="Harada Hiroki" w:date="2020-05-24T16:34:00Z"/>
                <w:rFonts w:ascii="Arial" w:hAnsi="Arial"/>
                <w:b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30" w:author="Harada Hiroki" w:date="2020-05-24T16:34:00Z"/>
                <w:rFonts w:ascii="Arial" w:hAnsi="Arial"/>
                <w:bCs/>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33" w:author="Harada Hiroki" w:date="2020-05-24T16:34:00Z"/>
                <w:rFonts w:ascii="Arial" w:eastAsia="Times New Roman" w:hAnsi="Arial"/>
                <w:bCs/>
                <w:sz w:val="18"/>
              </w:rPr>
            </w:pPr>
            <w:ins w:id="123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35" w:author="Harada Hiroki" w:date="2020-05-24T16:34:00Z"/>
                <w:rFonts w:ascii="Arial" w:hAnsi="Arial"/>
                <w:bCs/>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37" w:author="Harada Hiroki" w:date="2020-05-24T16:34:00Z"/>
                <w:rFonts w:ascii="Arial" w:hAnsi="Arial"/>
                <w:bCs/>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39" w:author="Harada Hiroki" w:date="2020-05-24T16:34:00Z"/>
                <w:rFonts w:ascii="Arial" w:hAnsi="Arial"/>
                <w:bCs/>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42" w:author="Harada Hiroki" w:date="2020-05-24T16:34:00Z"/>
                <w:rFonts w:ascii="Arial" w:hAnsi="Arial"/>
                <w:bCs/>
                <w:sz w:val="18"/>
              </w:rPr>
            </w:pPr>
            <w:ins w:id="1243"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gNB related to this FG? If no, then location server doesn’t need to know.</w:t>
            </w:r>
          </w:p>
        </w:tc>
      </w:tr>
      <w:tr w:rsidR="00CE3E0F" w14:paraId="475C31F5" w14:textId="77777777" w:rsidTr="00C57052">
        <w:tc>
          <w:tcPr>
            <w:tcW w:w="569" w:type="pct"/>
          </w:tcPr>
          <w:p w14:paraId="6C0BA849" w14:textId="77777777" w:rsidR="00CE3E0F" w:rsidRDefault="00CE3E0F" w:rsidP="00CE3E0F">
            <w:pPr>
              <w:spacing w:afterLines="50" w:after="120"/>
              <w:jc w:val="both"/>
              <w:rPr>
                <w:sz w:val="22"/>
                <w:lang w:val="en-US"/>
              </w:rPr>
            </w:pPr>
          </w:p>
        </w:tc>
        <w:tc>
          <w:tcPr>
            <w:tcW w:w="4431" w:type="pct"/>
          </w:tcPr>
          <w:p w14:paraId="1643F008" w14:textId="77777777" w:rsidR="00CE3E0F" w:rsidRPr="00F740AD" w:rsidRDefault="00CE3E0F" w:rsidP="00CE3E0F">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ListParagraph"/>
        <w:numPr>
          <w:ilvl w:val="0"/>
          <w:numId w:val="11"/>
        </w:numPr>
        <w:ind w:leftChars="0"/>
        <w:rPr>
          <w:b/>
          <w:bCs/>
          <w:sz w:val="22"/>
        </w:rPr>
      </w:pPr>
      <w:r w:rsidRPr="00F61E02">
        <w:rPr>
          <w:b/>
          <w:bCs/>
          <w:sz w:val="22"/>
        </w:rPr>
        <w:t>FGs referring</w:t>
      </w:r>
    </w:p>
    <w:p w14:paraId="64A4FC68" w14:textId="008989AB"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lastRenderedPageBreak/>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w:t>
            </w:r>
            <w:bookmarkStart w:id="1244" w:name="_GoBack"/>
            <w:bookmarkEnd w:id="1244"/>
            <w:r w:rsidR="00D12DED">
              <w:rPr>
                <w:rFonts w:eastAsiaTheme="minorEastAsia"/>
                <w:sz w:val="22"/>
                <w:lang w:val="en-US" w:eastAsia="zh-CN"/>
              </w:rPr>
              <w:t xml:space="preserve">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336BD0C7" w14:textId="580FBA58" w:rsidR="00D12DED" w:rsidRPr="00D12DED" w:rsidRDefault="00D12DED" w:rsidP="00D12DED">
            <w:pPr>
              <w:pStyle w:val="Doc-title"/>
            </w:pPr>
            <w:r>
              <w:t>R2-2005109</w:t>
            </w:r>
            <w:r>
              <w:tab/>
              <w:t>Discussion on the SRS UE capability in LPP</w:t>
            </w:r>
            <w:r>
              <w:tab/>
              <w:t>Huawei, HiSilicon</w:t>
            </w:r>
            <w:r>
              <w:tab/>
              <w:t>discussion</w:t>
            </w:r>
            <w:r>
              <w:tab/>
              <w:t>Rel-16</w:t>
            </w:r>
            <w:r>
              <w:tab/>
            </w:r>
            <w:proofErr w:type="spellStart"/>
            <w:r>
              <w:t>NR_pos</w:t>
            </w:r>
            <w:proofErr w:type="spellEnd"/>
            <w:r>
              <w:t>-Core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74501D40" w14:textId="77777777" w:rsidR="003A5F1F" w:rsidRPr="0039123C"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B1A69" w14:textId="77777777" w:rsidR="00C21986" w:rsidRDefault="00C21986">
      <w:r>
        <w:separator/>
      </w:r>
    </w:p>
  </w:endnote>
  <w:endnote w:type="continuationSeparator" w:id="0">
    <w:p w14:paraId="5062C82A" w14:textId="77777777" w:rsidR="00C21986" w:rsidRDefault="00C21986">
      <w:r>
        <w:continuationSeparator/>
      </w:r>
    </w:p>
  </w:endnote>
  <w:endnote w:type="continuationNotice" w:id="1">
    <w:p w14:paraId="0BC5893D" w14:textId="77777777" w:rsidR="00C21986" w:rsidRDefault="00C2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DC70" w14:textId="77777777" w:rsidR="00C21986" w:rsidRDefault="00C2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091A" w14:textId="77777777" w:rsidR="00C21986" w:rsidRPr="00000924" w:rsidRDefault="00C2198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464D" w14:textId="77777777" w:rsidR="00C21986" w:rsidRDefault="00C21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BDD7" w14:textId="77777777" w:rsidR="00C21986" w:rsidRPr="00000924" w:rsidRDefault="00C2198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2E8A7" w14:textId="77777777" w:rsidR="00C21986" w:rsidRDefault="00C21986">
      <w:r>
        <w:separator/>
      </w:r>
    </w:p>
  </w:footnote>
  <w:footnote w:type="continuationSeparator" w:id="0">
    <w:p w14:paraId="3430FA17" w14:textId="77777777" w:rsidR="00C21986" w:rsidRDefault="00C21986">
      <w:r>
        <w:continuationSeparator/>
      </w:r>
    </w:p>
  </w:footnote>
  <w:footnote w:type="continuationNotice" w:id="1">
    <w:p w14:paraId="0131F9AA" w14:textId="77777777" w:rsidR="00C21986" w:rsidRDefault="00C21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0C16" w14:textId="77777777" w:rsidR="00C21986" w:rsidRDefault="00C21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9934" w14:textId="77777777" w:rsidR="00C21986" w:rsidRDefault="00C21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9D99" w14:textId="77777777" w:rsidR="00C21986" w:rsidRDefault="00C21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5"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8"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7"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4"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4"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3"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0"/>
  </w:num>
  <w:num w:numId="2">
    <w:abstractNumId w:val="77"/>
  </w:num>
  <w:num w:numId="3">
    <w:abstractNumId w:val="180"/>
  </w:num>
  <w:num w:numId="4">
    <w:abstractNumId w:val="24"/>
  </w:num>
  <w:num w:numId="5">
    <w:abstractNumId w:val="46"/>
  </w:num>
  <w:num w:numId="6">
    <w:abstractNumId w:val="84"/>
  </w:num>
  <w:num w:numId="7">
    <w:abstractNumId w:val="143"/>
  </w:num>
  <w:num w:numId="8">
    <w:abstractNumId w:val="100"/>
  </w:num>
  <w:num w:numId="9">
    <w:abstractNumId w:val="84"/>
  </w:num>
  <w:num w:numId="10">
    <w:abstractNumId w:val="154"/>
  </w:num>
  <w:num w:numId="11">
    <w:abstractNumId w:val="110"/>
  </w:num>
  <w:num w:numId="12">
    <w:abstractNumId w:val="155"/>
  </w:num>
  <w:num w:numId="13">
    <w:abstractNumId w:val="35"/>
  </w:num>
  <w:num w:numId="14">
    <w:abstractNumId w:val="141"/>
  </w:num>
  <w:num w:numId="15">
    <w:abstractNumId w:val="101"/>
  </w:num>
  <w:num w:numId="16">
    <w:abstractNumId w:val="3"/>
  </w:num>
  <w:num w:numId="17">
    <w:abstractNumId w:val="148"/>
  </w:num>
  <w:num w:numId="18">
    <w:abstractNumId w:val="186"/>
  </w:num>
  <w:num w:numId="19">
    <w:abstractNumId w:val="153"/>
  </w:num>
  <w:num w:numId="20">
    <w:abstractNumId w:val="13"/>
  </w:num>
  <w:num w:numId="21">
    <w:abstractNumId w:val="97"/>
  </w:num>
  <w:num w:numId="22">
    <w:abstractNumId w:val="119"/>
  </w:num>
  <w:num w:numId="23">
    <w:abstractNumId w:val="174"/>
  </w:num>
  <w:num w:numId="24">
    <w:abstractNumId w:val="65"/>
  </w:num>
  <w:num w:numId="25">
    <w:abstractNumId w:val="159"/>
  </w:num>
  <w:num w:numId="26">
    <w:abstractNumId w:val="158"/>
  </w:num>
  <w:num w:numId="27">
    <w:abstractNumId w:val="152"/>
  </w:num>
  <w:num w:numId="28">
    <w:abstractNumId w:val="94"/>
  </w:num>
  <w:num w:numId="29">
    <w:abstractNumId w:val="130"/>
  </w:num>
  <w:num w:numId="30">
    <w:abstractNumId w:val="5"/>
  </w:num>
  <w:num w:numId="31">
    <w:abstractNumId w:val="89"/>
  </w:num>
  <w:num w:numId="32">
    <w:abstractNumId w:val="165"/>
  </w:num>
  <w:num w:numId="33">
    <w:abstractNumId w:val="31"/>
  </w:num>
  <w:num w:numId="34">
    <w:abstractNumId w:val="181"/>
  </w:num>
  <w:num w:numId="35">
    <w:abstractNumId w:val="111"/>
  </w:num>
  <w:num w:numId="36">
    <w:abstractNumId w:val="109"/>
  </w:num>
  <w:num w:numId="37">
    <w:abstractNumId w:val="176"/>
  </w:num>
  <w:num w:numId="38">
    <w:abstractNumId w:val="118"/>
  </w:num>
  <w:num w:numId="39">
    <w:abstractNumId w:val="62"/>
  </w:num>
  <w:num w:numId="40">
    <w:abstractNumId w:val="73"/>
  </w:num>
  <w:num w:numId="41">
    <w:abstractNumId w:val="2"/>
  </w:num>
  <w:num w:numId="42">
    <w:abstractNumId w:val="17"/>
  </w:num>
  <w:num w:numId="43">
    <w:abstractNumId w:val="49"/>
  </w:num>
  <w:num w:numId="44">
    <w:abstractNumId w:val="28"/>
  </w:num>
  <w:num w:numId="45">
    <w:abstractNumId w:val="106"/>
  </w:num>
  <w:num w:numId="46">
    <w:abstractNumId w:val="160"/>
  </w:num>
  <w:num w:numId="47">
    <w:abstractNumId w:val="36"/>
  </w:num>
  <w:num w:numId="48">
    <w:abstractNumId w:val="168"/>
  </w:num>
  <w:num w:numId="49">
    <w:abstractNumId w:val="173"/>
  </w:num>
  <w:num w:numId="50">
    <w:abstractNumId w:val="81"/>
  </w:num>
  <w:num w:numId="51">
    <w:abstractNumId w:val="8"/>
  </w:num>
  <w:num w:numId="52">
    <w:abstractNumId w:val="4"/>
  </w:num>
  <w:num w:numId="53">
    <w:abstractNumId w:val="64"/>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3"/>
  </w:num>
  <w:num w:numId="56">
    <w:abstractNumId w:val="0"/>
  </w:num>
  <w:num w:numId="57">
    <w:abstractNumId w:val="25"/>
  </w:num>
  <w:num w:numId="58">
    <w:abstractNumId w:val="164"/>
  </w:num>
  <w:num w:numId="59">
    <w:abstractNumId w:val="33"/>
  </w:num>
  <w:num w:numId="60">
    <w:abstractNumId w:val="90"/>
  </w:num>
  <w:num w:numId="61">
    <w:abstractNumId w:val="144"/>
  </w:num>
  <w:num w:numId="62">
    <w:abstractNumId w:val="40"/>
  </w:num>
  <w:num w:numId="63">
    <w:abstractNumId w:val="39"/>
  </w:num>
  <w:num w:numId="64">
    <w:abstractNumId w:val="76"/>
  </w:num>
  <w:num w:numId="65">
    <w:abstractNumId w:val="124"/>
  </w:num>
  <w:num w:numId="66">
    <w:abstractNumId w:val="117"/>
  </w:num>
  <w:num w:numId="67">
    <w:abstractNumId w:val="108"/>
  </w:num>
  <w:num w:numId="68">
    <w:abstractNumId w:val="32"/>
  </w:num>
  <w:num w:numId="69">
    <w:abstractNumId w:val="60"/>
  </w:num>
  <w:num w:numId="70">
    <w:abstractNumId w:val="175"/>
  </w:num>
  <w:num w:numId="71">
    <w:abstractNumId w:val="107"/>
  </w:num>
  <w:num w:numId="72">
    <w:abstractNumId w:val="43"/>
  </w:num>
  <w:num w:numId="73">
    <w:abstractNumId w:val="116"/>
  </w:num>
  <w:num w:numId="74">
    <w:abstractNumId w:val="102"/>
  </w:num>
  <w:num w:numId="75">
    <w:abstractNumId w:val="16"/>
  </w:num>
  <w:num w:numId="76">
    <w:abstractNumId w:val="19"/>
  </w:num>
  <w:num w:numId="77">
    <w:abstractNumId w:val="161"/>
  </w:num>
  <w:num w:numId="78">
    <w:abstractNumId w:val="178"/>
  </w:num>
  <w:num w:numId="79">
    <w:abstractNumId w:val="45"/>
  </w:num>
  <w:num w:numId="80">
    <w:abstractNumId w:val="10"/>
  </w:num>
  <w:num w:numId="81">
    <w:abstractNumId w:val="38"/>
  </w:num>
  <w:num w:numId="82">
    <w:abstractNumId w:val="79"/>
  </w:num>
  <w:num w:numId="83">
    <w:abstractNumId w:val="7"/>
  </w:num>
  <w:num w:numId="84">
    <w:abstractNumId w:val="69"/>
  </w:num>
  <w:num w:numId="85">
    <w:abstractNumId w:val="80"/>
  </w:num>
  <w:num w:numId="86">
    <w:abstractNumId w:val="123"/>
  </w:num>
  <w:num w:numId="87">
    <w:abstractNumId w:val="82"/>
  </w:num>
  <w:num w:numId="88">
    <w:abstractNumId w:val="78"/>
  </w:num>
  <w:num w:numId="89">
    <w:abstractNumId w:val="138"/>
  </w:num>
  <w:num w:numId="90">
    <w:abstractNumId w:val="184"/>
  </w:num>
  <w:num w:numId="91">
    <w:abstractNumId w:val="44"/>
  </w:num>
  <w:num w:numId="92">
    <w:abstractNumId w:val="162"/>
  </w:num>
  <w:num w:numId="93">
    <w:abstractNumId w:val="145"/>
  </w:num>
  <w:num w:numId="94">
    <w:abstractNumId w:val="127"/>
  </w:num>
  <w:num w:numId="95">
    <w:abstractNumId w:val="139"/>
  </w:num>
  <w:num w:numId="96">
    <w:abstractNumId w:val="170"/>
  </w:num>
  <w:num w:numId="97">
    <w:abstractNumId w:val="157"/>
  </w:num>
  <w:num w:numId="98">
    <w:abstractNumId w:val="137"/>
  </w:num>
  <w:num w:numId="99">
    <w:abstractNumId w:val="74"/>
  </w:num>
  <w:num w:numId="100">
    <w:abstractNumId w:val="53"/>
  </w:num>
  <w:num w:numId="101">
    <w:abstractNumId w:val="34"/>
  </w:num>
  <w:num w:numId="102">
    <w:abstractNumId w:val="87"/>
  </w:num>
  <w:num w:numId="103">
    <w:abstractNumId w:val="166"/>
  </w:num>
  <w:num w:numId="104">
    <w:abstractNumId w:val="51"/>
  </w:num>
  <w:num w:numId="105">
    <w:abstractNumId w:val="167"/>
  </w:num>
  <w:num w:numId="106">
    <w:abstractNumId w:val="55"/>
  </w:num>
  <w:num w:numId="107">
    <w:abstractNumId w:val="147"/>
  </w:num>
  <w:num w:numId="108">
    <w:abstractNumId w:val="20"/>
  </w:num>
  <w:num w:numId="109">
    <w:abstractNumId w:val="23"/>
  </w:num>
  <w:num w:numId="110">
    <w:abstractNumId w:val="131"/>
  </w:num>
  <w:num w:numId="111">
    <w:abstractNumId w:val="29"/>
  </w:num>
  <w:num w:numId="112">
    <w:abstractNumId w:val="88"/>
  </w:num>
  <w:num w:numId="113">
    <w:abstractNumId w:val="26"/>
  </w:num>
  <w:num w:numId="114">
    <w:abstractNumId w:val="142"/>
  </w:num>
  <w:num w:numId="115">
    <w:abstractNumId w:val="136"/>
  </w:num>
  <w:num w:numId="116">
    <w:abstractNumId w:val="92"/>
  </w:num>
  <w:num w:numId="117">
    <w:abstractNumId w:val="134"/>
  </w:num>
  <w:num w:numId="118">
    <w:abstractNumId w:val="57"/>
  </w:num>
  <w:num w:numId="119">
    <w:abstractNumId w:val="6"/>
  </w:num>
  <w:num w:numId="120">
    <w:abstractNumId w:val="133"/>
  </w:num>
  <w:num w:numId="121">
    <w:abstractNumId w:val="120"/>
  </w:num>
  <w:num w:numId="122">
    <w:abstractNumId w:val="22"/>
  </w:num>
  <w:num w:numId="123">
    <w:abstractNumId w:val="172"/>
  </w:num>
  <w:num w:numId="124">
    <w:abstractNumId w:val="85"/>
  </w:num>
  <w:num w:numId="125">
    <w:abstractNumId w:val="86"/>
  </w:num>
  <w:num w:numId="126">
    <w:abstractNumId w:val="12"/>
  </w:num>
  <w:num w:numId="127">
    <w:abstractNumId w:val="156"/>
  </w:num>
  <w:num w:numId="128">
    <w:abstractNumId w:val="98"/>
  </w:num>
  <w:num w:numId="129">
    <w:abstractNumId w:val="61"/>
  </w:num>
  <w:num w:numId="130">
    <w:abstractNumId w:val="83"/>
  </w:num>
  <w:num w:numId="131">
    <w:abstractNumId w:val="126"/>
  </w:num>
  <w:num w:numId="132">
    <w:abstractNumId w:val="182"/>
  </w:num>
  <w:num w:numId="133">
    <w:abstractNumId w:val="146"/>
  </w:num>
  <w:num w:numId="134">
    <w:abstractNumId w:val="105"/>
  </w:num>
  <w:num w:numId="135">
    <w:abstractNumId w:val="151"/>
  </w:num>
  <w:num w:numId="136">
    <w:abstractNumId w:val="66"/>
  </w:num>
  <w:num w:numId="137">
    <w:abstractNumId w:val="68"/>
  </w:num>
  <w:num w:numId="138">
    <w:abstractNumId w:val="185"/>
  </w:num>
  <w:num w:numId="139">
    <w:abstractNumId w:val="104"/>
  </w:num>
  <w:num w:numId="140">
    <w:abstractNumId w:val="54"/>
  </w:num>
  <w:num w:numId="141">
    <w:abstractNumId w:val="59"/>
  </w:num>
  <w:num w:numId="142">
    <w:abstractNumId w:val="179"/>
  </w:num>
  <w:num w:numId="143">
    <w:abstractNumId w:val="149"/>
  </w:num>
  <w:num w:numId="144">
    <w:abstractNumId w:val="163"/>
  </w:num>
  <w:num w:numId="145">
    <w:abstractNumId w:val="122"/>
  </w:num>
  <w:num w:numId="146">
    <w:abstractNumId w:val="30"/>
  </w:num>
  <w:num w:numId="147">
    <w:abstractNumId w:val="18"/>
  </w:num>
  <w:num w:numId="148">
    <w:abstractNumId w:val="58"/>
  </w:num>
  <w:num w:numId="149">
    <w:abstractNumId w:val="9"/>
  </w:num>
  <w:num w:numId="150">
    <w:abstractNumId w:val="52"/>
  </w:num>
  <w:num w:numId="151">
    <w:abstractNumId w:val="41"/>
  </w:num>
  <w:num w:numId="152">
    <w:abstractNumId w:val="71"/>
  </w:num>
  <w:num w:numId="153">
    <w:abstractNumId w:val="129"/>
  </w:num>
  <w:num w:numId="154">
    <w:abstractNumId w:val="96"/>
  </w:num>
  <w:num w:numId="155">
    <w:abstractNumId w:val="11"/>
  </w:num>
  <w:num w:numId="156">
    <w:abstractNumId w:val="27"/>
  </w:num>
  <w:num w:numId="157">
    <w:abstractNumId w:val="75"/>
  </w:num>
  <w:num w:numId="158">
    <w:abstractNumId w:val="103"/>
  </w:num>
  <w:num w:numId="159">
    <w:abstractNumId w:val="140"/>
  </w:num>
  <w:num w:numId="160">
    <w:abstractNumId w:val="63"/>
  </w:num>
  <w:num w:numId="161">
    <w:abstractNumId w:val="113"/>
  </w:num>
  <w:num w:numId="162">
    <w:abstractNumId w:val="48"/>
  </w:num>
  <w:num w:numId="163">
    <w:abstractNumId w:val="95"/>
  </w:num>
  <w:num w:numId="164">
    <w:abstractNumId w:val="115"/>
  </w:num>
  <w:num w:numId="165">
    <w:abstractNumId w:val="171"/>
  </w:num>
  <w:num w:numId="166">
    <w:abstractNumId w:val="15"/>
  </w:num>
  <w:num w:numId="167">
    <w:abstractNumId w:val="125"/>
  </w:num>
  <w:num w:numId="168">
    <w:abstractNumId w:val="56"/>
  </w:num>
  <w:num w:numId="169">
    <w:abstractNumId w:val="121"/>
  </w:num>
  <w:num w:numId="170">
    <w:abstractNumId w:val="50"/>
  </w:num>
  <w:num w:numId="171">
    <w:abstractNumId w:val="128"/>
  </w:num>
  <w:num w:numId="172">
    <w:abstractNumId w:val="67"/>
  </w:num>
  <w:num w:numId="173">
    <w:abstractNumId w:val="112"/>
  </w:num>
  <w:num w:numId="174">
    <w:abstractNumId w:val="1"/>
  </w:num>
  <w:num w:numId="175">
    <w:abstractNumId w:val="114"/>
  </w:num>
  <w:num w:numId="176">
    <w:abstractNumId w:val="14"/>
  </w:num>
  <w:num w:numId="177">
    <w:abstractNumId w:val="169"/>
  </w:num>
  <w:num w:numId="178">
    <w:abstractNumId w:val="99"/>
  </w:num>
  <w:num w:numId="179">
    <w:abstractNumId w:val="91"/>
  </w:num>
  <w:num w:numId="180">
    <w:abstractNumId w:val="72"/>
  </w:num>
  <w:num w:numId="181">
    <w:abstractNumId w:val="132"/>
  </w:num>
  <w:num w:numId="182">
    <w:abstractNumId w:val="135"/>
  </w:num>
  <w:num w:numId="183">
    <w:abstractNumId w:val="70"/>
  </w:num>
  <w:num w:numId="184">
    <w:abstractNumId w:val="183"/>
  </w:num>
  <w:num w:numId="185">
    <w:abstractNumId w:val="177"/>
  </w:num>
  <w:num w:numId="186">
    <w:abstractNumId w:val="21"/>
  </w:num>
  <w:num w:numId="187">
    <w:abstractNumId w:val="42"/>
  </w:num>
  <w:num w:numId="188">
    <w:abstractNumId w:val="47"/>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4B0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71c5aaf6-e6ce-465b-b873-5148d2a4c10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09d699c-9c6d-4eef-ab81-bfe25224c215"/>
    <ds:schemaRef ds:uri="http://purl.org/dc/elements/1.1/"/>
    <ds:schemaRef ds:uri="http://schemas.microsoft.com/office/2006/metadata/properties"/>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A190D95E-7688-4A63-ABD7-5C54331F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89</Pages>
  <Words>34469</Words>
  <Characters>166958</Characters>
  <Application>Microsoft Office Word</Application>
  <DocSecurity>0</DocSecurity>
  <Lines>1391</Lines>
  <Paragraphs>402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4</cp:revision>
  <cp:lastPrinted>2017-08-09T04:40:00Z</cp:lastPrinted>
  <dcterms:created xsi:type="dcterms:W3CDTF">2020-05-27T08:17:00Z</dcterms:created>
  <dcterms:modified xsi:type="dcterms:W3CDTF">2020-05-27T10:57:00Z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