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3DD76" w14:textId="3D9FE067"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6B5941">
        <w:rPr>
          <w:rFonts w:ascii="Arial" w:eastAsia="ＭＳ 明朝" w:hAnsi="Arial"/>
          <w:b/>
          <w:noProof/>
          <w:lang w:val="en-US"/>
        </w:rPr>
        <w:t>xxxxx</w:t>
      </w:r>
    </w:p>
    <w:bookmarkEnd w:id="0"/>
    <w:p w14:paraId="2743F945"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75BE9A37"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2C2F1B21" w14:textId="77777777"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rPr>
        <w:t>Source:</w:t>
      </w:r>
      <w:r w:rsidRPr="001D78ED">
        <w:rPr>
          <w:rFonts w:ascii="Arial" w:eastAsia="ＭＳ 明朝" w:hAnsi="Arial"/>
          <w:b/>
          <w:noProof/>
          <w:lang w:val="en-US"/>
        </w:rPr>
        <w:tab/>
      </w:r>
      <w:r w:rsidR="00C4224E">
        <w:rPr>
          <w:rFonts w:ascii="Arial" w:eastAsia="ＭＳ 明朝" w:hAnsi="Arial"/>
          <w:b/>
          <w:noProof/>
          <w:lang w:val="en-US"/>
        </w:rPr>
        <w:t>Moderator (</w:t>
      </w:r>
      <w:r w:rsidRPr="001D78ED">
        <w:rPr>
          <w:rFonts w:ascii="Arial" w:eastAsia="ＭＳ 明朝" w:hAnsi="Arial"/>
          <w:b/>
          <w:noProof/>
          <w:lang w:val="en-US"/>
        </w:rPr>
        <w:t>NTT DOCOMO</w:t>
      </w:r>
      <w:r w:rsidRPr="001D78ED">
        <w:rPr>
          <w:rFonts w:ascii="Arial" w:eastAsia="ＭＳ 明朝" w:hAnsi="Arial" w:hint="eastAsia"/>
          <w:b/>
          <w:noProof/>
          <w:lang w:val="en-US"/>
        </w:rPr>
        <w:t>, INC.</w:t>
      </w:r>
      <w:r w:rsidR="00C4224E">
        <w:rPr>
          <w:rFonts w:ascii="Arial" w:eastAsia="ＭＳ 明朝" w:hAnsi="Arial"/>
          <w:b/>
          <w:noProof/>
          <w:lang w:val="en-US"/>
        </w:rPr>
        <w:t>)</w:t>
      </w:r>
    </w:p>
    <w:bookmarkEnd w:id="1"/>
    <w:p w14:paraId="2630913D" w14:textId="37E61CFD"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rPr>
        <w:t>Title:</w:t>
      </w:r>
      <w:r w:rsidRPr="001D78ED">
        <w:rPr>
          <w:rFonts w:ascii="Arial" w:eastAsia="ＭＳ 明朝" w:hAnsi="Arial"/>
          <w:b/>
          <w:noProof/>
          <w:lang w:val="en-US"/>
        </w:rPr>
        <w:tab/>
      </w:r>
      <w:bookmarkStart w:id="2" w:name="OLE_LINK8"/>
      <w:bookmarkStart w:id="3" w:name="OLE_LINK9"/>
      <w:bookmarkStart w:id="4" w:name="OLE_LINK21"/>
      <w:bookmarkStart w:id="5" w:name="OLE_LINK22"/>
      <w:r w:rsidR="00093DE1">
        <w:rPr>
          <w:rFonts w:ascii="Arial" w:eastAsia="ＭＳ 明朝" w:hAnsi="Arial"/>
          <w:b/>
          <w:noProof/>
          <w:lang w:val="en-US"/>
        </w:rPr>
        <w:t>Summary</w:t>
      </w:r>
      <w:r w:rsidR="003A4CC4">
        <w:rPr>
          <w:rFonts w:ascii="Arial" w:eastAsia="ＭＳ 明朝" w:hAnsi="Arial"/>
          <w:b/>
          <w:noProof/>
          <w:lang w:val="en-US"/>
        </w:rPr>
        <w:t xml:space="preserve"> on </w:t>
      </w:r>
      <w:r w:rsidR="006B5941">
        <w:rPr>
          <w:rFonts w:ascii="Arial" w:eastAsia="ＭＳ 明朝" w:hAnsi="Arial"/>
          <w:b/>
          <w:noProof/>
          <w:lang w:val="en-US"/>
        </w:rPr>
        <w:t>[101-e-NR-UEFeatures-Positioning-0</w:t>
      </w:r>
      <w:r w:rsidR="00397E37">
        <w:rPr>
          <w:rFonts w:ascii="Arial" w:eastAsia="ＭＳ 明朝" w:hAnsi="Arial"/>
          <w:b/>
          <w:noProof/>
          <w:lang w:val="en-US"/>
        </w:rPr>
        <w:t>2</w:t>
      </w:r>
      <w:r w:rsidR="006B5941">
        <w:rPr>
          <w:rFonts w:ascii="Arial" w:eastAsia="ＭＳ 明朝" w:hAnsi="Arial"/>
          <w:b/>
          <w:noProof/>
          <w:lang w:val="en-US"/>
        </w:rPr>
        <w:t>]</w:t>
      </w:r>
    </w:p>
    <w:bookmarkEnd w:id="2"/>
    <w:bookmarkEnd w:id="3"/>
    <w:bookmarkEnd w:id="4"/>
    <w:bookmarkEnd w:id="5"/>
    <w:p w14:paraId="3040993E" w14:textId="77777777"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rPr>
        <w:t>Agenda Item:</w:t>
      </w:r>
      <w:bookmarkStart w:id="6" w:name="Source"/>
      <w:bookmarkEnd w:id="6"/>
      <w:r w:rsidRPr="001D78ED">
        <w:rPr>
          <w:rFonts w:ascii="Arial" w:eastAsia="ＭＳ 明朝" w:hAnsi="Arial"/>
          <w:b/>
          <w:noProof/>
          <w:lang w:val="en-US"/>
        </w:rPr>
        <w:tab/>
        <w:t>7.2.11.</w:t>
      </w:r>
      <w:r w:rsidR="00887426">
        <w:rPr>
          <w:rFonts w:ascii="Arial" w:eastAsia="ＭＳ 明朝" w:hAnsi="Arial"/>
          <w:b/>
          <w:noProof/>
          <w:lang w:val="en-US"/>
        </w:rPr>
        <w:t>8</w:t>
      </w:r>
    </w:p>
    <w:p w14:paraId="3943AF53"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4A9C7C9"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3062528C"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3FEC5357" w14:textId="20E03D95"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14:paraId="36079307" w14:textId="55A75073" w:rsidR="00497BD0" w:rsidRDefault="00497BD0" w:rsidP="005F6261">
      <w:pPr>
        <w:rPr>
          <w:b/>
          <w:sz w:val="22"/>
          <w:szCs w:val="22"/>
          <w:lang w:val="en-US"/>
        </w:rPr>
      </w:pPr>
    </w:p>
    <w:p w14:paraId="7E9C247B" w14:textId="77777777" w:rsidR="00397E37" w:rsidRPr="00397E37" w:rsidRDefault="00397E37" w:rsidP="00397E37">
      <w:pPr>
        <w:rPr>
          <w:rFonts w:ascii="Times" w:eastAsia="Batang" w:hAnsi="Times"/>
          <w:bCs/>
          <w:sz w:val="20"/>
          <w:szCs w:val="24"/>
          <w:highlight w:val="cyan"/>
          <w:lang w:val="en-US" w:eastAsia="x-none"/>
        </w:rPr>
      </w:pPr>
      <w:r w:rsidRPr="00397E37">
        <w:rPr>
          <w:rFonts w:ascii="Times" w:eastAsia="Batang" w:hAnsi="Times"/>
          <w:bCs/>
          <w:sz w:val="20"/>
          <w:szCs w:val="24"/>
          <w:highlight w:val="cyan"/>
          <w:lang w:val="en-US" w:eastAsia="x-none"/>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eastAsia="x-none"/>
        </w:rPr>
        <w:t>th</w:t>
      </w:r>
      <w:r w:rsidRPr="00397E37">
        <w:rPr>
          <w:rFonts w:ascii="Times" w:eastAsia="Batang" w:hAnsi="Times"/>
          <w:bCs/>
          <w:sz w:val="20"/>
          <w:szCs w:val="24"/>
          <w:highlight w:val="cyan"/>
          <w:lang w:val="en-US" w:eastAsia="x-none"/>
        </w:rPr>
        <w:t xml:space="preserve"> May – 2</w:t>
      </w:r>
      <w:r w:rsidRPr="00397E37">
        <w:rPr>
          <w:rFonts w:ascii="Times" w:eastAsia="Batang" w:hAnsi="Times"/>
          <w:bCs/>
          <w:sz w:val="20"/>
          <w:szCs w:val="24"/>
          <w:highlight w:val="cyan"/>
          <w:vertAlign w:val="superscript"/>
          <w:lang w:val="en-US" w:eastAsia="x-none"/>
        </w:rPr>
        <w:t>nd</w:t>
      </w:r>
      <w:r w:rsidRPr="00397E37">
        <w:rPr>
          <w:rFonts w:ascii="Times" w:eastAsia="Batang" w:hAnsi="Times"/>
          <w:bCs/>
          <w:sz w:val="20"/>
          <w:szCs w:val="24"/>
          <w:highlight w:val="cyan"/>
          <w:lang w:val="en-US" w:eastAsia="x-none"/>
        </w:rPr>
        <w:t xml:space="preserve"> June) – (DCM, Hiroki)</w:t>
      </w:r>
    </w:p>
    <w:p w14:paraId="4730733A" w14:textId="77777777" w:rsidR="00397E37" w:rsidRPr="00397E37" w:rsidRDefault="00397E37" w:rsidP="00397E37">
      <w:pPr>
        <w:numPr>
          <w:ilvl w:val="0"/>
          <w:numId w:val="10"/>
        </w:numPr>
        <w:rPr>
          <w:rFonts w:ascii="Times" w:eastAsia="Batang" w:hAnsi="Times"/>
          <w:bCs/>
          <w:sz w:val="20"/>
          <w:szCs w:val="24"/>
          <w:highlight w:val="cyan"/>
          <w:lang w:val="en-US" w:eastAsia="x-none"/>
        </w:rPr>
      </w:pPr>
      <w:r w:rsidRPr="00397E37">
        <w:rPr>
          <w:rFonts w:ascii="Times" w:eastAsia="Batang" w:hAnsi="Times" w:hint="eastAsia"/>
          <w:bCs/>
          <w:sz w:val="20"/>
          <w:szCs w:val="24"/>
          <w:highlight w:val="cyan"/>
          <w:lang w:val="en-US" w:eastAsia="x-none"/>
        </w:rPr>
        <w:t>D</w:t>
      </w:r>
      <w:r w:rsidRPr="00397E37">
        <w:rPr>
          <w:rFonts w:ascii="Times" w:eastAsia="Batang" w:hAnsi="Times"/>
          <w:bCs/>
          <w:sz w:val="20"/>
          <w:szCs w:val="24"/>
          <w:highlight w:val="cyan"/>
          <w:lang w:val="en-US" w:eastAsia="x-none"/>
        </w:rPr>
        <w:t xml:space="preserve">iscuss and decide capability signaling design (including components, candidate values, reporting type, </w:t>
      </w:r>
      <w:proofErr w:type="spellStart"/>
      <w:r w:rsidRPr="00397E37">
        <w:rPr>
          <w:rFonts w:ascii="Times" w:eastAsia="Batang" w:hAnsi="Times"/>
          <w:bCs/>
          <w:sz w:val="20"/>
          <w:szCs w:val="24"/>
          <w:highlight w:val="cyan"/>
          <w:lang w:val="en-US" w:eastAsia="x-none"/>
        </w:rPr>
        <w:t>xDD</w:t>
      </w:r>
      <w:proofErr w:type="spellEnd"/>
      <w:r w:rsidRPr="00397E37">
        <w:rPr>
          <w:rFonts w:ascii="Times" w:eastAsia="Batang" w:hAnsi="Times"/>
          <w:bCs/>
          <w:sz w:val="20"/>
          <w:szCs w:val="24"/>
          <w:highlight w:val="cyan"/>
          <w:lang w:val="en-US" w:eastAsia="x-none"/>
        </w:rPr>
        <w:t>/</w:t>
      </w:r>
      <w:proofErr w:type="spellStart"/>
      <w:r w:rsidRPr="00397E37">
        <w:rPr>
          <w:rFonts w:ascii="Times" w:eastAsia="Batang" w:hAnsi="Times"/>
          <w:bCs/>
          <w:sz w:val="20"/>
          <w:szCs w:val="24"/>
          <w:highlight w:val="cyan"/>
          <w:lang w:val="en-US" w:eastAsia="x-none"/>
        </w:rPr>
        <w:t>FRx</w:t>
      </w:r>
      <w:proofErr w:type="spellEnd"/>
      <w:r w:rsidRPr="00397E37">
        <w:rPr>
          <w:rFonts w:ascii="Times" w:eastAsia="Batang" w:hAnsi="Times"/>
          <w:bCs/>
          <w:sz w:val="20"/>
          <w:szCs w:val="24"/>
          <w:highlight w:val="cyan"/>
          <w:lang w:val="en-US" w:eastAsia="x-none"/>
        </w:rPr>
        <w:t xml:space="preserve"> differentiations) for existing FGs and for already agreed new FGs (simultaneous SRS transmission for intra/inter-band CA)</w:t>
      </w:r>
    </w:p>
    <w:p w14:paraId="28C14B51" w14:textId="77777777" w:rsidR="00397E37" w:rsidRPr="00397E37" w:rsidRDefault="00397E37" w:rsidP="00397E37">
      <w:pPr>
        <w:numPr>
          <w:ilvl w:val="0"/>
          <w:numId w:val="10"/>
        </w:numPr>
        <w:rPr>
          <w:rFonts w:ascii="Times" w:eastAsia="Batang" w:hAnsi="Times"/>
          <w:bCs/>
          <w:sz w:val="20"/>
          <w:szCs w:val="24"/>
          <w:highlight w:val="cyan"/>
          <w:lang w:val="en-US" w:eastAsia="x-none"/>
        </w:rPr>
      </w:pPr>
      <w:r w:rsidRPr="00397E37">
        <w:rPr>
          <w:rFonts w:ascii="Times" w:eastAsia="Batang" w:hAnsi="Times" w:hint="eastAsia"/>
          <w:bCs/>
          <w:sz w:val="20"/>
          <w:szCs w:val="24"/>
          <w:highlight w:val="cyan"/>
          <w:lang w:val="en-US" w:eastAsia="x-none"/>
        </w:rPr>
        <w:t>D</w:t>
      </w:r>
      <w:r w:rsidRPr="00397E37">
        <w:rPr>
          <w:rFonts w:ascii="Times" w:eastAsia="Batang" w:hAnsi="Times"/>
          <w:bCs/>
          <w:sz w:val="20"/>
          <w:szCs w:val="24"/>
          <w:highlight w:val="cyan"/>
          <w:lang w:val="en-US" w:eastAsia="x-none"/>
        </w:rPr>
        <w:t>iscuss and decide any other necessary update for the UE features list for NR positioning based on identified issues/proposals in R1-2004408</w:t>
      </w:r>
    </w:p>
    <w:p w14:paraId="0EC62505" w14:textId="77777777" w:rsidR="006B5941" w:rsidRPr="00397E37" w:rsidRDefault="006B5941" w:rsidP="005F6261">
      <w:pPr>
        <w:rPr>
          <w:b/>
          <w:sz w:val="22"/>
          <w:szCs w:val="22"/>
          <w:lang w:val="en-US"/>
        </w:rPr>
      </w:pPr>
    </w:p>
    <w:p w14:paraId="3999BECA"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5A390E25"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59E07536" w14:textId="77777777"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12FD754E" w14:textId="77777777" w:rsidR="001D78ED" w:rsidRPr="001D78ED" w:rsidRDefault="001D78ED" w:rsidP="00115F8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172649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89FF43"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912839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64EC798"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74BCB3E"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1C0C5C4"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B6FCB8A" w14:textId="77777777" w:rsidR="007C1730" w:rsidRDefault="007C1730"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AE05715"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799479"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241C99D" w14:textId="77777777" w:rsidR="007C1730" w:rsidRDefault="007C1730" w:rsidP="00715EEE">
            <w:pPr>
              <w:pStyle w:val="TAN"/>
              <w:ind w:left="0" w:firstLine="0"/>
              <w:rPr>
                <w:b/>
                <w:lang w:eastAsia="ja-JP"/>
              </w:rPr>
            </w:pPr>
            <w:r>
              <w:rPr>
                <w:b/>
                <w:lang w:eastAsia="ja-JP"/>
              </w:rPr>
              <w:t>Type</w:t>
            </w:r>
          </w:p>
          <w:p w14:paraId="00E055D8" w14:textId="77777777" w:rsidR="007C1730" w:rsidRDefault="007C1730" w:rsidP="00715EEE">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949EFB9"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47E6525"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FB390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3C85DD2"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8C420AB" w14:textId="77777777" w:rsidR="007C1730" w:rsidRDefault="007C1730" w:rsidP="00715EEE">
            <w:pPr>
              <w:pStyle w:val="TAH"/>
            </w:pPr>
            <w:r>
              <w:t>Mandatory/Optional</w:t>
            </w:r>
          </w:p>
        </w:tc>
      </w:tr>
      <w:tr w:rsidR="008E0A59" w:rsidRPr="00D73760" w14:paraId="474B5D13" w14:textId="77777777" w:rsidTr="000F5CA3">
        <w:trPr>
          <w:trHeight w:val="20"/>
        </w:trPr>
        <w:tc>
          <w:tcPr>
            <w:tcW w:w="1130" w:type="dxa"/>
            <w:tcBorders>
              <w:top w:val="single" w:sz="4" w:space="0" w:color="auto"/>
              <w:left w:val="single" w:sz="4" w:space="0" w:color="auto"/>
              <w:right w:val="single" w:sz="4" w:space="0" w:color="auto"/>
            </w:tcBorders>
          </w:tcPr>
          <w:p w14:paraId="32CED2B2"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375BA40"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676FCF3"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DD2A5A1"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52909E6"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26D927F"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099F916"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DF5B0DC"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158EC908"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1C2FAF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22C55F"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60FAC01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0EA78EB1"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4D19E475"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755E3345"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9E1C4F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54D3A87"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1ECB12E1"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6FA0004D"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68387D83"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A33E806"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14591B6E"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97DF7FE"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309FAB7C"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78827036"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F17C25A" w14:textId="77777777" w:rsidR="008E0A59" w:rsidRDefault="008E0A59" w:rsidP="008E0A59">
            <w:pPr>
              <w:pStyle w:val="TAL"/>
              <w:spacing w:after="200" w:line="276" w:lineRule="auto"/>
              <w:rPr>
                <w:rFonts w:asciiTheme="majorHAnsi" w:hAnsiTheme="majorHAnsi" w:cstheme="majorHAnsi"/>
                <w:szCs w:val="18"/>
              </w:rPr>
            </w:pPr>
          </w:p>
          <w:p w14:paraId="0D87BE8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2BA6087B"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1BA027AF" w14:textId="77777777" w:rsidR="008E0A59" w:rsidRPr="00F56B55" w:rsidRDefault="008E0A59" w:rsidP="008E0A59">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A1F259C" w14:textId="77777777" w:rsidR="008E0A59" w:rsidRPr="00D73760" w:rsidRDefault="008E0A59" w:rsidP="008E0A59">
            <w:pPr>
              <w:pStyle w:val="TAL"/>
              <w:jc w:val="center"/>
              <w:rPr>
                <w:rFonts w:eastAsia="ＭＳ 明朝"/>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7F2C4FD"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7BE64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73E908D"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3C721A"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47F2131B"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2CD3CD7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7E6C8E"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1175603" w14:textId="77777777" w:rsidR="008E0A59" w:rsidRPr="00D73760" w:rsidRDefault="008E0A59" w:rsidP="008E0A59">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bookmarkEnd w:id="9"/>
    </w:tbl>
    <w:p w14:paraId="313E6D48" w14:textId="77777777" w:rsidR="009D65E5" w:rsidRPr="007C1730" w:rsidRDefault="009D65E5" w:rsidP="00A15B02">
      <w:pPr>
        <w:spacing w:afterLines="50" w:after="120"/>
        <w:jc w:val="both"/>
        <w:rPr>
          <w:rFonts w:ascii="Arial" w:eastAsia="Batang" w:hAnsi="Arial"/>
          <w:sz w:val="32"/>
          <w:szCs w:val="32"/>
          <w:lang w:eastAsia="ko-KR"/>
        </w:rPr>
      </w:pPr>
    </w:p>
    <w:p w14:paraId="06239F2E" w14:textId="77777777" w:rsidR="003C3BD6" w:rsidRDefault="003C3BD6" w:rsidP="00A15B02">
      <w:pPr>
        <w:pStyle w:val="aff6"/>
        <w:numPr>
          <w:ilvl w:val="0"/>
          <w:numId w:val="11"/>
        </w:numPr>
        <w:spacing w:afterLines="50" w:after="120"/>
        <w:ind w:leftChars="0"/>
        <w:jc w:val="both"/>
        <w:rPr>
          <w:b/>
          <w:bCs/>
          <w:sz w:val="22"/>
          <w:lang w:val="en-US"/>
        </w:rPr>
      </w:pPr>
      <w:r>
        <w:rPr>
          <w:b/>
          <w:bCs/>
          <w:sz w:val="22"/>
          <w:lang w:val="en-US"/>
        </w:rPr>
        <w:t>Components for FG13-1</w:t>
      </w:r>
    </w:p>
    <w:p w14:paraId="1F9E689A" w14:textId="77777777" w:rsidR="005655DD" w:rsidRDefault="000B09A5" w:rsidP="00A15B02">
      <w:pPr>
        <w:pStyle w:val="aff6"/>
        <w:numPr>
          <w:ilvl w:val="1"/>
          <w:numId w:val="11"/>
        </w:numPr>
        <w:spacing w:afterLines="50" w:after="120"/>
        <w:ind w:leftChars="0"/>
        <w:jc w:val="both"/>
        <w:rPr>
          <w:b/>
          <w:bCs/>
          <w:sz w:val="22"/>
          <w:lang w:val="en-US"/>
        </w:rPr>
      </w:pPr>
      <w:r>
        <w:rPr>
          <w:b/>
          <w:bCs/>
          <w:sz w:val="22"/>
          <w:lang w:val="en-US"/>
        </w:rPr>
        <w:t>Component 3</w:t>
      </w:r>
    </w:p>
    <w:p w14:paraId="1B1F9AF6" w14:textId="77777777" w:rsidR="000C7D59" w:rsidRDefault="000C7D59" w:rsidP="00A15B02">
      <w:pPr>
        <w:pStyle w:val="aff6"/>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6889FFE" w14:textId="77777777" w:rsidR="00EB7D78" w:rsidRPr="000B09A5" w:rsidRDefault="00EB7D78" w:rsidP="00A15B02">
      <w:pPr>
        <w:pStyle w:val="aff6"/>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26E97D5" w14:textId="77777777" w:rsidR="000B09A5" w:rsidRDefault="000B09A5" w:rsidP="00A15B02">
      <w:pPr>
        <w:pStyle w:val="aff6"/>
        <w:numPr>
          <w:ilvl w:val="1"/>
          <w:numId w:val="11"/>
        </w:numPr>
        <w:spacing w:afterLines="50" w:after="120"/>
        <w:ind w:leftChars="0"/>
        <w:jc w:val="both"/>
        <w:rPr>
          <w:b/>
          <w:bCs/>
          <w:sz w:val="22"/>
          <w:lang w:val="en-US"/>
        </w:rPr>
      </w:pPr>
      <w:r>
        <w:rPr>
          <w:b/>
          <w:bCs/>
          <w:sz w:val="22"/>
        </w:rPr>
        <w:t>Component 4</w:t>
      </w:r>
    </w:p>
    <w:p w14:paraId="47C3A7EF" w14:textId="77777777" w:rsidR="00EB7D78" w:rsidRPr="00EB7D78" w:rsidRDefault="00EB7D78" w:rsidP="00A15B02">
      <w:pPr>
        <w:pStyle w:val="aff6"/>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 xml:space="preserve">are </w:t>
      </w:r>
      <w:proofErr w:type="spellStart"/>
      <w:r>
        <w:rPr>
          <w:b/>
          <w:bCs/>
          <w:sz w:val="22"/>
        </w:rPr>
        <w:t>braket</w:t>
      </w:r>
      <w:proofErr w:type="spellEnd"/>
      <w:r>
        <w:rPr>
          <w:b/>
          <w:bCs/>
          <w:sz w:val="22"/>
        </w:rPr>
        <w:t xml:space="preserve"> values: [4]</w:t>
      </w:r>
    </w:p>
    <w:p w14:paraId="380E68B2" w14:textId="77777777" w:rsidR="00EB7D78" w:rsidRPr="000B09A5" w:rsidRDefault="00EB7D78" w:rsidP="00A15B02">
      <w:pPr>
        <w:pStyle w:val="aff6"/>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1BD34B95" w14:textId="77777777" w:rsidR="000B09A5" w:rsidRDefault="000B09A5" w:rsidP="00A15B02">
      <w:pPr>
        <w:pStyle w:val="aff6"/>
        <w:numPr>
          <w:ilvl w:val="1"/>
          <w:numId w:val="11"/>
        </w:numPr>
        <w:spacing w:afterLines="50" w:after="120"/>
        <w:ind w:leftChars="0"/>
        <w:jc w:val="both"/>
        <w:rPr>
          <w:b/>
          <w:bCs/>
          <w:sz w:val="22"/>
          <w:lang w:val="en-US"/>
        </w:rPr>
      </w:pPr>
      <w:r>
        <w:rPr>
          <w:b/>
          <w:bCs/>
          <w:sz w:val="22"/>
          <w:lang w:val="en-US"/>
        </w:rPr>
        <w:t>Add new component</w:t>
      </w:r>
    </w:p>
    <w:p w14:paraId="14076195" w14:textId="77777777" w:rsidR="000B09A5" w:rsidRPr="000C7D59" w:rsidRDefault="000B09A5" w:rsidP="00A15B02">
      <w:pPr>
        <w:pStyle w:val="aff6"/>
        <w:numPr>
          <w:ilvl w:val="2"/>
          <w:numId w:val="11"/>
        </w:numPr>
        <w:spacing w:afterLines="50" w:after="120"/>
        <w:ind w:leftChars="0"/>
        <w:jc w:val="both"/>
        <w:rPr>
          <w:b/>
          <w:bCs/>
          <w:sz w:val="22"/>
          <w:lang w:val="en-US"/>
        </w:rPr>
      </w:pPr>
      <w:r w:rsidRPr="004A5BA5">
        <w:rPr>
          <w:b/>
          <w:bCs/>
          <w:sz w:val="22"/>
        </w:rPr>
        <w:t xml:space="preserve">Duration of DL PRS symbols N in units of </w:t>
      </w:r>
      <w:proofErr w:type="spellStart"/>
      <w:r w:rsidRPr="004A5BA5">
        <w:rPr>
          <w:b/>
          <w:bCs/>
          <w:sz w:val="22"/>
        </w:rPr>
        <w:t>ms</w:t>
      </w:r>
      <w:proofErr w:type="spellEnd"/>
      <w:r w:rsidRPr="004A5BA5">
        <w:rPr>
          <w:b/>
          <w:bCs/>
          <w:sz w:val="22"/>
        </w:rPr>
        <w:t xml:space="preserve"> a UE can process every T </w:t>
      </w:r>
      <w:proofErr w:type="spellStart"/>
      <w:r w:rsidRPr="004A5BA5">
        <w:rPr>
          <w:b/>
          <w:bCs/>
          <w:sz w:val="22"/>
        </w:rPr>
        <w:t>ms</w:t>
      </w:r>
      <w:proofErr w:type="spellEnd"/>
      <w:r w:rsidRPr="004A5BA5">
        <w:rPr>
          <w:b/>
          <w:bCs/>
          <w:sz w:val="22"/>
        </w:rPr>
        <w:t xml:space="preserve"> assuming maximum DL PRS bandwidth in MHz assuming no configured measurement gap and a maximum ratio of measurement window / T of no more than X% (FFS: X): [10]</w:t>
      </w:r>
    </w:p>
    <w:p w14:paraId="7A374B6B" w14:textId="77777777" w:rsidR="000B09A5" w:rsidRPr="000B09A5" w:rsidRDefault="000B09A5" w:rsidP="00A15B02">
      <w:pPr>
        <w:pStyle w:val="aff6"/>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36555436" w14:textId="77777777" w:rsidR="00EB7D78" w:rsidRDefault="00EB7D78" w:rsidP="00A15B02">
      <w:pPr>
        <w:pStyle w:val="aff6"/>
        <w:numPr>
          <w:ilvl w:val="1"/>
          <w:numId w:val="11"/>
        </w:numPr>
        <w:spacing w:afterLines="50" w:after="120"/>
        <w:ind w:leftChars="0"/>
        <w:jc w:val="both"/>
        <w:rPr>
          <w:b/>
          <w:bCs/>
          <w:sz w:val="22"/>
          <w:lang w:val="en-US"/>
        </w:rPr>
      </w:pPr>
      <w:r w:rsidRPr="00A26C69">
        <w:rPr>
          <w:rFonts w:eastAsia="ＭＳ 明朝" w:hint="eastAsia"/>
          <w:b/>
          <w:bCs/>
          <w:sz w:val="22"/>
        </w:rPr>
        <w:t>Confirm values for all components</w:t>
      </w:r>
      <w:r>
        <w:rPr>
          <w:rFonts w:eastAsia="ＭＳ 明朝"/>
          <w:b/>
          <w:bCs/>
          <w:sz w:val="22"/>
        </w:rPr>
        <w:t>: [6]</w:t>
      </w:r>
    </w:p>
    <w:p w14:paraId="028C7DB4" w14:textId="77777777" w:rsidR="005655DD" w:rsidRDefault="005655DD" w:rsidP="00A15B02">
      <w:pPr>
        <w:pStyle w:val="aff6"/>
        <w:numPr>
          <w:ilvl w:val="0"/>
          <w:numId w:val="11"/>
        </w:numPr>
        <w:spacing w:afterLines="50" w:after="120"/>
        <w:ind w:leftChars="0"/>
        <w:jc w:val="both"/>
        <w:rPr>
          <w:b/>
          <w:bCs/>
          <w:sz w:val="22"/>
          <w:lang w:val="en-US"/>
        </w:rPr>
      </w:pPr>
      <w:r w:rsidRPr="005655DD">
        <w:rPr>
          <w:b/>
          <w:bCs/>
          <w:sz w:val="22"/>
          <w:lang w:val="en-US"/>
        </w:rPr>
        <w:t>Prerequisite feature groups</w:t>
      </w:r>
    </w:p>
    <w:p w14:paraId="62BF0CF3" w14:textId="77777777" w:rsidR="00EB7D78" w:rsidRDefault="00EB7D78" w:rsidP="00A15B02">
      <w:pPr>
        <w:pStyle w:val="aff6"/>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5660A6B6" w14:textId="77777777" w:rsidR="00EB7D78" w:rsidRPr="00EB7D78" w:rsidRDefault="00EB7D78" w:rsidP="00A15B02">
      <w:pPr>
        <w:pStyle w:val="aff6"/>
        <w:numPr>
          <w:ilvl w:val="0"/>
          <w:numId w:val="11"/>
        </w:numPr>
        <w:spacing w:afterLines="50" w:after="120"/>
        <w:ind w:leftChars="0"/>
        <w:jc w:val="both"/>
        <w:rPr>
          <w:b/>
          <w:bCs/>
          <w:sz w:val="22"/>
          <w:lang w:val="en-US"/>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54E87C31" w14:textId="77777777" w:rsidR="00EB7D78" w:rsidRPr="00EB7D78" w:rsidRDefault="00EB7D78" w:rsidP="00A15B02">
      <w:pPr>
        <w:pStyle w:val="aff6"/>
        <w:numPr>
          <w:ilvl w:val="1"/>
          <w:numId w:val="11"/>
        </w:numPr>
        <w:spacing w:afterLines="50" w:after="120"/>
        <w:ind w:leftChars="0"/>
        <w:jc w:val="both"/>
        <w:rPr>
          <w:b/>
          <w:bCs/>
          <w:sz w:val="22"/>
          <w:lang w:val="en-US"/>
        </w:rPr>
      </w:pPr>
      <w:r w:rsidRPr="00EB7D78">
        <w:rPr>
          <w:b/>
          <w:bCs/>
          <w:sz w:val="22"/>
          <w:lang w:val="en-US"/>
        </w:rPr>
        <w:t>Yes: [3], [11], [12]</w:t>
      </w:r>
    </w:p>
    <w:p w14:paraId="75F1491A" w14:textId="77777777" w:rsidR="00EB7D78" w:rsidRPr="005655DD" w:rsidRDefault="00EB7D78" w:rsidP="00A15B02">
      <w:pPr>
        <w:pStyle w:val="aff6"/>
        <w:numPr>
          <w:ilvl w:val="1"/>
          <w:numId w:val="11"/>
        </w:numPr>
        <w:spacing w:afterLines="50" w:after="120"/>
        <w:ind w:leftChars="0"/>
        <w:jc w:val="both"/>
        <w:rPr>
          <w:b/>
          <w:bCs/>
          <w:sz w:val="22"/>
          <w:lang w:val="en-US"/>
        </w:rPr>
      </w:pPr>
      <w:r w:rsidRPr="00EB7D78">
        <w:rPr>
          <w:b/>
          <w:bCs/>
          <w:sz w:val="22"/>
          <w:lang w:val="en-US"/>
        </w:rPr>
        <w:t>No: [10]</w:t>
      </w:r>
    </w:p>
    <w:p w14:paraId="448E5A77" w14:textId="77777777" w:rsidR="005655DD" w:rsidRDefault="005655DD" w:rsidP="00A15B02">
      <w:pPr>
        <w:pStyle w:val="aff6"/>
        <w:numPr>
          <w:ilvl w:val="0"/>
          <w:numId w:val="11"/>
        </w:numPr>
        <w:spacing w:afterLines="50" w:after="120"/>
        <w:ind w:leftChars="0"/>
        <w:jc w:val="both"/>
        <w:rPr>
          <w:b/>
          <w:bCs/>
          <w:sz w:val="22"/>
          <w:lang w:val="en-US"/>
        </w:rPr>
      </w:pPr>
      <w:r>
        <w:rPr>
          <w:rFonts w:hint="eastAsia"/>
          <w:b/>
          <w:bCs/>
          <w:sz w:val="22"/>
          <w:lang w:val="en-US"/>
        </w:rPr>
        <w:t>Reporting type</w:t>
      </w:r>
    </w:p>
    <w:p w14:paraId="24314FFD" w14:textId="77777777" w:rsidR="00EB7D78" w:rsidRDefault="00EB7D78" w:rsidP="00A15B02">
      <w:pPr>
        <w:pStyle w:val="aff6"/>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12D65EB3" w14:textId="77777777" w:rsidR="005655DD" w:rsidRDefault="005655DD" w:rsidP="00A15B02">
      <w:pPr>
        <w:pStyle w:val="aff6"/>
        <w:numPr>
          <w:ilvl w:val="0"/>
          <w:numId w:val="11"/>
        </w:numPr>
        <w:spacing w:afterLines="50" w:after="120"/>
        <w:ind w:leftChars="0"/>
        <w:jc w:val="both"/>
        <w:rPr>
          <w:b/>
          <w:bCs/>
          <w:sz w:val="22"/>
          <w:lang w:val="en-US"/>
        </w:rPr>
      </w:pPr>
      <w:r>
        <w:rPr>
          <w:b/>
          <w:bCs/>
          <w:sz w:val="22"/>
          <w:lang w:val="en-US"/>
        </w:rPr>
        <w:t>Note</w:t>
      </w:r>
    </w:p>
    <w:p w14:paraId="44FBBEEF" w14:textId="77777777" w:rsidR="00505B77" w:rsidRPr="00505B77" w:rsidRDefault="00505B77" w:rsidP="00A15B02">
      <w:pPr>
        <w:pStyle w:val="aff6"/>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08D8C2BA" w14:textId="77777777" w:rsidR="00505B77" w:rsidRPr="00505B77" w:rsidRDefault="00505B77" w:rsidP="00A15B02">
      <w:pPr>
        <w:pStyle w:val="aff6"/>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7EB2FC42" w14:textId="77777777" w:rsidR="00505B77" w:rsidRDefault="00EB7D78" w:rsidP="00A15B02">
      <w:pPr>
        <w:pStyle w:val="aff6"/>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3847400" w14:textId="77777777" w:rsidR="007940A7" w:rsidRDefault="007940A7" w:rsidP="00A15B02">
      <w:pPr>
        <w:pStyle w:val="aff6"/>
        <w:numPr>
          <w:ilvl w:val="1"/>
          <w:numId w:val="11"/>
        </w:numPr>
        <w:spacing w:afterLines="50" w:after="120"/>
        <w:ind w:leftChars="0"/>
        <w:jc w:val="both"/>
        <w:rPr>
          <w:b/>
          <w:bCs/>
          <w:sz w:val="22"/>
          <w:lang w:val="en-US"/>
        </w:rPr>
      </w:pPr>
      <w:r>
        <w:rPr>
          <w:b/>
          <w:bCs/>
          <w:sz w:val="22"/>
          <w:lang w:val="en-US"/>
        </w:rPr>
        <w:t>FFS value X</w:t>
      </w:r>
    </w:p>
    <w:p w14:paraId="7B62FFEF" w14:textId="77777777" w:rsidR="007940A7" w:rsidRDefault="007940A7" w:rsidP="00A15B02">
      <w:pPr>
        <w:pStyle w:val="aff6"/>
        <w:numPr>
          <w:ilvl w:val="2"/>
          <w:numId w:val="11"/>
        </w:numPr>
        <w:spacing w:afterLines="50" w:after="120"/>
        <w:ind w:leftChars="0"/>
        <w:jc w:val="both"/>
        <w:rPr>
          <w:b/>
          <w:bCs/>
          <w:sz w:val="22"/>
        </w:rPr>
      </w:pPr>
      <w:r w:rsidRPr="006001BD">
        <w:rPr>
          <w:b/>
          <w:bCs/>
          <w:sz w:val="22"/>
        </w:rPr>
        <w:t>X = 30%</w:t>
      </w:r>
      <w:r>
        <w:rPr>
          <w:b/>
          <w:bCs/>
          <w:sz w:val="22"/>
        </w:rPr>
        <w:t>: [5]</w:t>
      </w:r>
    </w:p>
    <w:p w14:paraId="20016F29" w14:textId="77777777" w:rsidR="007940A7" w:rsidRDefault="007940A7" w:rsidP="00A15B02">
      <w:pPr>
        <w:pStyle w:val="aff6"/>
        <w:numPr>
          <w:ilvl w:val="2"/>
          <w:numId w:val="11"/>
        </w:numPr>
        <w:spacing w:afterLines="50" w:after="120"/>
        <w:ind w:leftChars="0"/>
        <w:jc w:val="both"/>
        <w:rPr>
          <w:b/>
          <w:bCs/>
          <w:sz w:val="22"/>
        </w:rPr>
      </w:pPr>
      <w:r w:rsidRPr="006001BD">
        <w:rPr>
          <w:b/>
          <w:bCs/>
          <w:sz w:val="22"/>
        </w:rPr>
        <w:t xml:space="preserve">X = </w:t>
      </w:r>
      <w:r>
        <w:rPr>
          <w:b/>
          <w:bCs/>
          <w:sz w:val="22"/>
        </w:rPr>
        <w:t>1/3: [11]</w:t>
      </w:r>
    </w:p>
    <w:p w14:paraId="72122AC5" w14:textId="77777777" w:rsidR="007940A7" w:rsidRPr="00B53D2F" w:rsidRDefault="007940A7" w:rsidP="00A15B02">
      <w:pPr>
        <w:pStyle w:val="aff6"/>
        <w:numPr>
          <w:ilvl w:val="2"/>
          <w:numId w:val="11"/>
        </w:numPr>
        <w:spacing w:afterLines="50" w:after="120"/>
        <w:ind w:leftChars="0"/>
        <w:jc w:val="both"/>
        <w:rPr>
          <w:b/>
          <w:bCs/>
          <w:sz w:val="22"/>
        </w:rPr>
      </w:pPr>
      <w:r w:rsidRPr="007940A7">
        <w:rPr>
          <w:b/>
          <w:bCs/>
          <w:sz w:val="22"/>
        </w:rPr>
        <w:t>X = {10%, 20%, 30%}: [6]</w:t>
      </w:r>
    </w:p>
    <w:p w14:paraId="3DFFAE38" w14:textId="77777777" w:rsidR="007940A7" w:rsidRDefault="007940A7" w:rsidP="00A15B02">
      <w:pPr>
        <w:pStyle w:val="aff6"/>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14CB6E7E" w14:textId="77777777" w:rsidR="007940A7" w:rsidRDefault="007940A7" w:rsidP="00A15B02">
      <w:pPr>
        <w:pStyle w:val="aff6"/>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B5A8A93" w14:textId="77777777" w:rsidR="006E7CEC" w:rsidRPr="00351005" w:rsidRDefault="006E7CEC" w:rsidP="00A15B02">
      <w:pPr>
        <w:spacing w:afterLines="50" w:after="120"/>
        <w:jc w:val="both"/>
        <w:rPr>
          <w:sz w:val="22"/>
          <w:lang w:val="en-US"/>
        </w:rPr>
      </w:pPr>
    </w:p>
    <w:p w14:paraId="3B830916" w14:textId="77777777" w:rsidR="00FE19CD" w:rsidRDefault="009D65E5" w:rsidP="00A15B0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6F9F2BA0" w14:textId="77777777" w:rsidTr="00FE19CD">
        <w:tc>
          <w:tcPr>
            <w:tcW w:w="218" w:type="pct"/>
          </w:tcPr>
          <w:p w14:paraId="2D00691C"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03CD2207" w14:textId="77777777" w:rsidR="006E7CEC" w:rsidRPr="006E7CEC" w:rsidRDefault="00D05ACF" w:rsidP="00A15B02">
            <w:pPr>
              <w:spacing w:afterLines="50" w:after="120"/>
              <w:jc w:val="both"/>
              <w:rPr>
                <w:rFonts w:eastAsia="ＭＳ 明朝"/>
                <w:sz w:val="22"/>
              </w:rPr>
            </w:pPr>
            <w:r w:rsidRPr="00D05ACF">
              <w:rPr>
                <w:rFonts w:eastAsia="ＭＳ 明朝"/>
                <w:sz w:val="22"/>
              </w:rPr>
              <w:t>We suggest to remove “FFS case w/o measurement gap configured” at the end of components description.</w:t>
            </w:r>
          </w:p>
        </w:tc>
      </w:tr>
      <w:tr w:rsidR="00FE19CD" w14:paraId="604763F4" w14:textId="77777777" w:rsidTr="00FE19CD">
        <w:tc>
          <w:tcPr>
            <w:tcW w:w="218" w:type="pct"/>
          </w:tcPr>
          <w:p w14:paraId="48598519" w14:textId="77777777" w:rsidR="00FE19CD" w:rsidRDefault="00FE19CD"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2D53E02F"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05CC2539"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21B1040" w14:textId="77777777" w:rsidTr="008C202B">
              <w:trPr>
                <w:trHeight w:val="20"/>
              </w:trPr>
              <w:tc>
                <w:tcPr>
                  <w:tcW w:w="259" w:type="pct"/>
                  <w:tcBorders>
                    <w:top w:val="single" w:sz="4" w:space="0" w:color="auto"/>
                    <w:left w:val="single" w:sz="4" w:space="0" w:color="auto"/>
                    <w:right w:val="single" w:sz="4" w:space="0" w:color="auto"/>
                  </w:tcBorders>
                </w:tcPr>
                <w:p w14:paraId="03BCAD63"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785472D9"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5AC6DE6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1A4EDABB"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5E29EC15"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952CB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85BA05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E22AE79"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138C50BF"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9025B60"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A7816E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C12F85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ECD7DA3"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5C59CF39"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7C6FA508"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1B876096" w14:textId="77777777" w:rsidTr="008C202B">
              <w:trPr>
                <w:trHeight w:val="20"/>
              </w:trPr>
              <w:tc>
                <w:tcPr>
                  <w:tcW w:w="259" w:type="pct"/>
                  <w:tcBorders>
                    <w:top w:val="single" w:sz="4" w:space="0" w:color="auto"/>
                    <w:left w:val="single" w:sz="4" w:space="0" w:color="auto"/>
                    <w:right w:val="single" w:sz="4" w:space="0" w:color="auto"/>
                  </w:tcBorders>
                </w:tcPr>
                <w:p w14:paraId="434B5A44"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3CD2B593"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7A8C9E31"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F9DBD2D"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616F5F75"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08ADEBF1"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3412743" w14:textId="77777777" w:rsidR="008C202B" w:rsidRDefault="008C202B" w:rsidP="008C202B">
                  <w:pPr>
                    <w:spacing w:line="276" w:lineRule="auto"/>
                    <w:rPr>
                      <w:rFonts w:ascii="Arial" w:hAnsi="Arial" w:cs="Arial"/>
                      <w:sz w:val="18"/>
                      <w:szCs w:val="18"/>
                    </w:rPr>
                  </w:pPr>
                </w:p>
                <w:p w14:paraId="458BFD59"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2683082A"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0BDCFC04"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BCE73E" w14:textId="77777777" w:rsidR="008C202B" w:rsidRDefault="008C202B" w:rsidP="008C202B">
                  <w:pPr>
                    <w:spacing w:line="276" w:lineRule="auto"/>
                    <w:rPr>
                      <w:rFonts w:ascii="Arial" w:hAnsi="Arial" w:cs="Arial"/>
                      <w:sz w:val="18"/>
                      <w:szCs w:val="18"/>
                    </w:rPr>
                  </w:pPr>
                </w:p>
                <w:p w14:paraId="64FFFB6E"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Duration of DL PRS symbols N in units of </w:t>
                  </w:r>
                  <w:proofErr w:type="spellStart"/>
                  <w:r>
                    <w:rPr>
                      <w:rFonts w:ascii="Arial" w:hAnsi="Arial" w:cs="Arial"/>
                      <w:sz w:val="18"/>
                      <w:szCs w:val="18"/>
                    </w:rPr>
                    <w:t>ms</w:t>
                  </w:r>
                  <w:proofErr w:type="spellEnd"/>
                  <w:r>
                    <w:rPr>
                      <w:rFonts w:ascii="Arial" w:hAnsi="Arial" w:cs="Arial"/>
                      <w:sz w:val="18"/>
                      <w:szCs w:val="18"/>
                    </w:rPr>
                    <w:t xml:space="preserve"> a UE can process every T </w:t>
                  </w:r>
                  <w:proofErr w:type="spellStart"/>
                  <w:r>
                    <w:rPr>
                      <w:rFonts w:ascii="Arial" w:hAnsi="Arial" w:cs="Arial"/>
                      <w:sz w:val="18"/>
                      <w:szCs w:val="18"/>
                    </w:rPr>
                    <w:t>ms</w:t>
                  </w:r>
                  <w:proofErr w:type="spellEnd"/>
                  <w:r>
                    <w:rPr>
                      <w:rFonts w:ascii="Arial" w:hAnsi="Arial" w:cs="Arial"/>
                      <w:sz w:val="18"/>
                      <w:szCs w:val="18"/>
                    </w:rPr>
                    <w:t xml:space="preserve"> assuming maximum DL PRS bandwidth in MHz, which is supported and reported by UE.</w:t>
                  </w:r>
                </w:p>
                <w:p w14:paraId="4B5D96DB"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T: {8, 16, 20, 30, 40, 80, 160, 320, 640, 1280} </w:t>
                  </w:r>
                  <w:proofErr w:type="spellStart"/>
                  <w:r>
                    <w:rPr>
                      <w:rFonts w:ascii="Arial" w:hAnsi="Arial" w:cs="Arial"/>
                      <w:sz w:val="18"/>
                      <w:szCs w:val="18"/>
                    </w:rPr>
                    <w:t>ms</w:t>
                  </w:r>
                  <w:proofErr w:type="spellEnd"/>
                </w:p>
                <w:p w14:paraId="60713EF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N: {0.125, 0.25, 0.5, 1, 2, 4, 8, 12, 16, 20, 25, 30, 35, 40, 45, 50} </w:t>
                  </w:r>
                  <w:proofErr w:type="spellStart"/>
                  <w:r>
                    <w:rPr>
                      <w:rFonts w:ascii="Arial" w:hAnsi="Arial" w:cs="Arial"/>
                      <w:sz w:val="18"/>
                      <w:szCs w:val="18"/>
                    </w:rPr>
                    <w:t>ms</w:t>
                  </w:r>
                  <w:proofErr w:type="spellEnd"/>
                </w:p>
                <w:p w14:paraId="7389DA7A" w14:textId="77777777" w:rsidR="008C202B" w:rsidRDefault="008C202B" w:rsidP="008C202B">
                  <w:pPr>
                    <w:spacing w:line="276" w:lineRule="auto"/>
                    <w:rPr>
                      <w:rFonts w:ascii="Arial" w:hAnsi="Arial" w:cs="Arial"/>
                      <w:sz w:val="18"/>
                      <w:szCs w:val="18"/>
                    </w:rPr>
                  </w:pPr>
                </w:p>
                <w:p w14:paraId="0A8F7C79"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3DA6F51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UE reports one combination of (N, T) values per band, where N is a duration of DL PRS symbols in </w:t>
                  </w:r>
                  <w:proofErr w:type="spellStart"/>
                  <w:r>
                    <w:rPr>
                      <w:rFonts w:ascii="Arial" w:hAnsi="Arial" w:cs="Arial"/>
                      <w:sz w:val="18"/>
                      <w:szCs w:val="18"/>
                    </w:rPr>
                    <w:t>ms</w:t>
                  </w:r>
                  <w:proofErr w:type="spellEnd"/>
                  <w:r>
                    <w:rPr>
                      <w:rFonts w:ascii="Arial" w:hAnsi="Arial" w:cs="Arial"/>
                      <w:sz w:val="18"/>
                      <w:szCs w:val="18"/>
                    </w:rPr>
                    <w:t xml:space="preserve"> processed every T </w:t>
                  </w:r>
                  <w:proofErr w:type="spellStart"/>
                  <w:r>
                    <w:rPr>
                      <w:rFonts w:ascii="Arial" w:hAnsi="Arial" w:cs="Arial"/>
                      <w:sz w:val="18"/>
                      <w:szCs w:val="18"/>
                    </w:rPr>
                    <w:t>ms</w:t>
                  </w:r>
                  <w:proofErr w:type="spellEnd"/>
                  <w:r>
                    <w:rPr>
                      <w:rFonts w:ascii="Arial" w:hAnsi="Arial" w:cs="Arial"/>
                      <w:sz w:val="18"/>
                      <w:szCs w:val="18"/>
                    </w:rPr>
                    <w:t xml:space="preserve"> for a given maximum bandwidth (B) in MHz supported by UE</w:t>
                  </w:r>
                </w:p>
                <w:p w14:paraId="49144F1D"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2B2BDF62"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4D256FE4"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30426DF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F82A640" w14:textId="77777777" w:rsidR="008C202B" w:rsidRDefault="008C202B" w:rsidP="008C202B">
                  <w:pPr>
                    <w:spacing w:line="276" w:lineRule="auto"/>
                    <w:rPr>
                      <w:rFonts w:ascii="Arial" w:hAnsi="Arial" w:cs="Arial"/>
                      <w:sz w:val="18"/>
                      <w:szCs w:val="18"/>
                    </w:rPr>
                  </w:pPr>
                </w:p>
                <w:p w14:paraId="5230E48D"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38BCE671"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41E14223"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79B2FE52" w14:textId="77777777" w:rsidR="008C202B" w:rsidRDefault="008C202B" w:rsidP="008C202B">
                  <w:pPr>
                    <w:keepNext/>
                    <w:keepLines/>
                    <w:spacing w:after="200" w:line="276" w:lineRule="auto"/>
                    <w:rPr>
                      <w:rFonts w:ascii="Arial" w:hAnsi="Arial" w:cs="Arial"/>
                      <w:sz w:val="18"/>
                      <w:szCs w:val="18"/>
                    </w:rPr>
                  </w:pPr>
                </w:p>
                <w:p w14:paraId="62D3862D"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67CF45E3"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15B8F1A1"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31A70FF" w14:textId="77777777" w:rsidR="008C202B" w:rsidRDefault="008C202B" w:rsidP="008C202B">
                  <w:pPr>
                    <w:keepNext/>
                    <w:keepLines/>
                    <w:jc w:val="center"/>
                    <w:rPr>
                      <w:rFonts w:ascii="Arial" w:eastAsia="ＭＳ 明朝"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586DD9B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09468E6A"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72D223D0"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2B4E252"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705B0BB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6FDDB14A"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6E7692F"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6BAE8F3"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339117B6" w14:textId="77777777" w:rsidR="008C202B" w:rsidRPr="008C202B" w:rsidRDefault="008C202B" w:rsidP="0004350D">
            <w:pPr>
              <w:snapToGrid w:val="0"/>
              <w:spacing w:line="259" w:lineRule="auto"/>
              <w:jc w:val="both"/>
              <w:rPr>
                <w:rFonts w:eastAsiaTheme="minorEastAsia"/>
                <w:lang w:eastAsia="zh-CN"/>
              </w:rPr>
            </w:pPr>
          </w:p>
        </w:tc>
      </w:tr>
      <w:tr w:rsidR="006E7CEC" w14:paraId="72BB597D" w14:textId="77777777" w:rsidTr="00FE19CD">
        <w:tc>
          <w:tcPr>
            <w:tcW w:w="218" w:type="pct"/>
          </w:tcPr>
          <w:p w14:paraId="2DD26261" w14:textId="77777777" w:rsidR="006E7CEC" w:rsidRDefault="006E7CEC"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7B14FBCD" w14:textId="77777777" w:rsidR="005A31C8" w:rsidRPr="005A31C8" w:rsidRDefault="005A31C8" w:rsidP="00A15B02">
            <w:pPr>
              <w:spacing w:afterLines="50" w:after="120"/>
              <w:ind w:left="34"/>
              <w:jc w:val="both"/>
              <w:rPr>
                <w:rFonts w:eastAsia="ＭＳ 明朝"/>
                <w:sz w:val="22"/>
                <w:lang w:val="en-US"/>
              </w:rPr>
            </w:pPr>
            <w:r w:rsidRPr="005A31C8">
              <w:rPr>
                <w:rFonts w:eastAsia="ＭＳ 明朝"/>
                <w:sz w:val="22"/>
                <w:lang w:val="en-US"/>
              </w:rPr>
              <w:t>Component 4: Support Values:</w:t>
            </w:r>
          </w:p>
          <w:p w14:paraId="6F0CDC22" w14:textId="77777777" w:rsidR="005A31C8" w:rsidRDefault="005A31C8" w:rsidP="003919A3">
            <w:pPr>
              <w:numPr>
                <w:ilvl w:val="0"/>
                <w:numId w:val="50"/>
              </w:numPr>
              <w:spacing w:afterLines="50" w:after="120"/>
              <w:jc w:val="both"/>
              <w:rPr>
                <w:rFonts w:eastAsia="ＭＳ 明朝"/>
                <w:sz w:val="22"/>
                <w:lang w:val="en-US"/>
              </w:rPr>
            </w:pPr>
            <w:r w:rsidRPr="005A31C8">
              <w:rPr>
                <w:rFonts w:eastAsia="ＭＳ 明朝"/>
                <w:sz w:val="22"/>
                <w:lang w:val="en-US"/>
              </w:rPr>
              <w:t>FR1 bands: {1, 2, 4, 8, 12, 16, 32, 64} for each SCS: 15kHz, 30kHz, 60kHz</w:t>
            </w:r>
          </w:p>
          <w:p w14:paraId="5B65FD82" w14:textId="77777777" w:rsidR="006E7CEC" w:rsidRPr="005A31C8" w:rsidRDefault="005A31C8" w:rsidP="003919A3">
            <w:pPr>
              <w:numPr>
                <w:ilvl w:val="0"/>
                <w:numId w:val="50"/>
              </w:numPr>
              <w:spacing w:afterLines="50" w:after="120"/>
              <w:jc w:val="both"/>
              <w:rPr>
                <w:rFonts w:eastAsia="ＭＳ 明朝"/>
                <w:sz w:val="22"/>
                <w:lang w:val="en-US"/>
              </w:rPr>
            </w:pPr>
            <w:r w:rsidRPr="005A31C8">
              <w:rPr>
                <w:rFonts w:eastAsia="ＭＳ 明朝"/>
                <w:sz w:val="22"/>
                <w:lang w:val="en-US"/>
              </w:rPr>
              <w:t>FR2 bands: {1, 2, 4, 8, 12, 16, 32, 64</w:t>
            </w:r>
            <w:proofErr w:type="gramStart"/>
            <w:r w:rsidRPr="005A31C8">
              <w:rPr>
                <w:rFonts w:eastAsia="ＭＳ 明朝"/>
                <w:sz w:val="22"/>
                <w:lang w:val="en-US"/>
              </w:rPr>
              <w:t>}  for</w:t>
            </w:r>
            <w:proofErr w:type="gramEnd"/>
            <w:r w:rsidRPr="005A31C8">
              <w:rPr>
                <w:rFonts w:eastAsia="ＭＳ 明朝"/>
                <w:sz w:val="22"/>
                <w:lang w:val="en-US"/>
              </w:rPr>
              <w:t xml:space="preserve"> each SCS: 60kHz, 120kHz</w:t>
            </w:r>
          </w:p>
        </w:tc>
      </w:tr>
      <w:tr w:rsidR="00FE19CD" w14:paraId="2196745F" w14:textId="77777777" w:rsidTr="00FE19CD">
        <w:tc>
          <w:tcPr>
            <w:tcW w:w="218" w:type="pct"/>
          </w:tcPr>
          <w:p w14:paraId="1864F484" w14:textId="77777777" w:rsidR="00FE19CD" w:rsidRDefault="00FE19CD" w:rsidP="00A15B0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74053934"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07706426" w14:textId="77777777" w:rsidR="00B47E7A" w:rsidRDefault="00B47E7A" w:rsidP="003919A3">
            <w:pPr>
              <w:numPr>
                <w:ilvl w:val="0"/>
                <w:numId w:val="51"/>
              </w:numPr>
              <w:ind w:leftChars="139" w:left="694"/>
              <w:rPr>
                <w:sz w:val="22"/>
                <w:szCs w:val="22"/>
              </w:rPr>
            </w:pPr>
            <w:r>
              <w:rPr>
                <w:sz w:val="22"/>
                <w:szCs w:val="22"/>
              </w:rPr>
              <w:t>MGL/MGRP &lt; X%, where X = 30%</w:t>
            </w:r>
          </w:p>
          <w:p w14:paraId="7DBEBAC7"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19104E3F"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75C16D5F" w14:textId="77777777" w:rsidTr="00FE19CD">
        <w:tc>
          <w:tcPr>
            <w:tcW w:w="218" w:type="pct"/>
          </w:tcPr>
          <w:p w14:paraId="23FB1DCE"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73B331A3" w14:textId="77777777" w:rsidR="001110D0" w:rsidRPr="005A31C8" w:rsidRDefault="001110D0"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w:t>
            </w:r>
          </w:p>
          <w:p w14:paraId="3C843732" w14:textId="77777777" w:rsidR="006E7CEC" w:rsidRPr="001110D0"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NA</w:t>
            </w:r>
          </w:p>
          <w:p w14:paraId="3746521B" w14:textId="77777777" w:rsidR="001110D0"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Pr>
                <w:rFonts w:eastAsia="ＭＳ 明朝"/>
                <w:sz w:val="22"/>
              </w:rPr>
              <w:t>: Per band</w:t>
            </w:r>
          </w:p>
          <w:p w14:paraId="1FC8A097" w14:textId="77777777" w:rsidR="00A26C69" w:rsidRPr="00A26C69" w:rsidRDefault="00A26C69" w:rsidP="00A15B02">
            <w:pPr>
              <w:pStyle w:val="aff6"/>
              <w:numPr>
                <w:ilvl w:val="1"/>
                <w:numId w:val="11"/>
              </w:numPr>
              <w:spacing w:afterLines="50" w:after="120"/>
              <w:ind w:leftChars="0"/>
              <w:jc w:val="both"/>
              <w:rPr>
                <w:rFonts w:eastAsia="ＭＳ 明朝"/>
                <w:sz w:val="22"/>
              </w:rPr>
            </w:pPr>
            <w:r w:rsidRPr="00A26C69">
              <w:rPr>
                <w:rFonts w:eastAsia="ＭＳ 明朝"/>
                <w:sz w:val="22"/>
              </w:rPr>
              <w:t xml:space="preserve">13-1 </w:t>
            </w:r>
            <w:proofErr w:type="spellStart"/>
            <w:r w:rsidRPr="00A26C69">
              <w:rPr>
                <w:rFonts w:eastAsia="ＭＳ 明朝"/>
                <w:sz w:val="22"/>
              </w:rPr>
              <w:t>Commom</w:t>
            </w:r>
            <w:proofErr w:type="spellEnd"/>
            <w:r w:rsidRPr="00A26C69">
              <w:rPr>
                <w:rFonts w:eastAsia="ＭＳ 明朝"/>
                <w:sz w:val="22"/>
              </w:rPr>
              <w:t xml:space="preserve"> DL PRS processing capabilities</w:t>
            </w:r>
          </w:p>
          <w:p w14:paraId="6EC57EF8" w14:textId="77777777" w:rsidR="00A26C69" w:rsidRDefault="00A26C69" w:rsidP="00A15B02">
            <w:pPr>
              <w:pStyle w:val="aff6"/>
              <w:numPr>
                <w:ilvl w:val="2"/>
                <w:numId w:val="11"/>
              </w:numPr>
              <w:spacing w:afterLines="50" w:after="120"/>
              <w:ind w:leftChars="0"/>
              <w:jc w:val="both"/>
              <w:rPr>
                <w:rFonts w:eastAsia="ＭＳ 明朝"/>
                <w:sz w:val="22"/>
              </w:rPr>
            </w:pPr>
            <w:r w:rsidRPr="00A26C69">
              <w:rPr>
                <w:rFonts w:eastAsia="ＭＳ 明朝"/>
                <w:sz w:val="22"/>
              </w:rPr>
              <w:t>Value of X</w:t>
            </w:r>
          </w:p>
          <w:p w14:paraId="29A4E030" w14:textId="77777777" w:rsidR="00A26C69" w:rsidRDefault="00A26C69" w:rsidP="00A15B02">
            <w:pPr>
              <w:pStyle w:val="aff6"/>
              <w:spacing w:afterLines="50" w:after="120"/>
              <w:ind w:leftChars="0" w:left="1260"/>
              <w:jc w:val="both"/>
              <w:rPr>
                <w:rFonts w:eastAsia="ＭＳ 明朝"/>
                <w:sz w:val="22"/>
              </w:rPr>
            </w:pPr>
            <w:r w:rsidRPr="00A26C69">
              <w:rPr>
                <w:rFonts w:eastAsia="ＭＳ 明朝"/>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5396116" w14:textId="77777777" w:rsidR="00A26C69" w:rsidRDefault="00A26C69" w:rsidP="00A15B02">
            <w:pPr>
              <w:pStyle w:val="aff6"/>
              <w:spacing w:afterLines="50" w:after="120"/>
              <w:ind w:leftChars="0" w:left="1260"/>
              <w:jc w:val="both"/>
              <w:rPr>
                <w:rFonts w:eastAsia="ＭＳ 明朝"/>
                <w:b/>
                <w:bCs/>
                <w:sz w:val="22"/>
              </w:rPr>
            </w:pPr>
            <w:r w:rsidRPr="00A26C69">
              <w:rPr>
                <w:rFonts w:eastAsia="ＭＳ 明朝"/>
                <w:b/>
                <w:bCs/>
                <w:sz w:val="22"/>
              </w:rPr>
              <w:t>Proposal 4: Define set of X values {10%, 20%, 30%}, so that UE reports one of them together with other DL PRS processing capabilities</w:t>
            </w:r>
          </w:p>
          <w:p w14:paraId="754E660D" w14:textId="77777777" w:rsidR="00A26C69" w:rsidRDefault="00A26C69" w:rsidP="00A15B02">
            <w:pPr>
              <w:pStyle w:val="aff6"/>
              <w:numPr>
                <w:ilvl w:val="2"/>
                <w:numId w:val="11"/>
              </w:numPr>
              <w:spacing w:afterLines="50" w:after="120"/>
              <w:ind w:leftChars="0"/>
              <w:jc w:val="both"/>
              <w:rPr>
                <w:rFonts w:eastAsia="ＭＳ 明朝"/>
                <w:sz w:val="22"/>
              </w:rPr>
            </w:pPr>
            <w:r w:rsidRPr="00A26C69">
              <w:rPr>
                <w:rFonts w:eastAsia="ＭＳ 明朝"/>
                <w:sz w:val="22"/>
              </w:rPr>
              <w:t>Case w/o MG Configured</w:t>
            </w:r>
          </w:p>
          <w:p w14:paraId="5BADF17D" w14:textId="77777777" w:rsidR="00A26C69" w:rsidRDefault="00A26C69" w:rsidP="00A15B02">
            <w:pPr>
              <w:pStyle w:val="aff6"/>
              <w:spacing w:afterLines="50" w:after="120"/>
              <w:ind w:leftChars="0" w:left="1260"/>
              <w:jc w:val="both"/>
              <w:rPr>
                <w:rFonts w:eastAsia="ＭＳ 明朝"/>
                <w:sz w:val="22"/>
              </w:rPr>
            </w:pPr>
            <w:r w:rsidRPr="00A26C69">
              <w:rPr>
                <w:rFonts w:eastAsia="ＭＳ 明朝"/>
                <w:sz w:val="22"/>
                <w:highlight w:val="yellow"/>
              </w:rPr>
              <w:t xml:space="preserve">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w:t>
            </w:r>
            <w:proofErr w:type="spellStart"/>
            <w:r w:rsidRPr="00A26C69">
              <w:rPr>
                <w:rFonts w:eastAsia="ＭＳ 明朝"/>
                <w:sz w:val="22"/>
                <w:highlight w:val="yellow"/>
              </w:rPr>
              <w:t>analyze</w:t>
            </w:r>
            <w:proofErr w:type="spellEnd"/>
            <w:r w:rsidRPr="00A26C69">
              <w:rPr>
                <w:rFonts w:eastAsia="ＭＳ 明朝"/>
                <w:sz w:val="22"/>
                <w:highlight w:val="yellow"/>
              </w:rPr>
              <w:t xml:space="preserve"> processing time since it may </w:t>
            </w:r>
            <w:proofErr w:type="spellStart"/>
            <w:r w:rsidRPr="00A26C69">
              <w:rPr>
                <w:rFonts w:eastAsia="ＭＳ 明朝"/>
                <w:sz w:val="22"/>
                <w:highlight w:val="yellow"/>
              </w:rPr>
              <w:t>dependns</w:t>
            </w:r>
            <w:proofErr w:type="spellEnd"/>
            <w:r w:rsidRPr="00A26C69">
              <w:rPr>
                <w:rFonts w:eastAsia="ＭＳ 明朝"/>
                <w:sz w:val="22"/>
                <w:highlight w:val="yellow"/>
              </w:rPr>
              <w:t xml:space="preserve">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w:t>
            </w:r>
            <w:proofErr w:type="spellStart"/>
            <w:r w:rsidRPr="00A26C69">
              <w:rPr>
                <w:rFonts w:eastAsia="ＭＳ 明朝"/>
                <w:sz w:val="22"/>
                <w:highlight w:val="yellow"/>
              </w:rPr>
              <w:t>gNB</w:t>
            </w:r>
            <w:proofErr w:type="spellEnd"/>
            <w:r w:rsidRPr="00A26C69">
              <w:rPr>
                <w:rFonts w:eastAsia="ＭＳ 明朝"/>
                <w:sz w:val="22"/>
                <w:highlight w:val="yellow"/>
              </w:rPr>
              <w:t xml:space="preserve"> control and thus LMF will have no idea on what is happening over the air.</w:t>
            </w:r>
          </w:p>
          <w:p w14:paraId="3B16307C" w14:textId="77777777" w:rsidR="00A26C69" w:rsidRDefault="00A26C69" w:rsidP="00A15B02">
            <w:pPr>
              <w:pStyle w:val="aff6"/>
              <w:spacing w:afterLines="50" w:after="120"/>
              <w:ind w:leftChars="0" w:left="1260"/>
              <w:jc w:val="both"/>
              <w:rPr>
                <w:rFonts w:eastAsia="ＭＳ 明朝"/>
                <w:b/>
                <w:bCs/>
                <w:sz w:val="22"/>
              </w:rPr>
            </w:pPr>
            <w:r w:rsidRPr="00A26C69">
              <w:rPr>
                <w:rFonts w:eastAsia="ＭＳ 明朝"/>
                <w:b/>
                <w:bCs/>
                <w:sz w:val="22"/>
              </w:rPr>
              <w:t xml:space="preserve">Proposal </w:t>
            </w:r>
            <w:r>
              <w:rPr>
                <w:rFonts w:eastAsia="ＭＳ 明朝"/>
                <w:b/>
                <w:bCs/>
                <w:sz w:val="22"/>
              </w:rPr>
              <w:t>5</w:t>
            </w:r>
            <w:r w:rsidRPr="00A26C69">
              <w:rPr>
                <w:rFonts w:eastAsia="ＭＳ 明朝"/>
                <w:b/>
                <w:bCs/>
                <w:sz w:val="22"/>
              </w:rPr>
              <w:t xml:space="preserve">: </w:t>
            </w:r>
            <w:bookmarkStart w:id="12" w:name="_Hlk40736076"/>
            <w:r w:rsidRPr="00A26C69">
              <w:rPr>
                <w:rFonts w:eastAsia="ＭＳ 明朝" w:hint="eastAsia"/>
                <w:b/>
                <w:bCs/>
                <w:sz w:val="22"/>
              </w:rPr>
              <w:t>Do not introduce DL PRS processing capabilities</w:t>
            </w:r>
            <w:bookmarkEnd w:id="12"/>
            <w:r w:rsidRPr="00A26C69">
              <w:rPr>
                <w:rFonts w:eastAsia="ＭＳ 明朝" w:hint="eastAsia"/>
                <w:b/>
                <w:bCs/>
                <w:sz w:val="22"/>
              </w:rPr>
              <w:t xml:space="preserve"> for the case when no MG configured</w:t>
            </w:r>
          </w:p>
          <w:p w14:paraId="5D4EEA59" w14:textId="77777777" w:rsidR="00A26C69" w:rsidRDefault="00A26C69" w:rsidP="00A15B02">
            <w:pPr>
              <w:pStyle w:val="aff6"/>
              <w:numPr>
                <w:ilvl w:val="2"/>
                <w:numId w:val="11"/>
              </w:numPr>
              <w:spacing w:afterLines="50" w:after="120"/>
              <w:ind w:leftChars="0"/>
              <w:jc w:val="both"/>
              <w:rPr>
                <w:rFonts w:eastAsia="ＭＳ 明朝"/>
                <w:sz w:val="22"/>
              </w:rPr>
            </w:pPr>
            <w:r w:rsidRPr="00A26C69">
              <w:rPr>
                <w:rFonts w:eastAsia="ＭＳ 明朝"/>
                <w:sz w:val="22"/>
              </w:rPr>
              <w:t>Component Values</w:t>
            </w:r>
          </w:p>
          <w:p w14:paraId="3781485A" w14:textId="77777777" w:rsidR="00A26C69" w:rsidRPr="00A26C69" w:rsidRDefault="00A26C69" w:rsidP="00A15B02">
            <w:pPr>
              <w:pStyle w:val="aff6"/>
              <w:spacing w:afterLines="50" w:after="120"/>
              <w:ind w:leftChars="0" w:left="1260"/>
              <w:jc w:val="both"/>
              <w:rPr>
                <w:rFonts w:eastAsia="ＭＳ 明朝"/>
                <w:b/>
                <w:bCs/>
                <w:sz w:val="22"/>
              </w:rPr>
            </w:pPr>
            <w:r w:rsidRPr="00A26C69">
              <w:rPr>
                <w:rFonts w:eastAsia="ＭＳ 明朝"/>
                <w:b/>
                <w:bCs/>
                <w:sz w:val="22"/>
              </w:rPr>
              <w:t xml:space="preserve">Proposal </w:t>
            </w:r>
            <w:r>
              <w:rPr>
                <w:rFonts w:eastAsia="ＭＳ 明朝"/>
                <w:b/>
                <w:bCs/>
                <w:sz w:val="22"/>
              </w:rPr>
              <w:t>6</w:t>
            </w:r>
            <w:r w:rsidRPr="00A26C69">
              <w:rPr>
                <w:rFonts w:eastAsia="ＭＳ 明朝"/>
                <w:b/>
                <w:bCs/>
                <w:sz w:val="22"/>
              </w:rPr>
              <w:t xml:space="preserve">: </w:t>
            </w:r>
            <w:r w:rsidRPr="00A26C69">
              <w:rPr>
                <w:rFonts w:eastAsia="ＭＳ 明朝" w:hint="eastAsia"/>
                <w:b/>
                <w:bCs/>
                <w:sz w:val="22"/>
              </w:rPr>
              <w:t>Confirm values for all components under FG 13-1</w:t>
            </w:r>
          </w:p>
        </w:tc>
      </w:tr>
      <w:tr w:rsidR="006E7CEC" w14:paraId="1FCF39A0" w14:textId="77777777" w:rsidTr="00FE19CD">
        <w:tc>
          <w:tcPr>
            <w:tcW w:w="218" w:type="pct"/>
          </w:tcPr>
          <w:p w14:paraId="188DDD0F"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1566528E"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1179DDB7"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w:t>
            </w:r>
            <w:proofErr w:type="spellStart"/>
            <w:r w:rsidRPr="0022427D">
              <w:rPr>
                <w:rFonts w:cstheme="minorHAnsi"/>
                <w:i/>
              </w:rPr>
              <w:t>BW</w:t>
            </w:r>
            <w:r w:rsidRPr="0022427D">
              <w:rPr>
                <w:rFonts w:cstheme="minorHAnsi"/>
                <w:i/>
                <w:vertAlign w:val="subscript"/>
              </w:rPr>
              <w:t>max</w:t>
            </w:r>
            <w:proofErr w:type="spellEnd"/>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0B3B7DF1" w14:textId="77777777" w:rsidR="00EB44B9" w:rsidRPr="0022427D" w:rsidRDefault="00EB44B9" w:rsidP="003919A3">
            <w:pPr>
              <w:pStyle w:val="aff6"/>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045B2C78" w14:textId="77777777" w:rsidR="00EB44B9" w:rsidRPr="0022427D" w:rsidRDefault="00EB44B9" w:rsidP="003919A3">
            <w:pPr>
              <w:pStyle w:val="aff6"/>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38C5A7A0" w14:textId="77777777" w:rsidR="00EB44B9" w:rsidRDefault="00EB44B9" w:rsidP="00EB44B9">
            <w:pPr>
              <w:spacing w:before="60" w:after="60" w:line="288" w:lineRule="auto"/>
              <w:jc w:val="both"/>
            </w:pPr>
          </w:p>
          <w:p w14:paraId="11BC692A" w14:textId="77777777" w:rsidR="00EB44B9" w:rsidRDefault="00EB44B9" w:rsidP="00EB44B9">
            <w:pPr>
              <w:spacing w:before="60" w:after="60" w:line="288" w:lineRule="auto"/>
              <w:jc w:val="both"/>
            </w:pPr>
            <w:r>
              <w:t xml:space="preserve">The duration of DL PRS symbol in units of </w:t>
            </w:r>
            <w:proofErr w:type="spellStart"/>
            <w:r>
              <w:t>ms</w:t>
            </w:r>
            <w:proofErr w:type="spellEnd"/>
            <w:r>
              <w:t xml:space="preserve"> a UE can process every T </w:t>
            </w:r>
            <w:proofErr w:type="spellStart"/>
            <w:r>
              <w:t>ms</w:t>
            </w:r>
            <w:proofErr w:type="spellEnd"/>
            <w:r>
              <w:t xml:space="preserve"> assuming maximum DL PRS bandwidth in MHz can be pre-defined and thus there is no need to introduce </w:t>
            </w:r>
            <w:proofErr w:type="spellStart"/>
            <w:r>
              <w:t>signaling</w:t>
            </w:r>
            <w:proofErr w:type="spellEnd"/>
            <w:r>
              <w:t xml:space="preserve"> for this purpose. </w:t>
            </w:r>
          </w:p>
          <w:p w14:paraId="041B210A"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 xml:space="preserve">The duration of DL PRS symbol in units of </w:t>
            </w:r>
            <w:proofErr w:type="spellStart"/>
            <w:r w:rsidRPr="00C377A0">
              <w:rPr>
                <w:i/>
              </w:rPr>
              <w:t>ms</w:t>
            </w:r>
            <w:proofErr w:type="spellEnd"/>
            <w:r w:rsidRPr="00C377A0">
              <w:rPr>
                <w:i/>
              </w:rPr>
              <w:t xml:space="preserve"> a UE can process every T </w:t>
            </w:r>
            <w:proofErr w:type="spellStart"/>
            <w:r w:rsidRPr="00C377A0">
              <w:rPr>
                <w:i/>
              </w:rPr>
              <w:t>ms</w:t>
            </w:r>
            <w:proofErr w:type="spellEnd"/>
            <w:r w:rsidRPr="00C377A0">
              <w:rPr>
                <w:i/>
              </w:rPr>
              <w:t xml:space="preserve"> assuming maximum DL PRS bandwidth in MHz can be pre-defined</w:t>
            </w:r>
            <w:r>
              <w:rPr>
                <w:i/>
              </w:rPr>
              <w:t>.</w:t>
            </w:r>
          </w:p>
        </w:tc>
      </w:tr>
      <w:tr w:rsidR="00CD3339" w14:paraId="6B06D572" w14:textId="77777777" w:rsidTr="00FE19CD">
        <w:tc>
          <w:tcPr>
            <w:tcW w:w="218" w:type="pct"/>
          </w:tcPr>
          <w:p w14:paraId="6BE2836B" w14:textId="77777777" w:rsidR="00CD3339" w:rsidRDefault="00CD3339" w:rsidP="00A15B02">
            <w:pPr>
              <w:spacing w:afterLines="50" w:after="120"/>
              <w:jc w:val="both"/>
              <w:rPr>
                <w:rFonts w:eastAsia="ＭＳ 明朝"/>
                <w:sz w:val="22"/>
              </w:rPr>
            </w:pPr>
            <w:r>
              <w:rPr>
                <w:rFonts w:eastAsia="ＭＳ 明朝" w:hint="eastAsia"/>
                <w:sz w:val="22"/>
              </w:rPr>
              <w:t>[</w:t>
            </w:r>
            <w:r>
              <w:rPr>
                <w:rFonts w:eastAsia="ＭＳ 明朝"/>
                <w:sz w:val="22"/>
              </w:rPr>
              <w:t>8]</w:t>
            </w:r>
          </w:p>
        </w:tc>
        <w:tc>
          <w:tcPr>
            <w:tcW w:w="4782" w:type="pct"/>
          </w:tcPr>
          <w:p w14:paraId="6BD886F8"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aff4"/>
              <w:tblW w:w="0" w:type="auto"/>
              <w:tblLook w:val="04A0" w:firstRow="1" w:lastRow="0" w:firstColumn="1" w:lastColumn="0" w:noHBand="0" w:noVBand="1"/>
            </w:tblPr>
            <w:tblGrid>
              <w:gridCol w:w="9062"/>
            </w:tblGrid>
            <w:tr w:rsidR="00CD3339" w14:paraId="6A46186E" w14:textId="77777777" w:rsidTr="001378C3">
              <w:tc>
                <w:tcPr>
                  <w:tcW w:w="9062" w:type="dxa"/>
                </w:tcPr>
                <w:p w14:paraId="6CBED5E5" w14:textId="77777777" w:rsidR="00CD3339" w:rsidRPr="006F3EDD" w:rsidRDefault="00CD3339" w:rsidP="00CD3339">
                  <w:pPr>
                    <w:ind w:right="301"/>
                    <w:rPr>
                      <w:rFonts w:eastAsia="Calibri"/>
                      <w:lang w:eastAsia="zh-CN"/>
                    </w:rPr>
                  </w:pPr>
                  <w:r w:rsidRPr="00B573DE">
                    <w:rPr>
                      <w:highlight w:val="green"/>
                      <w:lang w:eastAsia="zh-CN"/>
                    </w:rPr>
                    <w:t>Agreement:</w:t>
                  </w:r>
                </w:p>
                <w:p w14:paraId="7020B17E" w14:textId="77777777" w:rsidR="00CD3339" w:rsidRPr="006F3EDD" w:rsidRDefault="00CD3339" w:rsidP="00CD3339">
                  <w:pPr>
                    <w:pStyle w:val="aff6"/>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31461FFE" w14:textId="77777777" w:rsidR="00CD3339" w:rsidRDefault="00CD3339" w:rsidP="003919A3">
                  <w:pPr>
                    <w:pStyle w:val="aff6"/>
                    <w:numPr>
                      <w:ilvl w:val="0"/>
                      <w:numId w:val="56"/>
                    </w:numPr>
                    <w:ind w:leftChars="0"/>
                    <w:jc w:val="both"/>
                  </w:pPr>
                  <w:r w:rsidRPr="006F3EDD">
                    <w:rPr>
                      <w:lang w:eastAsia="zh-CN"/>
                    </w:rPr>
                    <w:lastRenderedPageBreak/>
                    <w:t>FFS: X</w:t>
                  </w:r>
                </w:p>
              </w:tc>
            </w:tr>
          </w:tbl>
          <w:p w14:paraId="1E2426E7"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6BF537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396B4D34" w14:textId="77777777" w:rsidR="00CD3339" w:rsidRDefault="00CD3339" w:rsidP="00CD3339">
            <w:pPr>
              <w:pStyle w:val="000proposals"/>
            </w:pPr>
            <w:r>
              <w:t>Proposal 1: For the UE processing DL PRS capability, support one of the following options:</w:t>
            </w:r>
          </w:p>
          <w:p w14:paraId="647D9C87"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41EAE2AD" w14:textId="77777777" w:rsidR="00CD3339" w:rsidRDefault="00CD3339" w:rsidP="003919A3">
            <w:pPr>
              <w:pStyle w:val="aff6"/>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7D97EB24" w14:textId="77777777" w:rsidTr="00FE19CD">
        <w:tc>
          <w:tcPr>
            <w:tcW w:w="218" w:type="pct"/>
          </w:tcPr>
          <w:p w14:paraId="00376503" w14:textId="77777777" w:rsidR="00FE19CD" w:rsidRDefault="00FE19C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682ADB76" w14:textId="77777777" w:rsidR="00B44A4A" w:rsidRDefault="00B44A4A" w:rsidP="003919A3">
            <w:pPr>
              <w:pStyle w:val="aff6"/>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4F3220A0" w14:textId="77777777" w:rsidR="00B44A4A" w:rsidRDefault="00B44A4A" w:rsidP="003919A3">
            <w:pPr>
              <w:pStyle w:val="aff6"/>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511A6B6C" w14:textId="77777777" w:rsidR="00FE19CD" w:rsidRPr="00B44A4A" w:rsidRDefault="00B44A4A" w:rsidP="003919A3">
            <w:pPr>
              <w:pStyle w:val="aff6"/>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7E6A5A5D" w14:textId="77777777" w:rsidTr="00FE19CD">
        <w:tc>
          <w:tcPr>
            <w:tcW w:w="218" w:type="pct"/>
          </w:tcPr>
          <w:p w14:paraId="4824CD46" w14:textId="77777777" w:rsidR="00FE19CD" w:rsidRDefault="00FE19CD"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6E3C062" w14:textId="77777777" w:rsidR="004E13BC" w:rsidRDefault="004E13BC" w:rsidP="003919A3">
            <w:pPr>
              <w:pStyle w:val="aff6"/>
              <w:numPr>
                <w:ilvl w:val="0"/>
                <w:numId w:val="119"/>
              </w:numPr>
              <w:snapToGrid w:val="0"/>
              <w:spacing w:after="120"/>
              <w:ind w:leftChars="0"/>
              <w:jc w:val="both"/>
              <w:rPr>
                <w:lang w:eastAsia="zh-CN"/>
              </w:rPr>
            </w:pPr>
            <w:r>
              <w:rPr>
                <w:lang w:eastAsia="zh-CN"/>
              </w:rPr>
              <w:t>For FG13-1</w:t>
            </w:r>
          </w:p>
          <w:p w14:paraId="2A585428" w14:textId="77777777" w:rsidR="004E13BC" w:rsidRDefault="004E13BC"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19A1533B" w14:textId="77777777" w:rsidR="004E13BC" w:rsidRDefault="004E13BC" w:rsidP="003919A3">
            <w:pPr>
              <w:pStyle w:val="aff6"/>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5D02C9F6" w14:textId="77777777" w:rsidR="004E13BC" w:rsidRDefault="004E13BC" w:rsidP="003919A3">
            <w:pPr>
              <w:pStyle w:val="aff6"/>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4F0ABFCD"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6A6D08B7" w14:textId="77777777" w:rsidR="004E13BC" w:rsidRDefault="004E13BC" w:rsidP="003919A3">
            <w:pPr>
              <w:pStyle w:val="aff6"/>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73F44E3C" w14:textId="77777777" w:rsidR="004E13BC" w:rsidRPr="004A5BA5" w:rsidRDefault="004E13BC" w:rsidP="003919A3">
            <w:pPr>
              <w:pStyle w:val="aff6"/>
              <w:numPr>
                <w:ilvl w:val="2"/>
                <w:numId w:val="119"/>
              </w:numPr>
              <w:snapToGrid w:val="0"/>
              <w:spacing w:after="120"/>
              <w:ind w:leftChars="0"/>
              <w:jc w:val="both"/>
              <w:rPr>
                <w:lang w:eastAsia="zh-CN"/>
              </w:rPr>
            </w:pP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37BD7EDB" w14:textId="77777777" w:rsidTr="00FE19CD">
        <w:tc>
          <w:tcPr>
            <w:tcW w:w="218" w:type="pct"/>
          </w:tcPr>
          <w:p w14:paraId="5119AAAE" w14:textId="77777777" w:rsidR="00FE19CD" w:rsidRDefault="00FE19CD"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60B5A9A7"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343A60B5" w14:textId="77777777" w:rsidR="00FE19CD" w:rsidRDefault="007A5033" w:rsidP="00A15B02">
            <w:pPr>
              <w:spacing w:afterLines="50" w:after="120"/>
              <w:jc w:val="both"/>
              <w:rPr>
                <w:rFonts w:eastAsia="ＭＳ 明朝"/>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3E9CCEF4" w14:textId="77777777" w:rsidR="00844EFA" w:rsidRDefault="00844EFA" w:rsidP="00844EFA">
            <w:pPr>
              <w:jc w:val="both"/>
              <w:rPr>
                <w:b/>
                <w:bCs/>
                <w:i/>
                <w:iCs/>
              </w:rPr>
            </w:pPr>
          </w:p>
          <w:p w14:paraId="20BC4042" w14:textId="77777777" w:rsidR="00844EFA" w:rsidRPr="00BE31A9" w:rsidRDefault="00844EFA" w:rsidP="00844EFA">
            <w:pPr>
              <w:jc w:val="both"/>
              <w:rPr>
                <w:b/>
                <w:bCs/>
                <w:i/>
                <w:iCs/>
              </w:rPr>
            </w:pPr>
            <w:r w:rsidRPr="00BE31A9">
              <w:rPr>
                <w:b/>
                <w:bCs/>
                <w:i/>
                <w:iCs/>
              </w:rPr>
              <w:t>Proposal 3: Introduce a separate PRS processing capability without MG configured (reported per band) in which the UE can at least report, if supports this feature, a component for (</w:t>
            </w:r>
            <w:proofErr w:type="gramStart"/>
            <w:r w:rsidRPr="00BE31A9">
              <w:rPr>
                <w:b/>
                <w:bCs/>
                <w:i/>
                <w:iCs/>
              </w:rPr>
              <w:t>N,T</w:t>
            </w:r>
            <w:proofErr w:type="gramEnd"/>
            <w:r w:rsidRPr="00BE31A9">
              <w:rPr>
                <w:b/>
                <w:bCs/>
                <w:i/>
                <w:iCs/>
              </w:rPr>
              <w:t xml:space="preserve">) and number of PRS resources per slot. </w:t>
            </w:r>
          </w:p>
          <w:p w14:paraId="70F9E0BE" w14:textId="77777777" w:rsidR="00844EFA" w:rsidRPr="00BE31A9" w:rsidRDefault="00844EFA" w:rsidP="003919A3">
            <w:pPr>
              <w:pStyle w:val="aff6"/>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3D2FBEC7" w14:textId="77777777" w:rsidR="00844EFA" w:rsidRPr="00844EFA" w:rsidRDefault="00844EFA" w:rsidP="003919A3">
            <w:pPr>
              <w:pStyle w:val="aff6"/>
              <w:numPr>
                <w:ilvl w:val="0"/>
                <w:numId w:val="56"/>
              </w:numPr>
              <w:ind w:leftChars="0"/>
              <w:jc w:val="both"/>
              <w:rPr>
                <w:b/>
                <w:bCs/>
                <w:i/>
                <w:iCs/>
              </w:rPr>
            </w:pPr>
            <w:r w:rsidRPr="00BE31A9">
              <w:rPr>
                <w:b/>
                <w:bCs/>
                <w:i/>
                <w:iCs/>
              </w:rPr>
              <w:t>If this is not agreeable, conclude that PRS processing without MG is not supported in NR Rel-16.</w:t>
            </w:r>
          </w:p>
          <w:p w14:paraId="6BB6A58B"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53ED9D6" w14:textId="77777777" w:rsidTr="008D0365">
              <w:trPr>
                <w:trHeight w:val="20"/>
              </w:trPr>
              <w:tc>
                <w:tcPr>
                  <w:tcW w:w="259" w:type="pct"/>
                  <w:tcBorders>
                    <w:top w:val="single" w:sz="4" w:space="0" w:color="auto"/>
                    <w:left w:val="single" w:sz="4" w:space="0" w:color="auto"/>
                    <w:right w:val="single" w:sz="4" w:space="0" w:color="auto"/>
                  </w:tcBorders>
                </w:tcPr>
                <w:p w14:paraId="58F9A9C0" w14:textId="77777777" w:rsidR="009B17B4" w:rsidRPr="009B17B4" w:rsidRDefault="009B17B4" w:rsidP="009B17B4">
                  <w:pPr>
                    <w:keepNext/>
                    <w:keepLines/>
                    <w:spacing w:line="256" w:lineRule="auto"/>
                    <w:jc w:val="center"/>
                    <w:rPr>
                      <w:rFonts w:ascii="Arial" w:eastAsia="ＭＳ 明朝"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7CF20616"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6BE063F0"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1A66E866"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78EE4E6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6943560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 xml:space="preserve">Need for the </w:t>
                  </w:r>
                  <w:proofErr w:type="spellStart"/>
                  <w:r w:rsidRPr="009B17B4">
                    <w:rPr>
                      <w:b/>
                      <w:bCs/>
                      <w:sz w:val="18"/>
                      <w:szCs w:val="12"/>
                    </w:rPr>
                    <w:t>gNB</w:t>
                  </w:r>
                  <w:proofErr w:type="spellEnd"/>
                  <w:r w:rsidRPr="009B17B4">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475D5F"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67D5ECC3"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14E8DA39"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440866F7" w14:textId="77777777" w:rsidR="009B17B4" w:rsidRPr="009B17B4" w:rsidRDefault="009B17B4" w:rsidP="009B17B4">
                  <w:pPr>
                    <w:keepNext/>
                    <w:keepLines/>
                    <w:jc w:val="center"/>
                    <w:rPr>
                      <w:rFonts w:ascii="Arial" w:eastAsia="Times New Roman" w:hAnsi="Arial"/>
                      <w:b/>
                      <w:bCs/>
                      <w:sz w:val="18"/>
                      <w:szCs w:val="12"/>
                    </w:rPr>
                  </w:pPr>
                  <w:proofErr w:type="gramStart"/>
                  <w:r w:rsidRPr="009B17B4">
                    <w:rPr>
                      <w:b/>
                      <w:bCs/>
                      <w:sz w:val="18"/>
                      <w:szCs w:val="12"/>
                    </w:rPr>
                    <w:t>( 1</w:t>
                  </w:r>
                  <w:proofErr w:type="gramEnd"/>
                  <w:r w:rsidRPr="009B17B4">
                    <w:rPr>
                      <w:b/>
                      <w:bCs/>
                      <w:sz w:val="18"/>
                      <w:szCs w:val="12"/>
                    </w:rPr>
                    <w:t>)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1162FCA8"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D83743A"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570E9B94"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667353AE"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15E2F0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5C2D41D1"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1737CCDF"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2BB5097"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770F98EE"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2C6AC7C4"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Maximum DL PRS bandwidth in MHz, which is supported and reported by UE.</w:t>
                  </w:r>
                </w:p>
                <w:p w14:paraId="177E73DC"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a)</w:t>
                  </w:r>
                  <w:r w:rsidRPr="009469DC">
                    <w:rPr>
                      <w:rFonts w:asciiTheme="majorHAnsi" w:eastAsia="SimSun" w:hAnsiTheme="majorHAnsi" w:cstheme="majorHAnsi"/>
                      <w:sz w:val="18"/>
                      <w:szCs w:val="18"/>
                      <w:lang w:val="en-US" w:eastAsia="en-US"/>
                    </w:rPr>
                    <w:tab/>
                    <w:t>FR1 bands: {5, 10, 20, 40, 50, 80, 100}</w:t>
                  </w:r>
                </w:p>
                <w:p w14:paraId="692F879A"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b)</w:t>
                  </w:r>
                  <w:r w:rsidRPr="009469DC">
                    <w:rPr>
                      <w:rFonts w:asciiTheme="majorHAnsi" w:eastAsia="SimSun" w:hAnsiTheme="majorHAnsi" w:cstheme="majorHAnsi"/>
                      <w:sz w:val="18"/>
                      <w:szCs w:val="18"/>
                      <w:lang w:val="en-US" w:eastAsia="en-US"/>
                    </w:rPr>
                    <w:tab/>
                    <w:t>FR2 bands: {50, 100, 200, 400}</w:t>
                  </w:r>
                </w:p>
                <w:p w14:paraId="5F720020"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37BBC05"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DL PRS buffering capability: Type 1 or Type 2</w:t>
                  </w:r>
                </w:p>
                <w:p w14:paraId="2CE8D0F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1 – sub-slot/symbol level buffering</w:t>
                  </w:r>
                </w:p>
                <w:p w14:paraId="7AA5D365"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2 – slot level buffering</w:t>
                  </w:r>
                </w:p>
                <w:p w14:paraId="46ABBBF5"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45567FFE"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Duration of DL PRS symbols N in units of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 UE can process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assuming maximum DL PRS bandwidth in MHz, which is supported and reported by UE.</w:t>
                  </w:r>
                </w:p>
                <w:p w14:paraId="227912E2"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T: {8, 16, 20, 30, 40, 80, 160, 320, 640, 1280} </w:t>
                  </w:r>
                  <w:proofErr w:type="spellStart"/>
                  <w:r w:rsidRPr="009469DC">
                    <w:rPr>
                      <w:rFonts w:asciiTheme="majorHAnsi" w:eastAsia="SimSun" w:hAnsiTheme="majorHAnsi" w:cstheme="majorHAnsi"/>
                      <w:sz w:val="18"/>
                      <w:szCs w:val="18"/>
                      <w:lang w:val="en-US" w:eastAsia="en-US"/>
                    </w:rPr>
                    <w:t>ms</w:t>
                  </w:r>
                  <w:proofErr w:type="spellEnd"/>
                </w:p>
                <w:p w14:paraId="19D63940"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N: {0.125, 0.25, 0.5, 1, 2, 4, 8, 12, 16, 20, 25, 30, 35, 40, 45, 50} </w:t>
                  </w:r>
                  <w:proofErr w:type="spellStart"/>
                  <w:r w:rsidRPr="009469DC">
                    <w:rPr>
                      <w:rFonts w:asciiTheme="majorHAnsi" w:eastAsia="SimSun" w:hAnsiTheme="majorHAnsi" w:cstheme="majorHAnsi"/>
                      <w:sz w:val="18"/>
                      <w:szCs w:val="18"/>
                      <w:lang w:val="en-US" w:eastAsia="en-US"/>
                    </w:rPr>
                    <w:t>ms</w:t>
                  </w:r>
                  <w:proofErr w:type="spellEnd"/>
                </w:p>
                <w:p w14:paraId="4A5F1B39"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DA444C8"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val="en-US" w:eastAsia="en-US"/>
                    </w:rPr>
                  </w:pPr>
                  <w:r w:rsidRPr="009469DC">
                    <w:rPr>
                      <w:rFonts w:asciiTheme="majorHAnsi" w:eastAsia="SimSun" w:hAnsiTheme="majorHAnsi" w:cstheme="majorHAnsi"/>
                      <w:sz w:val="18"/>
                      <w:szCs w:val="18"/>
                      <w:u w:val="single"/>
                      <w:lang w:val="en-US" w:eastAsia="en-US"/>
                    </w:rPr>
                    <w:t>Notes:</w:t>
                  </w:r>
                </w:p>
                <w:p w14:paraId="61EF75C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UE reports one combination of (N, T) values per band, where N is a duration of DL PRS symbols in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processed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for a given maximum bandwidth (B) in MHz supported by UE</w:t>
                  </w:r>
                </w:p>
                <w:p w14:paraId="3A8684A6"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is not expected to support DL PRS bandwidth that exceeds the reported DL PRS bandwidth value</w:t>
                  </w:r>
                </w:p>
                <w:p w14:paraId="559BABF8"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502136DD"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agnostic to DL PRS comb factor configuration</w:t>
                  </w:r>
                </w:p>
                <w:p w14:paraId="25429A1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The reporting of (N, T) values for maximum BW in MHz is not dependent on SCS</w:t>
                  </w:r>
                  <w:r w:rsidRPr="009469DC" w:rsidDel="008C6701">
                    <w:rPr>
                      <w:rFonts w:asciiTheme="majorHAnsi" w:eastAsia="SimSun" w:hAnsiTheme="majorHAnsi" w:cstheme="majorHAnsi"/>
                      <w:sz w:val="18"/>
                      <w:szCs w:val="18"/>
                      <w:lang w:val="en-US" w:eastAsia="en-US"/>
                    </w:rPr>
                    <w:t xml:space="preserve"> </w:t>
                  </w:r>
                </w:p>
                <w:p w14:paraId="071E7472"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665F834"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00EFC4FA"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FR1 bands: {1, 2, 4, </w:t>
                  </w:r>
                  <w:del w:id="14"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15"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16"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17"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18"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19"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15kHz, 30kHz, 60kHz</w:t>
                  </w:r>
                </w:p>
                <w:p w14:paraId="0964556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FR2 bands: {1, 2, 4, </w:t>
                  </w:r>
                  <w:del w:id="20"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21"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22"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23"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24"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25"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60kHz, 120kHz</w:t>
                  </w:r>
                </w:p>
                <w:p w14:paraId="692C4AAC"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339850E"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0B26711"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4728D01E" w14:textId="77777777" w:rsidR="009B17B4" w:rsidRPr="002F3ED7" w:rsidRDefault="009B17B4" w:rsidP="003919A3">
                  <w:pPr>
                    <w:pStyle w:val="aff6"/>
                    <w:keepNext/>
                    <w:keepLines/>
                    <w:numPr>
                      <w:ilvl w:val="0"/>
                      <w:numId w:val="64"/>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03C4D9AE"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SimSun" w:hAnsiTheme="majorHAnsi" w:cstheme="majorHAnsi" w:hint="eastAsia"/>
                        <w:sz w:val="18"/>
                        <w:szCs w:val="18"/>
                        <w:lang w:val="en-US" w:eastAsia="en-US"/>
                      </w:rPr>
                      <w:t>V</w:t>
                    </w:r>
                    <w:r w:rsidRPr="009469DC">
                      <w:rPr>
                        <w:rFonts w:asciiTheme="majorHAnsi" w:eastAsia="SimSun"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31DFA654"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6BFCAE3E" w14:textId="77777777" w:rsidR="009B17B4" w:rsidRPr="009469DC" w:rsidRDefault="009B17B4" w:rsidP="009B17B4">
                  <w:pPr>
                    <w:keepNext/>
                    <w:keepLines/>
                    <w:jc w:val="center"/>
                    <w:rPr>
                      <w:rFonts w:ascii="Arial" w:eastAsia="ＭＳ 明朝"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57B57689"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679142E7"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4AC08FA7"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5853DD8C"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4672292"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23A6054C"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25E850"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4E0546" w14:textId="77777777" w:rsidR="009B17B4" w:rsidRPr="009469DC" w:rsidRDefault="009B17B4" w:rsidP="009B17B4">
                  <w:pPr>
                    <w:keepNext/>
                    <w:keepLines/>
                    <w:rPr>
                      <w:rFonts w:ascii="Arial" w:eastAsia="ＭＳ 明朝"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8D0365" w:rsidRPr="009469DC" w14:paraId="6F88590F"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42E4A3"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44A28C4"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3C0AC217"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03C4D2DD"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r>
                    <w:rPr>
                      <w:rFonts w:asciiTheme="majorHAnsi" w:eastAsia="SimSun" w:hAnsiTheme="majorHAnsi" w:cstheme="majorHAnsi"/>
                      <w:sz w:val="18"/>
                      <w:szCs w:val="18"/>
                      <w:lang w:val="en-US" w:eastAsia="en-US"/>
                    </w:rPr>
                    <w:t xml:space="preserve">1. </w:t>
                  </w:r>
                  <w:r w:rsidRPr="00A81F9F">
                    <w:rPr>
                      <w:rFonts w:asciiTheme="majorHAnsi" w:eastAsia="SimSun" w:hAnsiTheme="majorHAnsi" w:cstheme="majorHAnsi"/>
                      <w:sz w:val="18"/>
                      <w:szCs w:val="18"/>
                      <w:lang w:val="en-US" w:eastAsia="en-US"/>
                    </w:rPr>
                    <w:t xml:space="preserve">Duration of DL PRS symbols N in units of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 UE can process every T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assuming maximum DL PRS bandwidth in MHz, which is supported and reported by UE.</w:t>
                  </w:r>
                </w:p>
                <w:p w14:paraId="30DA07FB" w14:textId="77777777" w:rsidR="008D0365" w:rsidRPr="00A81F9F" w:rsidRDefault="008D0365" w:rsidP="003919A3">
                  <w:pPr>
                    <w:pStyle w:val="aff6"/>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T: {8, 16, 20, 30, 40, 80, 160, 320, 640, 1280} </w:t>
                  </w:r>
                  <w:proofErr w:type="spellStart"/>
                  <w:r w:rsidRPr="00A81F9F">
                    <w:rPr>
                      <w:rFonts w:asciiTheme="majorHAnsi" w:eastAsia="SimSun" w:hAnsiTheme="majorHAnsi" w:cstheme="majorHAnsi"/>
                      <w:sz w:val="18"/>
                      <w:szCs w:val="18"/>
                      <w:lang w:val="en-US" w:eastAsia="en-US"/>
                    </w:rPr>
                    <w:t>ms</w:t>
                  </w:r>
                  <w:proofErr w:type="spellEnd"/>
                </w:p>
                <w:p w14:paraId="3770FBA8" w14:textId="77777777" w:rsidR="008D0365" w:rsidRPr="00A81F9F" w:rsidRDefault="008D0365" w:rsidP="003919A3">
                  <w:pPr>
                    <w:pStyle w:val="aff6"/>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N: {0.125, 0.25, 0.5, 1, 2, 4, 8, 12, 16, 20, 25, 30, 35, 40, 45, 50} </w:t>
                  </w:r>
                  <w:proofErr w:type="spellStart"/>
                  <w:r w:rsidRPr="00A81F9F">
                    <w:rPr>
                      <w:rFonts w:asciiTheme="majorHAnsi" w:eastAsia="SimSun" w:hAnsiTheme="majorHAnsi" w:cstheme="majorHAnsi"/>
                      <w:sz w:val="18"/>
                      <w:szCs w:val="18"/>
                      <w:lang w:val="en-US" w:eastAsia="en-US"/>
                    </w:rPr>
                    <w:t>ms</w:t>
                  </w:r>
                  <w:proofErr w:type="spellEnd"/>
                </w:p>
                <w:p w14:paraId="04731CD9"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p>
                <w:p w14:paraId="4F2668E1"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p>
                <w:p w14:paraId="0F92547C"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7BBFDD3A" w14:textId="77777777" w:rsidR="008D0365" w:rsidRPr="00A81F9F" w:rsidRDefault="008D0365" w:rsidP="008D0365">
                  <w:pPr>
                    <w:pStyle w:val="aff6"/>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0A970584"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FR2 bands: {1, 2, 4, 6, 8, 12, 16, 24, 32, 48, 64} for each SCS: 60kHz, 120kHz</w:t>
                  </w:r>
                </w:p>
                <w:p w14:paraId="5EBB4DC7"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val="en-US" w:eastAsia="en-US"/>
                    </w:rPr>
                  </w:pPr>
                </w:p>
                <w:p w14:paraId="52A3A74E"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6B563745"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65934D6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5F0D1B4B"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14DCF2E7"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7B5F358C"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0E962D74"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325A7CB4"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546EDCC2"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C17D060"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8A1BACE"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FD45BC" w:rsidRPr="009469DC" w14:paraId="42486CEC"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5CCD87C3"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53DE32A8"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0E4A49AD"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52F921E0"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3A9578C6"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13471B13"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29E664E5"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06B9797D"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14767127"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1EDF9640"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0293C7C1"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7A62FAEC"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2411856"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564F7BAD" w14:textId="77777777" w:rsidR="00FD45BC" w:rsidRPr="009469DC" w:rsidRDefault="00FD45BC" w:rsidP="008D0365">
                  <w:pPr>
                    <w:keepNext/>
                    <w:keepLines/>
                    <w:rPr>
                      <w:rFonts w:ascii="Arial" w:eastAsiaTheme="minorEastAsia" w:hAnsi="Arial"/>
                      <w:bCs/>
                      <w:sz w:val="18"/>
                      <w:lang w:eastAsia="en-US"/>
                    </w:rPr>
                  </w:pPr>
                </w:p>
              </w:tc>
            </w:tr>
          </w:tbl>
          <w:p w14:paraId="6F8761BD" w14:textId="77777777" w:rsidR="008D0365" w:rsidRPr="006E7CEC" w:rsidRDefault="008D0365" w:rsidP="00A15B02">
            <w:pPr>
              <w:spacing w:afterLines="50" w:after="120"/>
              <w:jc w:val="both"/>
              <w:rPr>
                <w:rFonts w:eastAsia="ＭＳ 明朝"/>
                <w:sz w:val="22"/>
              </w:rPr>
            </w:pPr>
          </w:p>
        </w:tc>
      </w:tr>
      <w:tr w:rsidR="00FE19CD" w14:paraId="1E45F38C" w14:textId="77777777" w:rsidTr="00FE19CD">
        <w:tc>
          <w:tcPr>
            <w:tcW w:w="218" w:type="pct"/>
          </w:tcPr>
          <w:p w14:paraId="7BB86050" w14:textId="77777777" w:rsidR="00FE19CD" w:rsidRDefault="00FE19C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6B53C536" w14:textId="77777777" w:rsidR="00FE19CD" w:rsidRDefault="00FE19C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3C10A7D0" w14:textId="77777777" w:rsidTr="00FA372C">
              <w:trPr>
                <w:trHeight w:val="20"/>
              </w:trPr>
              <w:tc>
                <w:tcPr>
                  <w:tcW w:w="259" w:type="pct"/>
                  <w:tcBorders>
                    <w:top w:val="single" w:sz="4" w:space="0" w:color="auto"/>
                    <w:left w:val="single" w:sz="4" w:space="0" w:color="auto"/>
                    <w:right w:val="single" w:sz="4" w:space="0" w:color="auto"/>
                  </w:tcBorders>
                </w:tcPr>
                <w:p w14:paraId="07C1950B"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287F742E"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3C98D07E"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4D834C10"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109D6EE" w14:textId="77777777" w:rsidR="007A5033" w:rsidRPr="00F56B55" w:rsidDel="00BC31E9" w:rsidRDefault="007A5033" w:rsidP="00D96EA5">
                  <w:pPr>
                    <w:pStyle w:val="aff6"/>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1874F7D" w14:textId="77777777" w:rsidR="007A5033" w:rsidRPr="00D73760" w:rsidDel="002C7985" w:rsidRDefault="007A5033" w:rsidP="00D96EA5">
                  <w:pPr>
                    <w:pStyle w:val="TAL"/>
                    <w:jc w:val="center"/>
                    <w:rPr>
                      <w:bCs/>
                    </w:rPr>
                  </w:pPr>
                  <w:r w:rsidRPr="009469DC">
                    <w:rPr>
                      <w:rFonts w:eastAsia="Times New Roman"/>
                      <w:b/>
                    </w:rPr>
                    <w:t xml:space="preserve">Need for the </w:t>
                  </w:r>
                  <w:proofErr w:type="spellStart"/>
                  <w:r w:rsidRPr="009469DC">
                    <w:rPr>
                      <w:rFonts w:eastAsia="Times New Roman"/>
                      <w:b/>
                    </w:rPr>
                    <w:t>gNB</w:t>
                  </w:r>
                  <w:proofErr w:type="spellEnd"/>
                  <w:r w:rsidRPr="009469DC">
                    <w:rPr>
                      <w:rFonts w:eastAsia="Times New Roman"/>
                      <w:b/>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F013EE2"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DD64116"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7F8BD2CA"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32227B81" w14:textId="77777777" w:rsidR="007A5033" w:rsidRPr="00386AA6" w:rsidRDefault="007A5033" w:rsidP="00D96EA5">
                  <w:pPr>
                    <w:pStyle w:val="TAL"/>
                    <w:jc w:val="center"/>
                    <w:rPr>
                      <w:rFonts w:eastAsia="Times New Roman"/>
                      <w:bCs/>
                      <w:lang w:eastAsia="ja-JP"/>
                    </w:rPr>
                  </w:pPr>
                  <w:proofErr w:type="gramStart"/>
                  <w:r w:rsidRPr="009469DC">
                    <w:rPr>
                      <w:b/>
                    </w:rPr>
                    <w:t>( 1</w:t>
                  </w:r>
                  <w:proofErr w:type="gramEnd"/>
                  <w:r w:rsidRPr="009469DC">
                    <w:rPr>
                      <w:b/>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FE8E1E5"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42F0CD2"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2C0BAD3B"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57017B36"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6EE0AB18"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3DAA6379" w14:textId="77777777" w:rsidTr="00FA372C">
              <w:trPr>
                <w:trHeight w:val="20"/>
              </w:trPr>
              <w:tc>
                <w:tcPr>
                  <w:tcW w:w="259" w:type="pct"/>
                  <w:tcBorders>
                    <w:top w:val="single" w:sz="4" w:space="0" w:color="auto"/>
                    <w:left w:val="single" w:sz="4" w:space="0" w:color="auto"/>
                    <w:right w:val="single" w:sz="4" w:space="0" w:color="auto"/>
                  </w:tcBorders>
                </w:tcPr>
                <w:p w14:paraId="6602A636"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EAF42AE"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749DD79D"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66658A09"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606D599A"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E135D15"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27E6DD4D"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EC4915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360788B3"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5A13FE50"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4C10213F"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21D8541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031EC6E8"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4EC16FDF"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6DEDA3B0"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ins>
                </w:p>
                <w:p w14:paraId="50AD9A70"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2F0A8C23"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2AEDF33"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49B5821E"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ins>
                </w:p>
                <w:p w14:paraId="534D8387"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5FBBA895"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D3F5477"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41982821"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05485E19"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444E8BF8"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145C8D5A"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3DA76A85"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5AAE4C54"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6BB30E73"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4F3E4D1C"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2421046A"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21B316CC"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6E7E641A"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01D32B0A"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1D26E033"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7773B588"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D080B4F"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28A69491" w14:textId="77777777" w:rsidR="00FA372C" w:rsidRPr="00F56B55" w:rsidRDefault="00FA372C" w:rsidP="00FA372C">
                  <w:pPr>
                    <w:pStyle w:val="aff6"/>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199E415D" w14:textId="77777777" w:rsidR="00FA372C" w:rsidRPr="00D73760" w:rsidRDefault="00FA372C" w:rsidP="00FA372C">
                  <w:pPr>
                    <w:pStyle w:val="TAL"/>
                    <w:jc w:val="center"/>
                    <w:rPr>
                      <w:rFonts w:eastAsia="ＭＳ 明朝"/>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673E5996"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5DFFB04C"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351B4786"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293B971" w14:textId="77777777" w:rsidR="00FA372C" w:rsidRPr="00386AA6" w:rsidDel="008F6CC9" w:rsidRDefault="00FA372C" w:rsidP="00FA372C">
                  <w:pPr>
                    <w:pStyle w:val="TAL"/>
                    <w:jc w:val="center"/>
                    <w:rPr>
                      <w:del w:id="108" w:author="Intel User" w:date="2020-05-06T13:36:00Z"/>
                      <w:bCs/>
                      <w:lang w:eastAsia="ja-JP"/>
                    </w:rPr>
                  </w:pPr>
                </w:p>
                <w:p w14:paraId="283E151F"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70BCFD7B"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1D5552DE" w14:textId="77777777" w:rsidR="00FA372C" w:rsidRPr="00D73760" w:rsidDel="00BB388A" w:rsidRDefault="00FA372C" w:rsidP="00FA372C">
                  <w:pPr>
                    <w:pStyle w:val="TAL"/>
                    <w:jc w:val="center"/>
                    <w:rPr>
                      <w:del w:id="113" w:author="Intel User" w:date="2020-05-06T18:43:00Z"/>
                      <w:bCs/>
                    </w:rPr>
                  </w:pPr>
                  <w:r w:rsidRPr="00D73760">
                    <w:rPr>
                      <w:bCs/>
                    </w:rPr>
                    <w:t>N/A</w:t>
                  </w:r>
                </w:p>
                <w:p w14:paraId="6D58D9CD" w14:textId="77777777" w:rsidR="00FA372C" w:rsidRPr="00D73760" w:rsidDel="00BB388A" w:rsidRDefault="00FA372C" w:rsidP="00FA372C">
                  <w:pPr>
                    <w:pStyle w:val="TAL"/>
                    <w:jc w:val="center"/>
                    <w:rPr>
                      <w:del w:id="114" w:author="Intel User" w:date="2020-05-06T18:43:00Z"/>
                      <w:bCs/>
                    </w:rPr>
                  </w:pPr>
                </w:p>
                <w:p w14:paraId="04A86E6F"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4CA14D99"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32AC60A"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AFC5734" w14:textId="77777777" w:rsidR="00FA372C" w:rsidRPr="00D73760" w:rsidRDefault="00FA372C" w:rsidP="00FA372C">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bl>
          <w:p w14:paraId="4CB6DCEB" w14:textId="77777777" w:rsidR="004C6EB6" w:rsidRPr="006E7CEC" w:rsidRDefault="004C6EB6" w:rsidP="00A15B02">
            <w:pPr>
              <w:spacing w:afterLines="50" w:after="120"/>
              <w:jc w:val="both"/>
              <w:rPr>
                <w:rFonts w:eastAsia="ＭＳ 明朝"/>
                <w:sz w:val="22"/>
              </w:rPr>
            </w:pPr>
          </w:p>
        </w:tc>
      </w:tr>
      <w:tr w:rsidR="006E7CEC" w14:paraId="45FF4EEB" w14:textId="77777777" w:rsidTr="00FE19CD">
        <w:tc>
          <w:tcPr>
            <w:tcW w:w="218" w:type="pct"/>
          </w:tcPr>
          <w:p w14:paraId="7C9D02F8" w14:textId="77777777" w:rsidR="006E7CEC" w:rsidRDefault="006E7CEC"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2E87DE61"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2D6AF380" w14:textId="77777777" w:rsidR="009332A8" w:rsidRDefault="009332A8" w:rsidP="00A15B02">
            <w:pPr>
              <w:spacing w:afterLines="50" w:after="120"/>
              <w:jc w:val="both"/>
            </w:pPr>
          </w:p>
          <w:p w14:paraId="7B0C3B2E" w14:textId="77777777" w:rsidR="009332A8" w:rsidRDefault="009332A8" w:rsidP="009332A8">
            <w:pPr>
              <w:pStyle w:val="3GPPText"/>
            </w:pPr>
            <w:r>
              <w:t>One of the issues to be resolved concern the following note for this feature group:</w:t>
            </w:r>
          </w:p>
          <w:tbl>
            <w:tblPr>
              <w:tblStyle w:val="aff4"/>
              <w:tblW w:w="0" w:type="auto"/>
              <w:tblLook w:val="04A0" w:firstRow="1" w:lastRow="0" w:firstColumn="1" w:lastColumn="0" w:noHBand="0" w:noVBand="1"/>
            </w:tblPr>
            <w:tblGrid>
              <w:gridCol w:w="9629"/>
            </w:tblGrid>
            <w:tr w:rsidR="009332A8" w14:paraId="0DFDCEAC" w14:textId="77777777" w:rsidTr="00A82038">
              <w:tc>
                <w:tcPr>
                  <w:tcW w:w="9629" w:type="dxa"/>
                </w:tcPr>
                <w:p w14:paraId="1F475111" w14:textId="77777777" w:rsidR="009332A8" w:rsidRDefault="009332A8" w:rsidP="009332A8">
                  <w:pPr>
                    <w:pStyle w:val="a4"/>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5CEE59A0"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3EF1315B"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6E83658F" w14:textId="57745320" w:rsidR="00FE19CD" w:rsidRDefault="00FE19CD" w:rsidP="001D78ED">
      <w:pPr>
        <w:rPr>
          <w:rFonts w:ascii="Arial" w:eastAsia="ＭＳ 明朝" w:hAnsi="Arial"/>
          <w:sz w:val="32"/>
          <w:szCs w:val="32"/>
        </w:rPr>
      </w:pPr>
    </w:p>
    <w:p w14:paraId="0A9E6081" w14:textId="77777777" w:rsidR="000F5CA3" w:rsidRDefault="000F5CA3" w:rsidP="000F5CA3">
      <w:pPr>
        <w:spacing w:afterLines="50" w:after="120"/>
        <w:jc w:val="both"/>
        <w:rPr>
          <w:sz w:val="22"/>
          <w:lang w:val="en-US"/>
        </w:rPr>
      </w:pPr>
      <w:r>
        <w:rPr>
          <w:sz w:val="22"/>
          <w:lang w:val="en-US"/>
        </w:rPr>
        <w:t>Based on above, following FL proposals are made.</w:t>
      </w:r>
    </w:p>
    <w:p w14:paraId="78E8F838" w14:textId="77777777" w:rsidR="000F5CA3" w:rsidRPr="00213A02" w:rsidRDefault="000F5CA3" w:rsidP="000F5CA3">
      <w:pPr>
        <w:pStyle w:val="30"/>
        <w:rPr>
          <w:b/>
          <w:bCs/>
          <w:sz w:val="22"/>
          <w:lang w:val="en-US"/>
        </w:rPr>
      </w:pPr>
      <w:r w:rsidRPr="00213A02">
        <w:rPr>
          <w:b/>
          <w:bCs/>
          <w:sz w:val="22"/>
          <w:lang w:val="en-US"/>
        </w:rPr>
        <w:t xml:space="preserve">FL proposal </w:t>
      </w:r>
      <w:r>
        <w:rPr>
          <w:b/>
          <w:bCs/>
          <w:sz w:val="22"/>
          <w:lang w:val="en-US"/>
        </w:rPr>
        <w:t>1</w:t>
      </w:r>
      <w:r w:rsidRPr="00213A02">
        <w:rPr>
          <w:b/>
          <w:bCs/>
          <w:sz w:val="22"/>
          <w:lang w:val="en-US"/>
        </w:rPr>
        <w:t>:</w:t>
      </w:r>
    </w:p>
    <w:p w14:paraId="1673E528" w14:textId="0AE7ED53" w:rsidR="000F5CA3" w:rsidRPr="0079428A" w:rsidRDefault="00D73095" w:rsidP="00D73095">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772AE806" w14:textId="6AC91202" w:rsidR="000F5CA3" w:rsidRPr="00D73095" w:rsidRDefault="000F5CA3" w:rsidP="00D73095">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3EC4C4CC" w14:textId="64614A67" w:rsidR="00D73095" w:rsidRPr="00E4169B" w:rsidRDefault="00D73095" w:rsidP="00D73095">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03703321" w14:textId="26CC676A" w:rsidR="00E4169B" w:rsidRPr="0079428A" w:rsidRDefault="00E4169B" w:rsidP="00D73095">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74BD55CE" w14:textId="77777777" w:rsidTr="000F5CA3">
        <w:trPr>
          <w:trHeight w:val="20"/>
        </w:trPr>
        <w:tc>
          <w:tcPr>
            <w:tcW w:w="1130" w:type="dxa"/>
            <w:tcBorders>
              <w:top w:val="single" w:sz="4" w:space="0" w:color="auto"/>
              <w:left w:val="single" w:sz="4" w:space="0" w:color="auto"/>
              <w:right w:val="single" w:sz="4" w:space="0" w:color="auto"/>
            </w:tcBorders>
          </w:tcPr>
          <w:p w14:paraId="415AFB87"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A7044B4"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2008A55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06BC401F"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7EF4913E"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0774E945"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B25A55A"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5E454AC1"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351BEE2"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1214A5BE"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3D2721FF"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50016A"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155307D1"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2D5F9B45"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7D45E56"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3933F2E4" w14:textId="2197D7A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18F9F304" w14:textId="7CD1D62C"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47ECA04B" w14:textId="6EAC8AC0"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BCE2DCB" w14:textId="2E419474"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FBFA8B4" w14:textId="155E63A6"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6B7C0B4" w14:textId="0E87628E"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1268A5E4"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3B0CFE7"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4124B3F9"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3819363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A42B9BF" w14:textId="77777777" w:rsidR="000F5CA3" w:rsidRDefault="000F5CA3" w:rsidP="000F5CA3">
            <w:pPr>
              <w:pStyle w:val="TAL"/>
              <w:spacing w:after="200" w:line="276" w:lineRule="auto"/>
              <w:rPr>
                <w:rFonts w:asciiTheme="majorHAnsi" w:hAnsiTheme="majorHAnsi" w:cstheme="majorHAnsi"/>
                <w:szCs w:val="18"/>
              </w:rPr>
            </w:pPr>
          </w:p>
          <w:p w14:paraId="2CDCAA55" w14:textId="7C40D388"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287F3F78" w14:textId="4A3A6D4A"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B2A819" w14:textId="77777777" w:rsidR="000F5CA3" w:rsidRPr="00F56B55" w:rsidRDefault="000F5CA3" w:rsidP="000F5CA3">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44E7A830" w14:textId="77777777" w:rsidR="000F5CA3" w:rsidRPr="00D73760" w:rsidRDefault="000F5CA3" w:rsidP="000F5CA3">
            <w:pPr>
              <w:pStyle w:val="TAL"/>
              <w:jc w:val="center"/>
              <w:rPr>
                <w:rFonts w:eastAsia="ＭＳ 明朝"/>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062C22DE"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6424190"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DA23E1"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99F3E29"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D209969"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6AA4E46"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DC1FC4A" w14:textId="77777777" w:rsidR="000F5CA3" w:rsidRDefault="000F5CA3" w:rsidP="00D73095">
            <w:pPr>
              <w:pStyle w:val="TAH"/>
              <w:jc w:val="left"/>
              <w:rPr>
                <w:ins w:id="144" w:author="Harada Hiroki" w:date="2020-05-24T15:14:00Z"/>
                <w:b w:val="0"/>
                <w:bCs/>
              </w:rPr>
            </w:pPr>
            <w:r w:rsidRPr="00D73760">
              <w:rPr>
                <w:b w:val="0"/>
                <w:bCs/>
              </w:rPr>
              <w:t>Need for location server to know if the feature is supported.</w:t>
            </w:r>
          </w:p>
          <w:p w14:paraId="7C1CF130" w14:textId="77777777" w:rsidR="00D73095" w:rsidRDefault="00D73095" w:rsidP="00D73095">
            <w:pPr>
              <w:pStyle w:val="TAH"/>
              <w:jc w:val="left"/>
              <w:rPr>
                <w:ins w:id="145" w:author="Harada Hiroki" w:date="2020-05-24T15:14:00Z"/>
                <w:rFonts w:eastAsia="ＭＳ 明朝"/>
                <w:b w:val="0"/>
                <w:bCs/>
              </w:rPr>
            </w:pPr>
          </w:p>
          <w:p w14:paraId="77573794" w14:textId="794F489C" w:rsidR="00D73095" w:rsidRPr="00D73095" w:rsidRDefault="00D73095" w:rsidP="00D73095">
            <w:pPr>
              <w:pStyle w:val="TAH"/>
              <w:jc w:val="left"/>
              <w:rPr>
                <w:ins w:id="146" w:author="Harada Hiroki" w:date="2020-05-24T15:14:00Z"/>
                <w:rFonts w:eastAsia="ＭＳ 明朝"/>
                <w:b w:val="0"/>
                <w:bCs/>
              </w:rPr>
            </w:pPr>
            <w:ins w:id="147" w:author="Harada Hiroki" w:date="2020-05-24T15:14:00Z">
              <w:r w:rsidRPr="00D73095">
                <w:rPr>
                  <w:rFonts w:eastAsia="ＭＳ 明朝"/>
                  <w:b w:val="0"/>
                  <w:bCs/>
                </w:rPr>
                <w:t>Notes</w:t>
              </w:r>
            </w:ins>
            <w:ins w:id="148" w:author="Harada Hiroki" w:date="2020-05-24T15:15:00Z">
              <w:r>
                <w:rPr>
                  <w:rFonts w:eastAsia="ＭＳ 明朝"/>
                  <w:b w:val="0"/>
                  <w:bCs/>
                </w:rPr>
                <w:t xml:space="preserve"> for component 3</w:t>
              </w:r>
            </w:ins>
            <w:ins w:id="149" w:author="Harada Hiroki" w:date="2020-05-24T15:14:00Z">
              <w:r w:rsidRPr="00D73095">
                <w:rPr>
                  <w:rFonts w:eastAsia="ＭＳ 明朝"/>
                  <w:b w:val="0"/>
                  <w:bCs/>
                </w:rPr>
                <w:t>:</w:t>
              </w:r>
            </w:ins>
          </w:p>
          <w:p w14:paraId="67FC31E2" w14:textId="37512FB3" w:rsidR="00D73095" w:rsidRPr="00D73095" w:rsidRDefault="00D73095" w:rsidP="00D73095">
            <w:pPr>
              <w:pStyle w:val="TAH"/>
              <w:jc w:val="left"/>
              <w:rPr>
                <w:ins w:id="150" w:author="Harada Hiroki" w:date="2020-05-24T15:14:00Z"/>
                <w:rFonts w:eastAsia="ＭＳ 明朝"/>
                <w:b w:val="0"/>
                <w:bCs/>
              </w:rPr>
            </w:pPr>
            <w:ins w:id="151" w:author="Harada Hiroki" w:date="2020-05-24T15:14:00Z">
              <w:r w:rsidRPr="00D73095">
                <w:rPr>
                  <w:rFonts w:eastAsia="ＭＳ 明朝"/>
                  <w:b w:val="0"/>
                  <w:bCs/>
                </w:rPr>
                <w:t>a</w:t>
              </w:r>
            </w:ins>
            <w:ins w:id="152" w:author="Harada Hiroki" w:date="2020-05-24T15:16:00Z">
              <w:r>
                <w:rPr>
                  <w:rFonts w:eastAsia="ＭＳ 明朝"/>
                  <w:b w:val="0"/>
                  <w:bCs/>
                </w:rPr>
                <w:t>)</w:t>
              </w:r>
            </w:ins>
            <w:ins w:id="153" w:author="Harada Hiroki" w:date="2020-05-24T15:14:00Z">
              <w:r>
                <w:rPr>
                  <w:rFonts w:eastAsia="ＭＳ 明朝"/>
                  <w:b w:val="0"/>
                  <w:bCs/>
                </w:rPr>
                <w:t xml:space="preserve"> </w:t>
              </w:r>
              <w:r w:rsidRPr="00D73095">
                <w:rPr>
                  <w:rFonts w:eastAsia="ＭＳ 明朝"/>
                  <w:b w:val="0"/>
                  <w:bCs/>
                </w:rPr>
                <w:t xml:space="preserve">UE reports one combination of (N, T) values per band, where N is a duration of DL PRS symbols in </w:t>
              </w:r>
              <w:proofErr w:type="spellStart"/>
              <w:r w:rsidRPr="00D73095">
                <w:rPr>
                  <w:rFonts w:eastAsia="ＭＳ 明朝"/>
                  <w:b w:val="0"/>
                  <w:bCs/>
                </w:rPr>
                <w:t>ms</w:t>
              </w:r>
              <w:proofErr w:type="spellEnd"/>
              <w:r w:rsidRPr="00D73095">
                <w:rPr>
                  <w:rFonts w:eastAsia="ＭＳ 明朝"/>
                  <w:b w:val="0"/>
                  <w:bCs/>
                </w:rPr>
                <w:t xml:space="preserve"> processed every T </w:t>
              </w:r>
              <w:proofErr w:type="spellStart"/>
              <w:r w:rsidRPr="00D73095">
                <w:rPr>
                  <w:rFonts w:eastAsia="ＭＳ 明朝"/>
                  <w:b w:val="0"/>
                  <w:bCs/>
                </w:rPr>
                <w:t>ms</w:t>
              </w:r>
              <w:proofErr w:type="spellEnd"/>
              <w:r w:rsidRPr="00D73095">
                <w:rPr>
                  <w:rFonts w:eastAsia="ＭＳ 明朝"/>
                  <w:b w:val="0"/>
                  <w:bCs/>
                </w:rPr>
                <w:t xml:space="preserve"> for a given maximum bandwidth (B) in MHz supported by UE</w:t>
              </w:r>
            </w:ins>
          </w:p>
          <w:p w14:paraId="51129486" w14:textId="47F5C2D5" w:rsidR="00D73095" w:rsidRPr="00D73095" w:rsidRDefault="00D73095" w:rsidP="00D73095">
            <w:pPr>
              <w:pStyle w:val="TAH"/>
              <w:jc w:val="left"/>
              <w:rPr>
                <w:ins w:id="154" w:author="Harada Hiroki" w:date="2020-05-24T15:14:00Z"/>
                <w:rFonts w:eastAsia="ＭＳ 明朝"/>
                <w:b w:val="0"/>
                <w:bCs/>
              </w:rPr>
            </w:pPr>
            <w:ins w:id="155" w:author="Harada Hiroki" w:date="2020-05-24T15:14:00Z">
              <w:r w:rsidRPr="00D73095">
                <w:rPr>
                  <w:rFonts w:eastAsia="ＭＳ 明朝"/>
                  <w:b w:val="0"/>
                  <w:bCs/>
                </w:rPr>
                <w:t>b</w:t>
              </w:r>
            </w:ins>
            <w:ins w:id="156" w:author="Harada Hiroki" w:date="2020-05-24T15:16:00Z">
              <w:r>
                <w:rPr>
                  <w:rFonts w:eastAsia="ＭＳ 明朝"/>
                  <w:b w:val="0"/>
                  <w:bCs/>
                </w:rPr>
                <w:t>)</w:t>
              </w:r>
            </w:ins>
            <w:ins w:id="157" w:author="Harada Hiroki" w:date="2020-05-24T15:15:00Z">
              <w:r>
                <w:rPr>
                  <w:rFonts w:eastAsia="ＭＳ 明朝"/>
                  <w:b w:val="0"/>
                  <w:bCs/>
                </w:rPr>
                <w:t xml:space="preserve"> </w:t>
              </w:r>
            </w:ins>
            <w:ins w:id="158" w:author="Harada Hiroki" w:date="2020-05-24T15:14:00Z">
              <w:r w:rsidRPr="00D73095">
                <w:rPr>
                  <w:rFonts w:eastAsia="ＭＳ 明朝"/>
                  <w:b w:val="0"/>
                  <w:bCs/>
                </w:rPr>
                <w:t>UE is not expected to support DL PRS bandwidth that exceeds the reported DL PRS bandwidth value</w:t>
              </w:r>
            </w:ins>
          </w:p>
          <w:p w14:paraId="50D8C852" w14:textId="507AD9D9" w:rsidR="00D73095" w:rsidRPr="00D73095" w:rsidRDefault="00D73095" w:rsidP="00D73095">
            <w:pPr>
              <w:pStyle w:val="TAH"/>
              <w:jc w:val="left"/>
              <w:rPr>
                <w:ins w:id="159" w:author="Harada Hiroki" w:date="2020-05-24T15:14:00Z"/>
                <w:rFonts w:eastAsia="ＭＳ 明朝"/>
                <w:b w:val="0"/>
                <w:bCs/>
              </w:rPr>
            </w:pPr>
            <w:ins w:id="160" w:author="Harada Hiroki" w:date="2020-05-24T15:14:00Z">
              <w:r w:rsidRPr="00D73095">
                <w:rPr>
                  <w:rFonts w:eastAsia="ＭＳ 明朝"/>
                  <w:b w:val="0"/>
                  <w:bCs/>
                </w:rPr>
                <w:t>c</w:t>
              </w:r>
            </w:ins>
            <w:ins w:id="161" w:author="Harada Hiroki" w:date="2020-05-24T15:16:00Z">
              <w:r>
                <w:rPr>
                  <w:rFonts w:eastAsia="ＭＳ 明朝"/>
                  <w:b w:val="0"/>
                  <w:bCs/>
                </w:rPr>
                <w:t>)</w:t>
              </w:r>
            </w:ins>
            <w:ins w:id="162" w:author="Harada Hiroki" w:date="2020-05-24T15:15:00Z">
              <w:r>
                <w:rPr>
                  <w:rFonts w:eastAsia="ＭＳ 明朝"/>
                  <w:b w:val="0"/>
                  <w:bCs/>
                </w:rPr>
                <w:t xml:space="preserve"> </w:t>
              </w:r>
            </w:ins>
            <w:ins w:id="163" w:author="Harada Hiroki" w:date="2020-05-24T15:14:00Z">
              <w:r w:rsidRPr="00D73095">
                <w:rPr>
                  <w:rFonts w:eastAsia="ＭＳ 明朝"/>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2789E45B" w14:textId="5198984D" w:rsidR="00D73095" w:rsidRPr="00D73095" w:rsidRDefault="00D73095" w:rsidP="00D73095">
            <w:pPr>
              <w:pStyle w:val="TAH"/>
              <w:jc w:val="left"/>
              <w:rPr>
                <w:ins w:id="164" w:author="Harada Hiroki" w:date="2020-05-24T15:14:00Z"/>
                <w:rFonts w:eastAsia="ＭＳ 明朝"/>
                <w:b w:val="0"/>
                <w:bCs/>
              </w:rPr>
            </w:pPr>
            <w:ins w:id="165" w:author="Harada Hiroki" w:date="2020-05-24T15:14:00Z">
              <w:r w:rsidRPr="00D73095">
                <w:rPr>
                  <w:rFonts w:eastAsia="ＭＳ 明朝"/>
                  <w:b w:val="0"/>
                  <w:bCs/>
                </w:rPr>
                <w:t>d</w:t>
              </w:r>
            </w:ins>
            <w:ins w:id="166" w:author="Harada Hiroki" w:date="2020-05-24T15:16:00Z">
              <w:r>
                <w:rPr>
                  <w:rFonts w:eastAsia="ＭＳ 明朝"/>
                  <w:b w:val="0"/>
                  <w:bCs/>
                </w:rPr>
                <w:t xml:space="preserve">) </w:t>
              </w:r>
            </w:ins>
            <w:ins w:id="167" w:author="Harada Hiroki" w:date="2020-05-24T15:14:00Z">
              <w:r w:rsidRPr="00D73095">
                <w:rPr>
                  <w:rFonts w:eastAsia="ＭＳ 明朝"/>
                  <w:b w:val="0"/>
                  <w:bCs/>
                </w:rPr>
                <w:t>UE DL PRS processing capability is agnostic to DL PRS comb factor configuration</w:t>
              </w:r>
            </w:ins>
          </w:p>
          <w:p w14:paraId="2E89BA75" w14:textId="3432AB94" w:rsidR="00D73095" w:rsidRPr="00D73095" w:rsidRDefault="00D73095" w:rsidP="00D73095">
            <w:pPr>
              <w:pStyle w:val="TAH"/>
              <w:jc w:val="left"/>
              <w:rPr>
                <w:rFonts w:eastAsia="ＭＳ 明朝"/>
                <w:b w:val="0"/>
                <w:bCs/>
              </w:rPr>
            </w:pPr>
            <w:ins w:id="168" w:author="Harada Hiroki" w:date="2020-05-24T15:14:00Z">
              <w:r w:rsidRPr="00D73095">
                <w:rPr>
                  <w:rFonts w:eastAsia="ＭＳ 明朝"/>
                  <w:b w:val="0"/>
                  <w:bCs/>
                </w:rPr>
                <w:t>e</w:t>
              </w:r>
            </w:ins>
            <w:ins w:id="169" w:author="Harada Hiroki" w:date="2020-05-24T15:16:00Z">
              <w:r>
                <w:rPr>
                  <w:rFonts w:eastAsia="ＭＳ 明朝"/>
                  <w:b w:val="0"/>
                  <w:bCs/>
                </w:rPr>
                <w:t>)</w:t>
              </w:r>
            </w:ins>
            <w:ins w:id="170" w:author="Harada Hiroki" w:date="2020-05-24T15:15:00Z">
              <w:r>
                <w:rPr>
                  <w:rFonts w:eastAsia="ＭＳ 明朝"/>
                  <w:b w:val="0"/>
                  <w:bCs/>
                </w:rPr>
                <w:t xml:space="preserve"> </w:t>
              </w:r>
            </w:ins>
            <w:ins w:id="171" w:author="Harada Hiroki" w:date="2020-05-24T15:14:00Z">
              <w:r w:rsidRPr="00D73095">
                <w:rPr>
                  <w:rFonts w:eastAsia="ＭＳ 明朝"/>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74C2EAF9" w14:textId="77777777" w:rsidR="000F5CA3" w:rsidRPr="00D73760" w:rsidRDefault="000F5CA3" w:rsidP="000F5CA3">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bl>
    <w:p w14:paraId="24A5E066" w14:textId="77777777" w:rsidR="000F5CA3" w:rsidRPr="000F5CA3" w:rsidRDefault="000F5CA3" w:rsidP="001D78ED">
      <w:pPr>
        <w:rPr>
          <w:rFonts w:ascii="Arial" w:eastAsia="ＭＳ 明朝" w:hAnsi="Arial"/>
          <w:sz w:val="32"/>
          <w:szCs w:val="32"/>
          <w:lang w:val="en-US"/>
        </w:rPr>
      </w:pPr>
    </w:p>
    <w:p w14:paraId="55942F36" w14:textId="77777777" w:rsidR="00E4169B" w:rsidRDefault="00E4169B" w:rsidP="00E4169B">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0E41D55" w14:textId="77777777" w:rsidR="00E4169B" w:rsidRDefault="00E4169B" w:rsidP="00E4169B">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E4169B" w14:paraId="5D83BD34" w14:textId="77777777" w:rsidTr="006206F7">
        <w:tc>
          <w:tcPr>
            <w:tcW w:w="569" w:type="pct"/>
            <w:shd w:val="clear" w:color="auto" w:fill="F2F2F2" w:themeFill="background1" w:themeFillShade="F2"/>
          </w:tcPr>
          <w:p w14:paraId="3A46233D" w14:textId="77777777" w:rsidR="00E4169B" w:rsidRDefault="00E4169B"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C2C170" w14:textId="77777777" w:rsidR="00E4169B" w:rsidRDefault="00E4169B" w:rsidP="006206F7">
            <w:pPr>
              <w:spacing w:afterLines="50" w:after="120"/>
              <w:jc w:val="both"/>
              <w:rPr>
                <w:sz w:val="22"/>
                <w:lang w:val="en-US"/>
              </w:rPr>
            </w:pPr>
            <w:r>
              <w:rPr>
                <w:rFonts w:hint="eastAsia"/>
                <w:sz w:val="22"/>
                <w:lang w:val="en-US"/>
              </w:rPr>
              <w:t>C</w:t>
            </w:r>
            <w:r>
              <w:rPr>
                <w:sz w:val="22"/>
                <w:lang w:val="en-US"/>
              </w:rPr>
              <w:t>omment</w:t>
            </w:r>
          </w:p>
        </w:tc>
      </w:tr>
      <w:tr w:rsidR="00E4169B" w14:paraId="6168BAF3" w14:textId="77777777" w:rsidTr="006206F7">
        <w:tc>
          <w:tcPr>
            <w:tcW w:w="569" w:type="pct"/>
          </w:tcPr>
          <w:p w14:paraId="21FE53BA" w14:textId="074BFB1F" w:rsidR="00E4169B" w:rsidRDefault="006148AE" w:rsidP="006206F7">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4DEC643" w14:textId="3A9A7F4C" w:rsidR="00E4169B" w:rsidRDefault="006148AE" w:rsidP="006206F7">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06EE27A5" w14:textId="77777777" w:rsidTr="006206F7">
        <w:tc>
          <w:tcPr>
            <w:tcW w:w="569" w:type="pct"/>
          </w:tcPr>
          <w:p w14:paraId="09D8E87A" w14:textId="36F7934D" w:rsidR="00E4169B" w:rsidRPr="00900296" w:rsidRDefault="00900296" w:rsidP="006206F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D8B62F8" w14:textId="77777777" w:rsidR="00E4169B" w:rsidRDefault="00900296" w:rsidP="006206F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14:paraId="615B4EE2" w14:textId="09CA213C" w:rsidR="00070A63" w:rsidRPr="00900296" w:rsidRDefault="00070A63" w:rsidP="006206F7">
            <w:pPr>
              <w:spacing w:afterLines="50" w:after="120"/>
              <w:jc w:val="both"/>
              <w:rPr>
                <w:rFonts w:eastAsiaTheme="minorEastAsia"/>
                <w:sz w:val="22"/>
                <w:lang w:val="en-US" w:eastAsia="zh-CN"/>
              </w:rPr>
            </w:pPr>
            <w:r>
              <w:rPr>
                <w:rFonts w:eastAsiaTheme="minorEastAsia"/>
                <w:sz w:val="22"/>
                <w:lang w:val="en-US" w:eastAsia="zh-CN"/>
              </w:rPr>
              <w:lastRenderedPageBreak/>
              <w:t xml:space="preserve">Need for </w:t>
            </w:r>
            <w:proofErr w:type="spellStart"/>
            <w:r>
              <w:rPr>
                <w:rFonts w:eastAsiaTheme="minorEastAsia"/>
                <w:sz w:val="22"/>
                <w:lang w:val="en-US" w:eastAsia="zh-CN"/>
              </w:rPr>
              <w:t>gNB</w:t>
            </w:r>
            <w:proofErr w:type="spellEnd"/>
            <w:r>
              <w:rPr>
                <w:rFonts w:eastAsiaTheme="minorEastAsia"/>
                <w:sz w:val="22"/>
                <w:lang w:val="en-US" w:eastAsia="zh-CN"/>
              </w:rPr>
              <w:t xml:space="preserve"> to know should be No</w:t>
            </w:r>
          </w:p>
        </w:tc>
      </w:tr>
      <w:tr w:rsidR="00081215" w14:paraId="289A3EDC" w14:textId="77777777" w:rsidTr="006206F7">
        <w:tc>
          <w:tcPr>
            <w:tcW w:w="569" w:type="pct"/>
          </w:tcPr>
          <w:p w14:paraId="79739BDC" w14:textId="4EB767ED" w:rsidR="00081215" w:rsidRDefault="00081215" w:rsidP="00081215">
            <w:pPr>
              <w:spacing w:afterLines="50" w:after="120"/>
              <w:jc w:val="both"/>
              <w:rPr>
                <w:sz w:val="22"/>
                <w:lang w:val="en-US"/>
              </w:rPr>
            </w:pPr>
            <w:r>
              <w:rPr>
                <w:sz w:val="22"/>
                <w:lang w:val="en-US"/>
              </w:rPr>
              <w:lastRenderedPageBreak/>
              <w:t>Qualcomm</w:t>
            </w:r>
          </w:p>
        </w:tc>
        <w:tc>
          <w:tcPr>
            <w:tcW w:w="4431" w:type="pct"/>
          </w:tcPr>
          <w:p w14:paraId="632F4C98" w14:textId="6D1ADC91" w:rsidR="00081215" w:rsidRPr="00F740AD" w:rsidRDefault="00081215" w:rsidP="00081215">
            <w:pPr>
              <w:spacing w:afterLines="50" w:after="120"/>
              <w:jc w:val="both"/>
              <w:rPr>
                <w:sz w:val="22"/>
                <w:lang w:val="en-US"/>
              </w:rPr>
            </w:pPr>
            <w:r>
              <w:rPr>
                <w:sz w:val="22"/>
                <w:lang w:val="en-US"/>
              </w:rPr>
              <w:t xml:space="preserve">We would like to keep value 6 and 24 in Component 4. </w:t>
            </w:r>
          </w:p>
        </w:tc>
      </w:tr>
      <w:tr w:rsidR="00CE3E0F" w14:paraId="7768A9C2" w14:textId="77777777" w:rsidTr="006206F7">
        <w:tc>
          <w:tcPr>
            <w:tcW w:w="569" w:type="pct"/>
          </w:tcPr>
          <w:p w14:paraId="406A3704" w14:textId="7BB44A46" w:rsidR="00CE3E0F" w:rsidRDefault="00CE3E0F" w:rsidP="00CE3E0F">
            <w:pPr>
              <w:spacing w:afterLines="50" w:after="120"/>
              <w:jc w:val="both"/>
              <w:rPr>
                <w:sz w:val="22"/>
                <w:lang w:val="en-US"/>
              </w:rPr>
            </w:pPr>
            <w:r w:rsidRPr="00CB4DFC">
              <w:rPr>
                <w:rFonts w:eastAsiaTheme="minorEastAsia" w:hint="eastAsia"/>
                <w:sz w:val="22"/>
                <w:lang w:val="en-US" w:eastAsia="zh-CN"/>
              </w:rPr>
              <w:t>MTK</w:t>
            </w:r>
          </w:p>
        </w:tc>
        <w:tc>
          <w:tcPr>
            <w:tcW w:w="4431" w:type="pct"/>
          </w:tcPr>
          <w:p w14:paraId="1F9E0AD6" w14:textId="77777777" w:rsidR="00CE3E0F" w:rsidRDefault="00CE3E0F" w:rsidP="00CE3E0F">
            <w:pPr>
              <w:pStyle w:val="aff6"/>
              <w:numPr>
                <w:ilvl w:val="0"/>
                <w:numId w:val="186"/>
              </w:numPr>
              <w:spacing w:afterLines="50" w:after="120"/>
              <w:ind w:leftChars="0"/>
              <w:jc w:val="both"/>
              <w:rPr>
                <w:rFonts w:eastAsiaTheme="minorEastAsia"/>
                <w:sz w:val="22"/>
                <w:lang w:val="en-US" w:eastAsia="zh-CN"/>
              </w:rPr>
            </w:pPr>
            <w:r w:rsidRPr="00CE3E0F">
              <w:rPr>
                <w:rFonts w:eastAsiaTheme="minorEastAsia"/>
                <w:sz w:val="22"/>
                <w:lang w:val="en-US" w:eastAsia="zh-CN"/>
              </w:rPr>
              <w:t xml:space="preserve">Need for </w:t>
            </w:r>
            <w:proofErr w:type="spellStart"/>
            <w:r w:rsidRPr="00CE3E0F">
              <w:rPr>
                <w:rFonts w:eastAsiaTheme="minorEastAsia"/>
                <w:sz w:val="22"/>
                <w:lang w:val="en-US" w:eastAsia="zh-CN"/>
              </w:rPr>
              <w:t>gNB</w:t>
            </w:r>
            <w:proofErr w:type="spellEnd"/>
            <w:r w:rsidRPr="00CE3E0F">
              <w:rPr>
                <w:rFonts w:eastAsiaTheme="minorEastAsia"/>
                <w:sz w:val="22"/>
                <w:lang w:val="en-US" w:eastAsia="zh-CN"/>
              </w:rPr>
              <w:t xml:space="preserve"> to know</w:t>
            </w:r>
            <w:r w:rsidRPr="00CE3E0F">
              <w:rPr>
                <w:rFonts w:ascii="PMingLiU" w:eastAsia="PMingLiU" w:hAnsi="PMingLiU" w:hint="eastAsia"/>
                <w:sz w:val="22"/>
                <w:lang w:val="en-US" w:eastAsia="zh-TW"/>
              </w:rPr>
              <w:t xml:space="preserve">: </w:t>
            </w:r>
            <w:r w:rsidRPr="00CE3E0F">
              <w:rPr>
                <w:rFonts w:eastAsiaTheme="minorEastAsia"/>
                <w:sz w:val="22"/>
                <w:lang w:val="en-US" w:eastAsia="zh-CN"/>
              </w:rPr>
              <w:t>Yes</w:t>
            </w:r>
          </w:p>
          <w:p w14:paraId="3357924D" w14:textId="0D1273CF" w:rsidR="00CE3E0F" w:rsidRPr="00CE3E0F" w:rsidRDefault="00CE3E0F" w:rsidP="00CE3E0F">
            <w:pPr>
              <w:pStyle w:val="aff6"/>
              <w:spacing w:afterLines="50" w:after="120"/>
              <w:ind w:leftChars="0" w:left="420"/>
              <w:jc w:val="both"/>
              <w:rPr>
                <w:rFonts w:eastAsiaTheme="minorEastAsia"/>
                <w:sz w:val="22"/>
                <w:lang w:val="en-US" w:eastAsia="zh-CN"/>
              </w:rPr>
            </w:pPr>
            <w:r w:rsidRPr="00CE3E0F">
              <w:rPr>
                <w:rFonts w:eastAsiaTheme="minorEastAsia"/>
                <w:sz w:val="22"/>
                <w:lang w:val="en-US" w:eastAsia="zh-CN"/>
              </w:rPr>
              <w:t>The PRS configuration from LMF to UE is related to this FG.</w:t>
            </w:r>
          </w:p>
          <w:p w14:paraId="35D25995" w14:textId="77777777" w:rsidR="00CE3E0F" w:rsidRPr="00CE3E0F" w:rsidRDefault="00CE3E0F" w:rsidP="00CE3E0F">
            <w:pPr>
              <w:pStyle w:val="aff6"/>
              <w:numPr>
                <w:ilvl w:val="0"/>
                <w:numId w:val="186"/>
              </w:numPr>
              <w:spacing w:afterLines="50" w:after="120"/>
              <w:ind w:leftChars="0"/>
              <w:jc w:val="both"/>
              <w:rPr>
                <w:sz w:val="22"/>
                <w:lang w:val="en-US"/>
              </w:rPr>
            </w:pPr>
            <w:r w:rsidRPr="00CE3E0F">
              <w:rPr>
                <w:rFonts w:eastAsiaTheme="minorEastAsia" w:hint="eastAsia"/>
                <w:sz w:val="22"/>
                <w:lang w:val="en-US" w:eastAsia="zh-CN"/>
              </w:rPr>
              <w:t xml:space="preserve">For component </w:t>
            </w:r>
            <w:r w:rsidRPr="00CE3E0F">
              <w:rPr>
                <w:rFonts w:eastAsiaTheme="minorEastAsia"/>
                <w:sz w:val="22"/>
                <w:lang w:val="en-US" w:eastAsia="zh-CN"/>
              </w:rPr>
              <w:t>3, we would like to add N = 32</w:t>
            </w:r>
          </w:p>
          <w:p w14:paraId="45CD7E07" w14:textId="1406DDAC" w:rsidR="00CE3E0F" w:rsidRPr="00CE3E0F" w:rsidRDefault="00CE3E0F" w:rsidP="00CE3E0F">
            <w:pPr>
              <w:pStyle w:val="aff6"/>
              <w:numPr>
                <w:ilvl w:val="0"/>
                <w:numId w:val="186"/>
              </w:numPr>
              <w:spacing w:afterLines="50" w:after="120"/>
              <w:ind w:leftChars="0"/>
              <w:jc w:val="both"/>
              <w:rPr>
                <w:sz w:val="22"/>
                <w:lang w:val="en-US"/>
              </w:rPr>
            </w:pPr>
            <w:r w:rsidRPr="00CE3E0F">
              <w:rPr>
                <w:sz w:val="22"/>
                <w:lang w:val="en-US"/>
              </w:rPr>
              <w:t>[Max number of positioning frequency layers UE supports</w:t>
            </w:r>
            <w:r>
              <w:rPr>
                <w:sz w:val="22"/>
                <w:lang w:val="en-US"/>
              </w:rPr>
              <w:t>] and be added here to reflect the number of POS frequency layers UE supports per band</w:t>
            </w:r>
          </w:p>
        </w:tc>
      </w:tr>
    </w:tbl>
    <w:p w14:paraId="054561CE" w14:textId="41945B9B" w:rsidR="00E4169B" w:rsidRPr="00213A02" w:rsidRDefault="00E4169B" w:rsidP="00E4169B">
      <w:pPr>
        <w:spacing w:afterLines="50" w:after="120"/>
        <w:jc w:val="both"/>
        <w:rPr>
          <w:sz w:val="22"/>
        </w:rPr>
      </w:pPr>
    </w:p>
    <w:p w14:paraId="41DC1722" w14:textId="2DAD70AF" w:rsidR="00FE19CD" w:rsidRDefault="00FE19CD" w:rsidP="001D78ED">
      <w:pPr>
        <w:rPr>
          <w:rFonts w:ascii="Arial" w:eastAsia="Batang" w:hAnsi="Arial"/>
          <w:sz w:val="32"/>
          <w:szCs w:val="32"/>
          <w:lang w:eastAsia="ko-KR"/>
        </w:rPr>
      </w:pPr>
    </w:p>
    <w:p w14:paraId="71C8AE35" w14:textId="3AD00FC8" w:rsidR="00E4169B" w:rsidRDefault="00E4169B" w:rsidP="001D78ED">
      <w:pPr>
        <w:rPr>
          <w:rFonts w:ascii="Arial" w:eastAsia="Batang" w:hAnsi="Arial"/>
          <w:sz w:val="32"/>
          <w:szCs w:val="32"/>
          <w:lang w:eastAsia="ko-KR"/>
        </w:rPr>
      </w:pPr>
    </w:p>
    <w:p w14:paraId="5AFA2E1E" w14:textId="77777777" w:rsidR="00E4169B" w:rsidRPr="00CC390E" w:rsidRDefault="00E4169B" w:rsidP="001D78ED">
      <w:pPr>
        <w:rPr>
          <w:rFonts w:ascii="Arial" w:eastAsia="Batang" w:hAnsi="Arial"/>
          <w:sz w:val="32"/>
          <w:szCs w:val="32"/>
          <w:lang w:eastAsia="ko-KR"/>
        </w:rPr>
      </w:pPr>
    </w:p>
    <w:p w14:paraId="33705AAE"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21DAB46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8538B31"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80FC9A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B86A2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CC58F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7EDC6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DACE0A"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1F0EF3"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78D7EC2"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44A354" w14:textId="77777777" w:rsidR="006E7CEC" w:rsidRDefault="006E7CEC" w:rsidP="00715EEE">
            <w:pPr>
              <w:pStyle w:val="TAN"/>
              <w:ind w:left="0" w:firstLine="0"/>
              <w:rPr>
                <w:b/>
                <w:lang w:eastAsia="ja-JP"/>
              </w:rPr>
            </w:pPr>
            <w:r>
              <w:rPr>
                <w:b/>
                <w:lang w:eastAsia="ja-JP"/>
              </w:rPr>
              <w:t>Type</w:t>
            </w:r>
          </w:p>
          <w:p w14:paraId="463AB8F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D6A15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F856A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3203807"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61240B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5492344" w14:textId="77777777" w:rsidR="006E7CEC" w:rsidRDefault="006E7CEC" w:rsidP="00715EEE">
            <w:pPr>
              <w:pStyle w:val="TAH"/>
            </w:pPr>
            <w:r>
              <w:t>Mandatory/Optional</w:t>
            </w:r>
          </w:p>
        </w:tc>
      </w:tr>
      <w:tr w:rsidR="008E0A59" w:rsidRPr="00D73760" w14:paraId="721C89AB"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E48B9CC"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70CBF25"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0DC7D5" w14:textId="77777777" w:rsidR="008E0A59" w:rsidRPr="00D73760" w:rsidRDefault="008E0A59" w:rsidP="008E0A59">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3EB8049B"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34957A10"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657883CA"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B64BD44"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42BDAE39"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1D1965B"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081C5C6"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D8D16EB"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8B52BFB"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9652AB4"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79241228"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7D96F68" w14:textId="77777777" w:rsidR="008E0A59" w:rsidRPr="008E0A59" w:rsidRDefault="008E0A59" w:rsidP="008E0A59">
            <w:pPr>
              <w:pStyle w:val="TAL"/>
              <w:spacing w:after="160" w:line="259" w:lineRule="auto"/>
              <w:ind w:left="360"/>
              <w:rPr>
                <w:rFonts w:asciiTheme="majorHAnsi" w:eastAsia="ＭＳ 明朝"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6B93D1C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0E2C56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6BB2C93"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45A9D36D"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20D624"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9C3D8E0"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963F33F"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A77AAFB"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712A9" w14:textId="77777777" w:rsidR="008E0A59" w:rsidRDefault="008E0A59" w:rsidP="008E0A59">
            <w:pPr>
              <w:pStyle w:val="TAH"/>
              <w:jc w:val="left"/>
              <w:rPr>
                <w:b w:val="0"/>
                <w:bCs/>
              </w:rPr>
            </w:pPr>
            <w:r w:rsidRPr="00D73760">
              <w:rPr>
                <w:b w:val="0"/>
                <w:bCs/>
              </w:rPr>
              <w:t>Need for location server to know if the feature is supported.</w:t>
            </w:r>
          </w:p>
          <w:p w14:paraId="5AC3AF11" w14:textId="77777777" w:rsidR="008E0A59" w:rsidRDefault="008E0A59" w:rsidP="008E0A59">
            <w:pPr>
              <w:pStyle w:val="TAH"/>
              <w:jc w:val="left"/>
              <w:rPr>
                <w:rFonts w:eastAsia="ＭＳ 明朝"/>
                <w:b w:val="0"/>
                <w:bCs/>
              </w:rPr>
            </w:pPr>
          </w:p>
          <w:p w14:paraId="201FF891"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58FA0E8"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4BDA5776" w14:textId="77777777" w:rsidR="006E7CEC" w:rsidRDefault="006E7CEC" w:rsidP="00A15B02">
      <w:pPr>
        <w:spacing w:afterLines="50" w:after="120"/>
        <w:jc w:val="both"/>
        <w:rPr>
          <w:rFonts w:ascii="Arial" w:eastAsia="Batang" w:hAnsi="Arial"/>
          <w:sz w:val="32"/>
          <w:szCs w:val="32"/>
          <w:lang w:eastAsia="ko-KR"/>
        </w:rPr>
      </w:pPr>
    </w:p>
    <w:p w14:paraId="125A2AE7" w14:textId="77777777" w:rsidR="00A7274B" w:rsidRDefault="00A7274B" w:rsidP="00A15B02">
      <w:pPr>
        <w:pStyle w:val="aff6"/>
        <w:numPr>
          <w:ilvl w:val="0"/>
          <w:numId w:val="11"/>
        </w:numPr>
        <w:spacing w:afterLines="50" w:after="120"/>
        <w:ind w:leftChars="0"/>
        <w:jc w:val="both"/>
        <w:rPr>
          <w:b/>
          <w:bCs/>
          <w:sz w:val="22"/>
          <w:lang w:val="en-US"/>
        </w:rPr>
      </w:pPr>
      <w:r>
        <w:rPr>
          <w:b/>
          <w:bCs/>
          <w:sz w:val="22"/>
          <w:lang w:val="en-US"/>
        </w:rPr>
        <w:t>Components for FG13-2</w:t>
      </w:r>
    </w:p>
    <w:p w14:paraId="282C9C03"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269EC7D" w14:textId="77777777" w:rsidR="00E248F6" w:rsidRDefault="00E248F6" w:rsidP="00A15B02">
      <w:pPr>
        <w:pStyle w:val="aff6"/>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44A2699A" w14:textId="77777777" w:rsidR="00E248F6" w:rsidRDefault="00E248F6" w:rsidP="00A15B02">
      <w:pPr>
        <w:pStyle w:val="aff6"/>
        <w:numPr>
          <w:ilvl w:val="2"/>
          <w:numId w:val="11"/>
        </w:numPr>
        <w:spacing w:afterLines="50" w:after="120"/>
        <w:ind w:leftChars="0"/>
        <w:jc w:val="both"/>
        <w:rPr>
          <w:b/>
          <w:bCs/>
          <w:sz w:val="22"/>
          <w:lang w:val="en-US"/>
        </w:rPr>
      </w:pPr>
      <w:r>
        <w:rPr>
          <w:rFonts w:hint="eastAsia"/>
          <w:b/>
          <w:bCs/>
          <w:sz w:val="22"/>
          <w:lang w:val="en-US"/>
        </w:rPr>
        <w:lastRenderedPageBreak/>
        <w:t>A</w:t>
      </w:r>
      <w:r>
        <w:rPr>
          <w:b/>
          <w:bCs/>
          <w:sz w:val="22"/>
          <w:lang w:val="en-US"/>
        </w:rPr>
        <w:t>dd value 2: [12]</w:t>
      </w:r>
    </w:p>
    <w:p w14:paraId="25BA0BE5"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D670696"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2474A3C0"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29BACEF3"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A1FDB7"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278F5396"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0866FF1" w14:textId="5149DECE" w:rsidR="00E248F6" w:rsidRDefault="00E248F6" w:rsidP="00A15B02">
      <w:pPr>
        <w:pStyle w:val="aff6"/>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00815136" w14:textId="77777777" w:rsidR="00E248F6" w:rsidRDefault="00E248F6" w:rsidP="00A15B02">
      <w:pPr>
        <w:pStyle w:val="aff6"/>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7C15443A" w14:textId="77777777" w:rsidR="00E248F6" w:rsidRDefault="00E248F6" w:rsidP="00A15B0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56E76D71"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075E5D8C"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4A378100"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4E5CBF3B"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5721194B"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2BD42A70" w14:textId="77777777" w:rsidR="00E248F6" w:rsidRDefault="00E248F6" w:rsidP="00A15B02">
      <w:pPr>
        <w:pStyle w:val="aff6"/>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056CDC83" w14:textId="77777777" w:rsidR="00E248F6" w:rsidRPr="00513622" w:rsidRDefault="00E248F6" w:rsidP="00A15B02">
      <w:pPr>
        <w:pStyle w:val="aff6"/>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3C544E8E" w14:textId="77777777" w:rsidR="00E62554" w:rsidRPr="00513622" w:rsidRDefault="00E62554" w:rsidP="00A15B02">
      <w:pPr>
        <w:pStyle w:val="aff6"/>
        <w:numPr>
          <w:ilvl w:val="0"/>
          <w:numId w:val="11"/>
        </w:numPr>
        <w:spacing w:afterLines="50" w:after="120"/>
        <w:ind w:leftChars="0"/>
        <w:jc w:val="both"/>
        <w:rPr>
          <w:b/>
          <w:bCs/>
          <w:sz w:val="22"/>
          <w:lang w:val="en-US"/>
        </w:rPr>
      </w:pPr>
      <w:r w:rsidRPr="00513622">
        <w:rPr>
          <w:b/>
          <w:bCs/>
          <w:sz w:val="22"/>
          <w:lang w:val="en-US"/>
        </w:rPr>
        <w:t>Pre-requisite</w:t>
      </w:r>
    </w:p>
    <w:p w14:paraId="09566393" w14:textId="77777777" w:rsidR="00E62554" w:rsidRPr="00E62554" w:rsidRDefault="00E62554" w:rsidP="00A15B02">
      <w:pPr>
        <w:pStyle w:val="aff6"/>
        <w:numPr>
          <w:ilvl w:val="1"/>
          <w:numId w:val="11"/>
        </w:numPr>
        <w:spacing w:afterLines="50" w:after="120"/>
        <w:ind w:leftChars="0"/>
        <w:jc w:val="both"/>
        <w:rPr>
          <w:b/>
          <w:bCs/>
          <w:sz w:val="22"/>
        </w:rPr>
      </w:pPr>
      <w:r>
        <w:rPr>
          <w:b/>
          <w:bCs/>
          <w:sz w:val="22"/>
        </w:rPr>
        <w:t>FG 13-1: [6]</w:t>
      </w:r>
    </w:p>
    <w:p w14:paraId="5236A48A" w14:textId="77777777" w:rsidR="00E62554" w:rsidRPr="00513622" w:rsidRDefault="00E62554" w:rsidP="00A15B02">
      <w:pPr>
        <w:pStyle w:val="aff6"/>
        <w:numPr>
          <w:ilvl w:val="0"/>
          <w:numId w:val="11"/>
        </w:numPr>
        <w:spacing w:afterLines="50" w:after="120"/>
        <w:ind w:leftChars="0"/>
        <w:jc w:val="both"/>
        <w:rPr>
          <w:b/>
          <w:bCs/>
          <w:sz w:val="22"/>
          <w:lang w:val="en-US"/>
        </w:rPr>
      </w:pPr>
      <w:r w:rsidRPr="00513622">
        <w:rPr>
          <w:b/>
          <w:bCs/>
          <w:sz w:val="22"/>
          <w:lang w:val="en-US"/>
        </w:rPr>
        <w:t>Type of signaling</w:t>
      </w:r>
    </w:p>
    <w:p w14:paraId="15532D6F" w14:textId="77777777" w:rsidR="006E7CEC" w:rsidRPr="00E62554" w:rsidRDefault="00E62554" w:rsidP="00A15B0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3302B2FF" w14:textId="77777777" w:rsidR="00E62554" w:rsidRPr="00E62554" w:rsidRDefault="00E62554" w:rsidP="00A15B02">
      <w:pPr>
        <w:pStyle w:val="aff6"/>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0999B8E8" w14:textId="77777777" w:rsidR="00795DE9" w:rsidRDefault="00795DE9" w:rsidP="00A15B02">
      <w:pPr>
        <w:pStyle w:val="aff6"/>
        <w:numPr>
          <w:ilvl w:val="0"/>
          <w:numId w:val="11"/>
        </w:numPr>
        <w:spacing w:afterLines="50" w:after="120"/>
        <w:ind w:leftChars="0"/>
        <w:jc w:val="both"/>
        <w:rPr>
          <w:b/>
          <w:bCs/>
          <w:sz w:val="22"/>
          <w:lang w:val="en-US"/>
        </w:rPr>
      </w:pPr>
      <w:r w:rsidRPr="00795DE9">
        <w:rPr>
          <w:b/>
          <w:bCs/>
          <w:sz w:val="22"/>
          <w:lang w:val="en-US"/>
        </w:rPr>
        <w:t>Need of FR1/FR2 differentiation</w:t>
      </w:r>
    </w:p>
    <w:p w14:paraId="69574EB5" w14:textId="77777777" w:rsidR="00405FB7" w:rsidRDefault="00795DE9" w:rsidP="00A15B02">
      <w:pPr>
        <w:pStyle w:val="aff6"/>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557358F5" w14:textId="77777777" w:rsidR="00405FB7" w:rsidRDefault="00405FB7" w:rsidP="00A15B02">
      <w:pPr>
        <w:pStyle w:val="aff6"/>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45289BBA" w14:textId="77777777" w:rsidR="00E62554" w:rsidRDefault="00E62554" w:rsidP="00A15B02">
      <w:pPr>
        <w:spacing w:afterLines="50" w:after="120"/>
        <w:jc w:val="both"/>
        <w:rPr>
          <w:sz w:val="22"/>
          <w:lang w:val="en-US"/>
        </w:rPr>
      </w:pPr>
    </w:p>
    <w:p w14:paraId="41EAF78D" w14:textId="77777777" w:rsidR="00E62554" w:rsidRPr="00E62554" w:rsidRDefault="00E62554" w:rsidP="00A15B02">
      <w:pPr>
        <w:spacing w:afterLines="50" w:after="120"/>
        <w:jc w:val="both"/>
        <w:rPr>
          <w:sz w:val="22"/>
          <w:lang w:val="en-US"/>
        </w:rPr>
      </w:pPr>
    </w:p>
    <w:p w14:paraId="6E27B2EA"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4E19C570" w14:textId="77777777" w:rsidTr="00715EEE">
        <w:tc>
          <w:tcPr>
            <w:tcW w:w="218" w:type="pct"/>
          </w:tcPr>
          <w:p w14:paraId="04079AEC"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32CEF00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7DB2165"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3C9D0C43"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6FEC47BE"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9DE490A" w14:textId="77777777" w:rsidTr="008C202B">
              <w:trPr>
                <w:trHeight w:val="20"/>
              </w:trPr>
              <w:tc>
                <w:tcPr>
                  <w:tcW w:w="259" w:type="pct"/>
                  <w:tcBorders>
                    <w:top w:val="single" w:sz="4" w:space="0" w:color="auto"/>
                    <w:left w:val="single" w:sz="4" w:space="0" w:color="auto"/>
                    <w:right w:val="single" w:sz="4" w:space="0" w:color="auto"/>
                  </w:tcBorders>
                </w:tcPr>
                <w:p w14:paraId="56894952"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6BCEAE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72F6F0D9"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0682989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5B239D29"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51075D"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3F94299E"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320D5A08"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543BFA5"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31BF581"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2A64A8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085EFC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4BFA0F"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46C4F2C8"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A2BA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40985EE4" w14:textId="77777777" w:rsidTr="008C202B">
              <w:trPr>
                <w:trHeight w:val="20"/>
              </w:trPr>
              <w:tc>
                <w:tcPr>
                  <w:tcW w:w="259" w:type="pct"/>
                  <w:tcBorders>
                    <w:top w:val="single" w:sz="4" w:space="0" w:color="auto"/>
                    <w:left w:val="single" w:sz="4" w:space="0" w:color="auto"/>
                    <w:right w:val="single" w:sz="4" w:space="0" w:color="auto"/>
                  </w:tcBorders>
                </w:tcPr>
                <w:p w14:paraId="3FA4F853"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6D74D03"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7CB24327" w14:textId="77777777" w:rsidR="008C202B" w:rsidRDefault="008C202B" w:rsidP="008C202B">
                  <w:pPr>
                    <w:keepNext/>
                    <w:keepLines/>
                    <w:rPr>
                      <w:rFonts w:ascii="Arial" w:hAnsi="Arial"/>
                      <w:sz w:val="18"/>
                    </w:rPr>
                  </w:pPr>
                  <w:r>
                    <w:rPr>
                      <w:rFonts w:ascii="Arial" w:hAnsi="Arial"/>
                      <w:bCs/>
                      <w:sz w:val="18"/>
                    </w:rPr>
                    <w:t xml:space="preserve">DL PRS Resources for DL </w:t>
                  </w:r>
                  <w:proofErr w:type="spellStart"/>
                  <w:r>
                    <w:rPr>
                      <w:rFonts w:ascii="Arial" w:hAnsi="Arial"/>
                      <w:bCs/>
                      <w:sz w:val="18"/>
                    </w:rPr>
                    <w:t>AoD</w:t>
                  </w:r>
                  <w:proofErr w:type="spellEnd"/>
                </w:p>
              </w:tc>
              <w:tc>
                <w:tcPr>
                  <w:tcW w:w="1207" w:type="pct"/>
                  <w:tcBorders>
                    <w:top w:val="single" w:sz="4" w:space="0" w:color="auto"/>
                    <w:left w:val="single" w:sz="4" w:space="0" w:color="auto"/>
                    <w:bottom w:val="single" w:sz="4" w:space="0" w:color="auto"/>
                    <w:right w:val="single" w:sz="4" w:space="0" w:color="auto"/>
                  </w:tcBorders>
                </w:tcPr>
                <w:p w14:paraId="5DC731EB"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DD2DCD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5D6FD19E"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25C9713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C0A1F01"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6B544E2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C46A0AF"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5C8F18B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72" w:author="ZTE" w:date="2020-05-14T15:53:00Z">
                    <w:r>
                      <w:rPr>
                        <w:rFonts w:ascii="Arial" w:hAnsi="Arial" w:cs="Arial"/>
                        <w:sz w:val="18"/>
                        <w:szCs w:val="18"/>
                        <w:highlight w:val="yellow"/>
                      </w:rPr>
                      <w:delText>[</w:delText>
                    </w:r>
                  </w:del>
                  <w:r>
                    <w:rPr>
                      <w:rFonts w:ascii="Arial" w:hAnsi="Arial" w:cs="Arial"/>
                      <w:sz w:val="18"/>
                      <w:szCs w:val="18"/>
                      <w:highlight w:val="yellow"/>
                    </w:rPr>
                    <w:t>3</w:t>
                  </w:r>
                  <w:del w:id="17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78B4E93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4F63EC06"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762848F"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9844EBF"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53CDC556"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181846D1"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766179D8"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48C3C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30BC65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55C4E60C"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DBA5085"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6FAFE950"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A968A96"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0C4F8552"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61BA52AF" w14:textId="77777777" w:rsidR="008C202B" w:rsidRDefault="008C202B" w:rsidP="008C202B">
                  <w:pPr>
                    <w:keepNext/>
                    <w:keepLines/>
                    <w:rPr>
                      <w:rFonts w:ascii="Arial" w:eastAsia="ＭＳ 明朝" w:hAnsi="Arial"/>
                      <w:bCs/>
                      <w:sz w:val="18"/>
                    </w:rPr>
                  </w:pPr>
                </w:p>
                <w:p w14:paraId="4402F0BF"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3FDA9BD0"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307D32FC" w14:textId="77777777" w:rsidR="008C202B" w:rsidRPr="0004350D" w:rsidRDefault="008C202B" w:rsidP="008C202B">
            <w:pPr>
              <w:snapToGrid w:val="0"/>
              <w:spacing w:line="259" w:lineRule="auto"/>
              <w:jc w:val="both"/>
              <w:rPr>
                <w:lang w:eastAsia="zh-CN"/>
              </w:rPr>
            </w:pPr>
          </w:p>
        </w:tc>
      </w:tr>
      <w:tr w:rsidR="006E7CEC" w14:paraId="678D7416" w14:textId="77777777" w:rsidTr="00715EEE">
        <w:tc>
          <w:tcPr>
            <w:tcW w:w="218" w:type="pct"/>
          </w:tcPr>
          <w:p w14:paraId="4DB83600" w14:textId="77777777" w:rsidR="006E7CEC" w:rsidRDefault="006E7CEC"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2EFC6F73" w14:textId="77777777" w:rsidR="005A31C8" w:rsidRDefault="005A31C8" w:rsidP="00A15B0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254C5344" w14:textId="77777777" w:rsidR="005A31C8" w:rsidRDefault="005A31C8" w:rsidP="00A15B0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Component 2: Support Values:</w:t>
            </w:r>
            <w:r w:rsidRPr="005A31C8">
              <w:rPr>
                <w:rFonts w:eastAsia="ＭＳ 明朝" w:hint="eastAsia"/>
                <w:sz w:val="22"/>
                <w:lang w:val="en-US"/>
              </w:rPr>
              <w:t xml:space="preserve"> </w:t>
            </w:r>
            <w:r w:rsidRPr="005A31C8">
              <w:rPr>
                <w:rFonts w:eastAsia="ＭＳ 明朝"/>
                <w:sz w:val="22"/>
                <w:lang w:val="en-US"/>
              </w:rPr>
              <w:t xml:space="preserve">{2, 4, 8, 16, 32, 64} </w:t>
            </w:r>
          </w:p>
          <w:p w14:paraId="7C230BED" w14:textId="77777777" w:rsidR="006E7CEC" w:rsidRPr="00B47E7A" w:rsidRDefault="005A31C8" w:rsidP="00A15B0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Component 4: Support Values:</w:t>
            </w:r>
            <w:r w:rsidRPr="005A31C8">
              <w:rPr>
                <w:rFonts w:eastAsia="ＭＳ 明朝" w:hint="eastAsia"/>
                <w:sz w:val="22"/>
                <w:lang w:val="en-US"/>
              </w:rPr>
              <w:t xml:space="preserve"> </w:t>
            </w:r>
            <w:r w:rsidRPr="005A31C8">
              <w:rPr>
                <w:rFonts w:eastAsia="ＭＳ 明朝"/>
                <w:sz w:val="22"/>
                <w:lang w:val="en-US"/>
              </w:rPr>
              <w:t>{3, 6, 12, 24, 32, 64, 128, 256}</w:t>
            </w:r>
          </w:p>
        </w:tc>
      </w:tr>
      <w:tr w:rsidR="006E7CEC" w14:paraId="0A0A0149" w14:textId="77777777" w:rsidTr="00715EEE">
        <w:tc>
          <w:tcPr>
            <w:tcW w:w="218" w:type="pct"/>
          </w:tcPr>
          <w:p w14:paraId="38AB6CE6"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237D8587"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21785AF2"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2145B3A8" w14:textId="77777777" w:rsidR="006E7CEC" w:rsidRPr="00B47E7A" w:rsidRDefault="00B47E7A" w:rsidP="003919A3">
            <w:pPr>
              <w:numPr>
                <w:ilvl w:val="0"/>
                <w:numId w:val="52"/>
              </w:numPr>
              <w:ind w:leftChars="127" w:left="665"/>
              <w:rPr>
                <w:sz w:val="22"/>
                <w:szCs w:val="22"/>
              </w:rPr>
            </w:pPr>
            <w:r>
              <w:rPr>
                <w:sz w:val="22"/>
                <w:szCs w:val="22"/>
              </w:rPr>
              <w:t xml:space="preserve">component </w:t>
            </w:r>
            <w:proofErr w:type="gramStart"/>
            <w:r>
              <w:rPr>
                <w:sz w:val="22"/>
                <w:szCs w:val="22"/>
              </w:rPr>
              <w:t>2,  remove</w:t>
            </w:r>
            <w:proofErr w:type="gramEnd"/>
            <w:r>
              <w:rPr>
                <w:sz w:val="22"/>
                <w:szCs w:val="22"/>
              </w:rPr>
              <w:t xml:space="preserve"> the value 1, since DL-</w:t>
            </w:r>
            <w:proofErr w:type="spellStart"/>
            <w:r>
              <w:rPr>
                <w:sz w:val="22"/>
                <w:szCs w:val="22"/>
              </w:rPr>
              <w:t>AoD</w:t>
            </w:r>
            <w:proofErr w:type="spellEnd"/>
            <w:r>
              <w:rPr>
                <w:sz w:val="22"/>
                <w:szCs w:val="22"/>
              </w:rPr>
              <w:t xml:space="preserve"> will not work with only one PRS resource per PRS resource set</w:t>
            </w:r>
          </w:p>
        </w:tc>
      </w:tr>
      <w:tr w:rsidR="006E7CEC" w14:paraId="10A1D7A3" w14:textId="77777777" w:rsidTr="00715EEE">
        <w:tc>
          <w:tcPr>
            <w:tcW w:w="218" w:type="pct"/>
          </w:tcPr>
          <w:p w14:paraId="3CE00B69"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7A229654" w14:textId="77777777" w:rsidR="001110D0" w:rsidRPr="005A31C8" w:rsidRDefault="001110D0"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13-2</w:t>
            </w:r>
          </w:p>
          <w:p w14:paraId="1BEE16E5" w14:textId="77777777" w:rsidR="001110D0" w:rsidRPr="001110D0"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w:t>
            </w:r>
          </w:p>
          <w:p w14:paraId="17F104C5" w14:textId="77777777" w:rsidR="006E7CEC"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xml:space="preserve">: Per </w:t>
            </w:r>
            <w:r>
              <w:rPr>
                <w:rFonts w:eastAsia="ＭＳ 明朝"/>
                <w:sz w:val="22"/>
              </w:rPr>
              <w:t>UE</w:t>
            </w:r>
          </w:p>
          <w:p w14:paraId="1450A82D"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75507912" w14:textId="77777777" w:rsidR="00A26C69" w:rsidRPr="00E472A6" w:rsidRDefault="00A26C69" w:rsidP="00A26C69">
            <w:pPr>
              <w:pStyle w:val="3GPPText"/>
              <w:numPr>
                <w:ilvl w:val="1"/>
                <w:numId w:val="11"/>
              </w:numPr>
              <w:rPr>
                <w:lang w:val="en-GB"/>
              </w:rPr>
            </w:pPr>
            <w:r w:rsidRPr="00E472A6">
              <w:t>Do not split candidate values among components</w:t>
            </w:r>
          </w:p>
          <w:p w14:paraId="2B41A69E"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505877D" w14:textId="77777777" w:rsidTr="00715EEE">
        <w:tc>
          <w:tcPr>
            <w:tcW w:w="218" w:type="pct"/>
          </w:tcPr>
          <w:p w14:paraId="2BDA52B2" w14:textId="77777777" w:rsidR="006E7CEC" w:rsidRDefault="006E7CEC"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71A33F44" w14:textId="77777777" w:rsidR="006E7CEC" w:rsidRDefault="00BE463D" w:rsidP="00A15B0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1EBF1448" w14:textId="77777777" w:rsidR="00BE463D" w:rsidRPr="00BE463D" w:rsidRDefault="00BE463D" w:rsidP="00A15B02">
            <w:pPr>
              <w:pStyle w:val="aff6"/>
              <w:numPr>
                <w:ilvl w:val="0"/>
                <w:numId w:val="11"/>
              </w:numPr>
              <w:spacing w:afterLines="50" w:after="120"/>
              <w:ind w:leftChars="0"/>
              <w:jc w:val="both"/>
              <w:rPr>
                <w:rFonts w:eastAsia="ＭＳ 明朝"/>
                <w:sz w:val="22"/>
                <w:lang w:val="en-US"/>
              </w:rPr>
            </w:pPr>
            <w:r w:rsidRPr="00BE463D">
              <w:rPr>
                <w:rFonts w:eastAsia="ＭＳ 明朝"/>
                <w:sz w:val="22"/>
                <w:lang w:val="en-US"/>
              </w:rPr>
              <w:t>Component 2: the value 1 shall be kept since the UE might report supporting 2 in component 1. Furthermore, it is ok to differentiate the value of component 2 for FR1 and FR2.</w:t>
            </w:r>
          </w:p>
          <w:p w14:paraId="2379DC4F" w14:textId="77777777" w:rsidR="00BE463D" w:rsidRPr="00405FB7" w:rsidRDefault="00BE463D" w:rsidP="00A15B02">
            <w:pPr>
              <w:pStyle w:val="aff6"/>
              <w:numPr>
                <w:ilvl w:val="0"/>
                <w:numId w:val="11"/>
              </w:numPr>
              <w:spacing w:afterLines="50" w:after="120"/>
              <w:ind w:leftChars="0"/>
              <w:jc w:val="both"/>
              <w:rPr>
                <w:rFonts w:eastAsia="ＭＳ 明朝"/>
                <w:sz w:val="22"/>
                <w:lang w:val="en-US"/>
              </w:rPr>
            </w:pPr>
            <w:r w:rsidRPr="00BE463D">
              <w:rPr>
                <w:rFonts w:eastAsia="ＭＳ 明朝"/>
                <w:sz w:val="22"/>
                <w:lang w:val="en-US"/>
              </w:rPr>
              <w:t>Component 4: support to keep 3 as minimum value</w:t>
            </w:r>
          </w:p>
        </w:tc>
      </w:tr>
      <w:tr w:rsidR="006E7CEC" w14:paraId="6A12A7EC" w14:textId="77777777" w:rsidTr="00715EEE">
        <w:tc>
          <w:tcPr>
            <w:tcW w:w="218" w:type="pct"/>
          </w:tcPr>
          <w:p w14:paraId="102B7026"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6D7A1BF2"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2, we suggest removing the square bracket. The number of maximum </w:t>
            </w:r>
            <w:proofErr w:type="gramStart"/>
            <w:r>
              <w:rPr>
                <w:rFonts w:cs="Times"/>
                <w:sz w:val="22"/>
                <w:szCs w:val="22"/>
                <w:lang w:eastAsia="ko-KR"/>
              </w:rPr>
              <w:t>number</w:t>
            </w:r>
            <w:proofErr w:type="gramEnd"/>
            <w:r>
              <w:rPr>
                <w:rFonts w:cs="Times"/>
                <w:sz w:val="22"/>
                <w:szCs w:val="22"/>
                <w:lang w:eastAsia="ko-KR"/>
              </w:rPr>
              <w:t xml:space="preserve"> of DL PRS resources per DL PRS resource set does not need to be different depending on the NR positioning techniques. As supported in FG 13-3 and 13-4, we need to support 1 as the maximum number of </w:t>
            </w:r>
            <w:proofErr w:type="gramStart"/>
            <w:r>
              <w:rPr>
                <w:rFonts w:cs="Times"/>
                <w:sz w:val="22"/>
                <w:szCs w:val="22"/>
                <w:lang w:eastAsia="ko-KR"/>
              </w:rPr>
              <w:t>resource</w:t>
            </w:r>
            <w:proofErr w:type="gramEnd"/>
            <w:r>
              <w:rPr>
                <w:rFonts w:cs="Times"/>
                <w:sz w:val="22"/>
                <w:szCs w:val="22"/>
                <w:lang w:eastAsia="ko-KR"/>
              </w:rPr>
              <w:t xml:space="preserve"> per DL PRS resource set.</w:t>
            </w:r>
          </w:p>
          <w:p w14:paraId="008F1153"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0B983AC1" w14:textId="77777777" w:rsidR="006E7CEC" w:rsidRPr="00405FB7"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6E7CEC" w14:paraId="25B9580D" w14:textId="77777777" w:rsidTr="00715EEE">
        <w:tc>
          <w:tcPr>
            <w:tcW w:w="218" w:type="pct"/>
          </w:tcPr>
          <w:p w14:paraId="68C0FBB6"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E8557B9"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FG13-2</w:t>
            </w:r>
          </w:p>
          <w:p w14:paraId="6C832F8B"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2: 1 should not be supported, as single PRS resource per set will not work for DL-</w:t>
            </w:r>
            <w:proofErr w:type="spellStart"/>
            <w:r>
              <w:rPr>
                <w:lang w:eastAsia="zh-CN"/>
              </w:rPr>
              <w:t>AoD</w:t>
            </w:r>
            <w:proofErr w:type="spellEnd"/>
            <w:r>
              <w:rPr>
                <w:lang w:eastAsia="zh-CN"/>
              </w:rPr>
              <w:t>. Suggest to split with the following 2 values</w:t>
            </w:r>
          </w:p>
          <w:p w14:paraId="7FC3D171" w14:textId="77777777" w:rsidR="004E13BC" w:rsidRDefault="004E13BC" w:rsidP="003919A3">
            <w:pPr>
              <w:pStyle w:val="aff6"/>
              <w:numPr>
                <w:ilvl w:val="2"/>
                <w:numId w:val="127"/>
              </w:numPr>
              <w:snapToGrid w:val="0"/>
              <w:spacing w:after="120"/>
              <w:ind w:leftChars="0"/>
              <w:jc w:val="both"/>
              <w:rPr>
                <w:lang w:eastAsia="zh-CN"/>
              </w:rPr>
            </w:pPr>
            <w:r>
              <w:rPr>
                <w:lang w:eastAsia="zh-CN"/>
              </w:rPr>
              <w:t>FR1: {2, 4, 8}</w:t>
            </w:r>
          </w:p>
          <w:p w14:paraId="1646D643" w14:textId="77777777" w:rsidR="004E13BC" w:rsidRDefault="004E13BC" w:rsidP="003919A3">
            <w:pPr>
              <w:pStyle w:val="aff6"/>
              <w:numPr>
                <w:ilvl w:val="2"/>
                <w:numId w:val="127"/>
              </w:numPr>
              <w:snapToGrid w:val="0"/>
              <w:spacing w:after="120"/>
              <w:ind w:leftChars="0"/>
              <w:jc w:val="both"/>
              <w:rPr>
                <w:lang w:eastAsia="zh-CN"/>
              </w:rPr>
            </w:pPr>
            <w:r>
              <w:rPr>
                <w:lang w:eastAsia="zh-CN"/>
              </w:rPr>
              <w:t>FR2: {2, 8, 16, 64}</w:t>
            </w:r>
          </w:p>
          <w:p w14:paraId="369685B5"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3: Suggest to split with the following 4 values</w:t>
            </w:r>
          </w:p>
          <w:p w14:paraId="47944187"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FR1 only: minimum value should be 6, </w:t>
            </w:r>
            <w:proofErr w:type="spellStart"/>
            <w:r>
              <w:rPr>
                <w:lang w:eastAsia="zh-CN"/>
              </w:rPr>
              <w:t>i.e</w:t>
            </w:r>
            <w:proofErr w:type="spellEnd"/>
            <w:r>
              <w:rPr>
                <w:lang w:eastAsia="zh-CN"/>
              </w:rPr>
              <w:t>, {6, 24, 128, 512}</w:t>
            </w:r>
          </w:p>
          <w:p w14:paraId="1DA2AA8B" w14:textId="77777777" w:rsidR="004E13BC" w:rsidRDefault="004E13BC" w:rsidP="003919A3">
            <w:pPr>
              <w:pStyle w:val="aff6"/>
              <w:numPr>
                <w:ilvl w:val="2"/>
                <w:numId w:val="127"/>
              </w:numPr>
              <w:snapToGrid w:val="0"/>
              <w:spacing w:after="120"/>
              <w:ind w:leftChars="0"/>
              <w:jc w:val="both"/>
              <w:rPr>
                <w:lang w:eastAsia="zh-CN"/>
              </w:rPr>
            </w:pPr>
            <w:r>
              <w:rPr>
                <w:lang w:eastAsia="zh-CN"/>
              </w:rPr>
              <w:t>FR2 only: minimum value should be 24, i.e. {24, 96, 512, 2048}</w:t>
            </w:r>
          </w:p>
          <w:p w14:paraId="04754974" w14:textId="77777777" w:rsidR="004E13BC" w:rsidRDefault="004E13BC" w:rsidP="003919A3">
            <w:pPr>
              <w:pStyle w:val="aff6"/>
              <w:numPr>
                <w:ilvl w:val="2"/>
                <w:numId w:val="127"/>
              </w:numPr>
              <w:snapToGrid w:val="0"/>
              <w:spacing w:after="120"/>
              <w:ind w:leftChars="0"/>
              <w:jc w:val="both"/>
              <w:rPr>
                <w:lang w:eastAsia="zh-CN"/>
              </w:rPr>
            </w:pPr>
            <w:r>
              <w:rPr>
                <w:lang w:eastAsia="zh-CN"/>
              </w:rPr>
              <w:t>FR1 in mixed FR1-FR2: minimum value should be 6, i.e. {6, 24, 64, 256}</w:t>
            </w:r>
          </w:p>
          <w:p w14:paraId="228F8809"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77629124"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5: Suggest to split with the following 2 values</w:t>
            </w:r>
          </w:p>
          <w:p w14:paraId="1B67040C" w14:textId="77777777" w:rsidR="004E13BC" w:rsidRDefault="004E13BC" w:rsidP="003919A3">
            <w:pPr>
              <w:pStyle w:val="aff6"/>
              <w:numPr>
                <w:ilvl w:val="2"/>
                <w:numId w:val="127"/>
              </w:numPr>
              <w:snapToGrid w:val="0"/>
              <w:spacing w:after="120"/>
              <w:ind w:leftChars="0"/>
              <w:jc w:val="both"/>
              <w:rPr>
                <w:lang w:eastAsia="zh-CN"/>
              </w:rPr>
            </w:pPr>
            <w:r>
              <w:rPr>
                <w:lang w:eastAsia="zh-CN"/>
              </w:rPr>
              <w:t>FR1: minimum values should be 6, i.e. {6, 24, 128}</w:t>
            </w:r>
          </w:p>
          <w:p w14:paraId="5A12FE79" w14:textId="77777777" w:rsidR="004E13BC" w:rsidRPr="00B80FA6" w:rsidRDefault="004E13BC" w:rsidP="003919A3">
            <w:pPr>
              <w:pStyle w:val="aff6"/>
              <w:numPr>
                <w:ilvl w:val="2"/>
                <w:numId w:val="127"/>
              </w:numPr>
              <w:snapToGrid w:val="0"/>
              <w:spacing w:after="120"/>
              <w:ind w:leftChars="0"/>
              <w:jc w:val="both"/>
              <w:rPr>
                <w:lang w:eastAsia="zh-CN"/>
              </w:rPr>
            </w:pPr>
            <w:r>
              <w:rPr>
                <w:lang w:eastAsia="zh-CN"/>
              </w:rPr>
              <w:t>FR2: minimum value should be 24, i.e. {24, 96, 512}</w:t>
            </w:r>
          </w:p>
        </w:tc>
      </w:tr>
      <w:tr w:rsidR="006E7CEC" w14:paraId="3EE0B008" w14:textId="77777777" w:rsidTr="00715EEE">
        <w:tc>
          <w:tcPr>
            <w:tcW w:w="218" w:type="pct"/>
          </w:tcPr>
          <w:p w14:paraId="5273BA5F"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3CC1AB93" w14:textId="77777777" w:rsidR="006E7CEC" w:rsidRPr="00FA372C" w:rsidRDefault="006E7CEC"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55EAD1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CDFF0CE"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6625F6D6"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97B4E1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A6F230A"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4A0254D"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EC3DFA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B68CE7B"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EC62E5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3EC5110"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7BEEB903"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103C9F0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0ACA709"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A90A430"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9F7ADD1"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4DD3EAF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D51F74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6EB46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2E0AADA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6AB5A7C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DL PRS Resources for DL </w:t>
                  </w:r>
                  <w:proofErr w:type="spellStart"/>
                  <w:r w:rsidRPr="009469DC">
                    <w:rPr>
                      <w:rFonts w:ascii="Arial" w:eastAsiaTheme="minorEastAsia" w:hAnsi="Arial"/>
                      <w:bCs/>
                      <w:sz w:val="18"/>
                      <w:lang w:eastAsia="en-US"/>
                    </w:rPr>
                    <w:t>AoD</w:t>
                  </w:r>
                  <w:proofErr w:type="spellEnd"/>
                </w:p>
              </w:tc>
              <w:tc>
                <w:tcPr>
                  <w:tcW w:w="1422" w:type="pct"/>
                  <w:tcBorders>
                    <w:top w:val="single" w:sz="4" w:space="0" w:color="auto"/>
                    <w:left w:val="single" w:sz="4" w:space="0" w:color="auto"/>
                    <w:bottom w:val="single" w:sz="4" w:space="0" w:color="auto"/>
                    <w:right w:val="single" w:sz="4" w:space="0" w:color="auto"/>
                  </w:tcBorders>
                </w:tcPr>
                <w:p w14:paraId="55F266A4"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 supported by UE.</w:t>
                  </w:r>
                </w:p>
                <w:p w14:paraId="4F588A41"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12BCAFF1"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6BB6593C"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7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4D8A44D6"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supported by UE across all frequency layers, TRPs and DL PRS Resource Sets. </w:t>
                  </w:r>
                </w:p>
                <w:p w14:paraId="4C7FB144"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59C04A47"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40EE780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75" w:author="AlexM - Qualcomm" w:date="2020-05-14T14:17:00Z">
                    <w:r w:rsidRPr="009469DC" w:rsidDel="00D66F2F">
                      <w:rPr>
                        <w:rFonts w:asciiTheme="majorHAnsi" w:eastAsia="SimSun" w:hAnsiTheme="majorHAnsi" w:cstheme="majorHAnsi"/>
                        <w:sz w:val="18"/>
                        <w:szCs w:val="18"/>
                        <w:highlight w:val="yellow"/>
                        <w:lang w:val="en-US" w:eastAsia="en-US"/>
                      </w:rPr>
                      <w:delText xml:space="preserve">[3], </w:delText>
                    </w:r>
                  </w:del>
                  <w:r w:rsidRPr="009469DC">
                    <w:rPr>
                      <w:rFonts w:asciiTheme="majorHAnsi" w:eastAsia="SimSun" w:hAnsiTheme="majorHAnsi" w:cstheme="majorHAnsi"/>
                      <w:sz w:val="18"/>
                      <w:szCs w:val="18"/>
                      <w:highlight w:val="yellow"/>
                      <w:lang w:val="en-US" w:eastAsia="en-US"/>
                    </w:rPr>
                    <w:t xml:space="preserve">6, 12, </w:t>
                  </w:r>
                  <w:del w:id="176"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77"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1780B15E"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3F21156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733FCBDD" w14:textId="77777777" w:rsidR="003E798D" w:rsidRPr="009469DC" w:rsidDel="002F3ED7" w:rsidRDefault="003E798D" w:rsidP="003919A3">
                  <w:pPr>
                    <w:keepNext/>
                    <w:keepLines/>
                    <w:numPr>
                      <w:ilvl w:val="0"/>
                      <w:numId w:val="89"/>
                    </w:numPr>
                    <w:spacing w:after="200" w:line="276" w:lineRule="auto"/>
                    <w:rPr>
                      <w:del w:id="178" w:author="AlexM - Qualcomm" w:date="2020-05-14T14:18:00Z"/>
                      <w:rFonts w:asciiTheme="majorHAnsi" w:eastAsia="SimSun" w:hAnsiTheme="majorHAnsi" w:cstheme="majorHAnsi"/>
                      <w:sz w:val="18"/>
                      <w:szCs w:val="18"/>
                      <w:lang w:val="en-US" w:eastAsia="en-US"/>
                    </w:rPr>
                  </w:pPr>
                  <w:del w:id="179" w:author="AlexM - Qualcomm" w:date="2020-05-14T14:18:00Z">
                    <w:r w:rsidRPr="009469DC" w:rsidDel="002F3ED7">
                      <w:rPr>
                        <w:rFonts w:asciiTheme="majorHAnsi" w:eastAsia="SimSun" w:hAnsiTheme="majorHAnsi" w:cstheme="majorHAnsi"/>
                        <w:sz w:val="18"/>
                        <w:szCs w:val="18"/>
                        <w:lang w:val="en-US" w:eastAsia="en-US"/>
                      </w:rPr>
                      <w:delText>[Max number of positioning frequency layers UE supports</w:delText>
                    </w:r>
                  </w:del>
                </w:p>
                <w:p w14:paraId="717CD23F" w14:textId="77777777" w:rsidR="003E798D" w:rsidRPr="009469DC" w:rsidDel="002F3ED7" w:rsidRDefault="003E798D" w:rsidP="003E798D">
                  <w:pPr>
                    <w:keepNext/>
                    <w:keepLines/>
                    <w:spacing w:after="160" w:line="259" w:lineRule="auto"/>
                    <w:ind w:left="360"/>
                    <w:rPr>
                      <w:del w:id="180" w:author="AlexM - Qualcomm" w:date="2020-05-14T14:18:00Z"/>
                      <w:rFonts w:asciiTheme="majorHAnsi" w:eastAsiaTheme="minorEastAsia" w:hAnsiTheme="majorHAnsi" w:cstheme="majorHAnsi"/>
                      <w:sz w:val="18"/>
                      <w:szCs w:val="18"/>
                      <w:lang w:val="en-US"/>
                    </w:rPr>
                  </w:pPr>
                  <w:del w:id="181" w:author="AlexM - Qualcomm" w:date="2020-05-14T14:18:00Z">
                    <w:r w:rsidRPr="009469DC" w:rsidDel="002F3ED7">
                      <w:rPr>
                        <w:rFonts w:asciiTheme="majorHAnsi" w:eastAsia="SimSun" w:hAnsiTheme="majorHAnsi" w:cstheme="majorHAnsi" w:hint="eastAsia"/>
                        <w:sz w:val="18"/>
                        <w:szCs w:val="18"/>
                        <w:lang w:val="en-US" w:eastAsia="en-US"/>
                      </w:rPr>
                      <w:delText>V</w:delText>
                    </w:r>
                    <w:r w:rsidRPr="009469DC" w:rsidDel="002F3ED7">
                      <w:rPr>
                        <w:rFonts w:asciiTheme="majorHAnsi" w:eastAsia="SimSun"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5C9AA98E"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3467915E"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04408264"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9D6F57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694C156"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3C9BC90" w14:textId="77777777" w:rsidR="003E798D" w:rsidRPr="009469DC" w:rsidRDefault="003E798D" w:rsidP="003E798D">
                  <w:pPr>
                    <w:keepNext/>
                    <w:keepLines/>
                    <w:jc w:val="center"/>
                    <w:rPr>
                      <w:rFonts w:ascii="Arial" w:eastAsia="Times New Roman" w:hAnsi="Arial"/>
                      <w:bCs/>
                      <w:sz w:val="18"/>
                      <w:highlight w:val="yellow"/>
                    </w:rPr>
                  </w:pPr>
                  <w:ins w:id="182" w:author="AlexM - Qualcomm" w:date="2020-05-14T14:17:00Z">
                    <w:r w:rsidRPr="009469DC">
                      <w:rPr>
                        <w:rFonts w:ascii="Arial" w:eastAsia="Times New Roman" w:hAnsi="Arial"/>
                        <w:bCs/>
                        <w:sz w:val="18"/>
                      </w:rPr>
                      <w:t>Per band</w:t>
                    </w:r>
                  </w:ins>
                  <w:del w:id="18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3D539C41"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B9E4F71" w14:textId="77777777" w:rsidR="003E798D" w:rsidRPr="009469DC" w:rsidRDefault="003E798D" w:rsidP="003E798D">
                  <w:pPr>
                    <w:keepNext/>
                    <w:keepLines/>
                    <w:jc w:val="center"/>
                    <w:rPr>
                      <w:rFonts w:ascii="Arial" w:eastAsiaTheme="minorEastAsia" w:hAnsi="Arial"/>
                      <w:bCs/>
                      <w:sz w:val="18"/>
                      <w:highlight w:val="yellow"/>
                      <w:lang w:eastAsia="en-US"/>
                    </w:rPr>
                  </w:pPr>
                  <w:del w:id="184" w:author="AlexM - Qualcomm" w:date="2020-05-14T14:17:00Z">
                    <w:r w:rsidRPr="009469DC" w:rsidDel="00D66F2F">
                      <w:rPr>
                        <w:rFonts w:ascii="Arial" w:eastAsiaTheme="minorEastAsia" w:hAnsi="Arial"/>
                        <w:bCs/>
                        <w:sz w:val="18"/>
                        <w:highlight w:val="yellow"/>
                        <w:lang w:eastAsia="en-US"/>
                      </w:rPr>
                      <w:delText>[Yes]</w:delText>
                    </w:r>
                  </w:del>
                  <w:ins w:id="18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135A7620"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0725576"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0D454D50"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36B3A771"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252B686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1C88959F" w14:textId="77777777" w:rsidR="003E798D" w:rsidRPr="006E7CEC" w:rsidRDefault="003E798D" w:rsidP="00A15B02">
            <w:pPr>
              <w:spacing w:afterLines="50" w:after="120"/>
              <w:jc w:val="both"/>
              <w:rPr>
                <w:rFonts w:eastAsia="ＭＳ 明朝"/>
                <w:sz w:val="22"/>
              </w:rPr>
            </w:pPr>
          </w:p>
        </w:tc>
      </w:tr>
      <w:tr w:rsidR="006E7CEC" w14:paraId="3627F8EF" w14:textId="77777777" w:rsidTr="00715EEE">
        <w:tc>
          <w:tcPr>
            <w:tcW w:w="218" w:type="pct"/>
          </w:tcPr>
          <w:p w14:paraId="4CCDF062" w14:textId="77777777" w:rsidR="006E7CEC" w:rsidRDefault="006E7CEC"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138BB266" w14:textId="77777777" w:rsidR="006E7CEC" w:rsidRDefault="006E7CEC"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7FACED86"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147C1E0" w14:textId="77777777" w:rsidR="007A5033" w:rsidRPr="00D96EA5" w:rsidRDefault="007A5033" w:rsidP="00D96EA5">
                  <w:pPr>
                    <w:pStyle w:val="TAL"/>
                    <w:spacing w:line="256" w:lineRule="auto"/>
                    <w:jc w:val="center"/>
                    <w:rPr>
                      <w:b/>
                      <w:bCs/>
                    </w:rP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68E5B1DF"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EE5AFD2"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C96F623"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266D774E"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086B5F7"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5AFF9B4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1AF49E67"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56DA452" w14:textId="77777777" w:rsidR="007A5033" w:rsidRPr="00D96EA5" w:rsidRDefault="007A5033" w:rsidP="00D96EA5">
                  <w:pPr>
                    <w:pStyle w:val="TAN"/>
                    <w:ind w:left="0" w:firstLine="0"/>
                    <w:jc w:val="center"/>
                    <w:rPr>
                      <w:b/>
                      <w:bCs/>
                      <w:lang w:eastAsia="ja-JP"/>
                    </w:rPr>
                  </w:pPr>
                  <w:r w:rsidRPr="00D96EA5">
                    <w:rPr>
                      <w:b/>
                      <w:bCs/>
                      <w:lang w:eastAsia="ja-JP"/>
                    </w:rPr>
                    <w:t>Type</w:t>
                  </w:r>
                </w:p>
                <w:p w14:paraId="4A459B88"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B6C7DA8"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C1D7A49"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1E91DDB"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72B4481"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1F002EC" w14:textId="77777777" w:rsidR="007A5033" w:rsidRPr="00D96EA5" w:rsidRDefault="007A5033" w:rsidP="00D96EA5">
                  <w:pPr>
                    <w:pStyle w:val="TAL"/>
                    <w:jc w:val="center"/>
                    <w:rPr>
                      <w:b/>
                      <w:bCs/>
                    </w:rPr>
                  </w:pPr>
                  <w:r w:rsidRPr="00D96EA5">
                    <w:rPr>
                      <w:b/>
                      <w:bCs/>
                    </w:rPr>
                    <w:t>Mandatory/Optional</w:t>
                  </w:r>
                </w:p>
              </w:tc>
            </w:tr>
            <w:tr w:rsidR="00FA372C" w:rsidRPr="00D73760" w14:paraId="38112E52"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8212D0F" w14:textId="77777777" w:rsidR="00FA372C" w:rsidRPr="00D73760" w:rsidRDefault="00FA372C" w:rsidP="00FA372C">
                  <w:pPr>
                    <w:pStyle w:val="TAL"/>
                    <w:spacing w:line="256" w:lineRule="auto"/>
                  </w:pPr>
                  <w:r w:rsidRPr="00D73760">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1BCA6A33"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3F58E086" w14:textId="77777777" w:rsidR="00FA372C" w:rsidRPr="00D73760" w:rsidRDefault="00FA372C" w:rsidP="00FA372C">
                  <w:pPr>
                    <w:pStyle w:val="TAL"/>
                    <w:rPr>
                      <w:bCs/>
                    </w:rPr>
                  </w:pPr>
                  <w:r w:rsidRPr="00D73760">
                    <w:rPr>
                      <w:bCs/>
                    </w:rPr>
                    <w:t xml:space="preserve">DL PRS Resources for DL </w:t>
                  </w:r>
                  <w:proofErr w:type="spellStart"/>
                  <w:r w:rsidRPr="00D73760">
                    <w:rPr>
                      <w:bCs/>
                    </w:rPr>
                    <w:t>AoD</w:t>
                  </w:r>
                  <w:proofErr w:type="spellEnd"/>
                </w:p>
              </w:tc>
              <w:tc>
                <w:tcPr>
                  <w:tcW w:w="1202" w:type="pct"/>
                  <w:tcBorders>
                    <w:top w:val="single" w:sz="4" w:space="0" w:color="auto"/>
                    <w:left w:val="single" w:sz="4" w:space="0" w:color="auto"/>
                    <w:bottom w:val="single" w:sz="4" w:space="0" w:color="auto"/>
                    <w:right w:val="single" w:sz="4" w:space="0" w:color="auto"/>
                  </w:tcBorders>
                </w:tcPr>
                <w:p w14:paraId="4FAA3EC8"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86" w:author="Intel User" w:date="2020-05-05T20:49:00Z">
                    <w:r w:rsidRPr="00D73760" w:rsidDel="005C3EDC">
                      <w:rPr>
                        <w:rFonts w:asciiTheme="majorHAnsi" w:eastAsia="SimSun" w:hAnsiTheme="majorHAnsi" w:cstheme="majorHAnsi"/>
                        <w:szCs w:val="18"/>
                        <w:lang w:val="en-US"/>
                      </w:rPr>
                      <w:delText xml:space="preserve"> </w:delText>
                    </w:r>
                  </w:del>
                </w:p>
                <w:p w14:paraId="51377125" w14:textId="77777777" w:rsidR="00FA372C" w:rsidRDefault="00FA372C" w:rsidP="00FA372C">
                  <w:pPr>
                    <w:pStyle w:val="TAL"/>
                    <w:spacing w:after="160" w:line="259" w:lineRule="auto"/>
                    <w:ind w:left="360"/>
                    <w:rPr>
                      <w:ins w:id="187"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88"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56FC8742" w14:textId="77777777" w:rsidR="00FA372C" w:rsidRPr="00D73760" w:rsidDel="00620F46" w:rsidRDefault="00FA372C" w:rsidP="00FA372C">
                  <w:pPr>
                    <w:pStyle w:val="TAL"/>
                    <w:ind w:left="360"/>
                    <w:rPr>
                      <w:del w:id="189" w:author="Intel User" w:date="2020-05-05T20:57:00Z"/>
                      <w:rFonts w:asciiTheme="majorHAnsi" w:eastAsia="SimSun" w:hAnsiTheme="majorHAnsi" w:cstheme="majorHAnsi"/>
                      <w:szCs w:val="18"/>
                      <w:lang w:val="en-US"/>
                    </w:rPr>
                  </w:pPr>
                </w:p>
                <w:p w14:paraId="30DDE19E"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190" w:author="Intel User" w:date="2020-05-05T20:49:00Z">
                    <w:r w:rsidRPr="00D73760" w:rsidDel="005C3EDC">
                      <w:rPr>
                        <w:rFonts w:asciiTheme="majorHAnsi" w:eastAsia="SimSun" w:hAnsiTheme="majorHAnsi" w:cstheme="majorHAnsi"/>
                        <w:szCs w:val="18"/>
                        <w:lang w:val="en-US"/>
                      </w:rPr>
                      <w:delText xml:space="preserve"> </w:delText>
                    </w:r>
                  </w:del>
                </w:p>
                <w:p w14:paraId="4B2540CA" w14:textId="77777777" w:rsidR="00FA372C" w:rsidRDefault="00FA372C" w:rsidP="00FA372C">
                  <w:pPr>
                    <w:pStyle w:val="TAL"/>
                    <w:spacing w:after="160" w:line="259" w:lineRule="auto"/>
                    <w:ind w:left="360"/>
                    <w:rPr>
                      <w:ins w:id="191" w:author="Intel User" w:date="2020-05-05T20:48:00Z"/>
                      <w:rFonts w:asciiTheme="majorHAnsi" w:hAnsiTheme="majorHAnsi" w:cstheme="majorHAnsi"/>
                      <w:szCs w:val="18"/>
                    </w:rPr>
                  </w:pPr>
                  <w:r w:rsidRPr="00D73760">
                    <w:rPr>
                      <w:rFonts w:asciiTheme="majorHAnsi" w:hAnsiTheme="majorHAnsi" w:cstheme="majorHAnsi"/>
                      <w:szCs w:val="18"/>
                    </w:rPr>
                    <w:t>Values = {</w:t>
                  </w:r>
                  <w:del w:id="19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19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19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6F336FC7" w14:textId="77777777" w:rsidR="00FA372C" w:rsidRPr="00D73760" w:rsidDel="00620F46" w:rsidRDefault="00FA372C" w:rsidP="00FA372C">
                  <w:pPr>
                    <w:pStyle w:val="TAL"/>
                    <w:ind w:left="360"/>
                    <w:rPr>
                      <w:del w:id="195" w:author="Intel User" w:date="2020-05-05T20:57:00Z"/>
                      <w:rFonts w:asciiTheme="majorHAnsi" w:hAnsiTheme="majorHAnsi" w:cstheme="majorHAnsi"/>
                      <w:szCs w:val="18"/>
                    </w:rPr>
                  </w:pPr>
                </w:p>
                <w:p w14:paraId="235422CD"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6DC7CF89" w14:textId="77777777" w:rsidR="00FA372C" w:rsidRDefault="00FA372C" w:rsidP="00FA372C">
                  <w:pPr>
                    <w:pStyle w:val="TAL"/>
                    <w:spacing w:after="160" w:line="259" w:lineRule="auto"/>
                    <w:ind w:left="360"/>
                    <w:rPr>
                      <w:ins w:id="196"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571BC66" w14:textId="77777777" w:rsidR="00FA372C" w:rsidRPr="00D73760" w:rsidDel="00620F46" w:rsidRDefault="00FA372C" w:rsidP="00FA372C">
                  <w:pPr>
                    <w:pStyle w:val="TAL"/>
                    <w:ind w:left="360"/>
                    <w:rPr>
                      <w:del w:id="197" w:author="Intel User" w:date="2020-05-05T20:58:00Z"/>
                      <w:rFonts w:asciiTheme="majorHAnsi" w:eastAsia="SimSun" w:hAnsiTheme="majorHAnsi" w:cstheme="majorHAnsi"/>
                      <w:szCs w:val="18"/>
                      <w:lang w:val="en-US"/>
                    </w:rPr>
                  </w:pPr>
                  <w:del w:id="198" w:author="Intel User" w:date="2020-05-05T20:48:00Z">
                    <w:r w:rsidRPr="00D73760" w:rsidDel="005C3EDC">
                      <w:rPr>
                        <w:rFonts w:asciiTheme="majorHAnsi" w:eastAsia="SimSun" w:hAnsiTheme="majorHAnsi" w:cstheme="majorHAnsi"/>
                        <w:szCs w:val="18"/>
                        <w:lang w:val="en-US"/>
                      </w:rPr>
                      <w:delText xml:space="preserve"> </w:delText>
                    </w:r>
                  </w:del>
                </w:p>
                <w:p w14:paraId="175551D3" w14:textId="77777777" w:rsidR="00FA372C" w:rsidRDefault="00FA372C" w:rsidP="003919A3">
                  <w:pPr>
                    <w:pStyle w:val="TAL"/>
                    <w:numPr>
                      <w:ilvl w:val="0"/>
                      <w:numId w:val="117"/>
                    </w:numPr>
                    <w:spacing w:after="200" w:line="276" w:lineRule="auto"/>
                    <w:rPr>
                      <w:ins w:id="199"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F30CB0B"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00" w:author="Intel User" w:date="2020-05-06T09:53:00Z">
                    <w:r>
                      <w:rPr>
                        <w:rFonts w:asciiTheme="majorHAnsi" w:eastAsia="SimSun" w:hAnsiTheme="majorHAnsi" w:cstheme="majorHAnsi"/>
                        <w:szCs w:val="18"/>
                        <w:lang w:val="en-US"/>
                      </w:rPr>
                      <w:t>{</w:t>
                    </w:r>
                  </w:ins>
                  <w:del w:id="201" w:author="Intel User" w:date="2020-05-06T09:53:00Z">
                    <w:r w:rsidRPr="00F379F5" w:rsidDel="00B01510">
                      <w:rPr>
                        <w:rFonts w:asciiTheme="majorHAnsi" w:eastAsia="SimSun" w:hAnsiTheme="majorHAnsi" w:cstheme="majorHAnsi"/>
                        <w:szCs w:val="18"/>
                        <w:highlight w:val="yellow"/>
                        <w:lang w:val="en-US"/>
                      </w:rPr>
                      <w:delText>[</w:delText>
                    </w:r>
                  </w:del>
                  <w:del w:id="202"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203"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04"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205"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206"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20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4DEA3219" w14:textId="77777777" w:rsidR="00FA372C" w:rsidRPr="00E77EB0" w:rsidRDefault="00FA372C" w:rsidP="003919A3">
                  <w:pPr>
                    <w:pStyle w:val="TAL"/>
                    <w:numPr>
                      <w:ilvl w:val="0"/>
                      <w:numId w:val="117"/>
                    </w:numPr>
                    <w:spacing w:after="200" w:line="276" w:lineRule="auto"/>
                    <w:rPr>
                      <w:ins w:id="20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2C90BF67" w14:textId="77777777" w:rsidR="00FA372C" w:rsidDel="008F6CC9" w:rsidRDefault="00FA372C" w:rsidP="003919A3">
                  <w:pPr>
                    <w:pStyle w:val="TAL"/>
                    <w:numPr>
                      <w:ilvl w:val="0"/>
                      <w:numId w:val="117"/>
                    </w:numPr>
                    <w:spacing w:after="200" w:line="276" w:lineRule="auto"/>
                    <w:rPr>
                      <w:del w:id="20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0B8F7C" w14:textId="77777777" w:rsidR="00FA372C" w:rsidRPr="00E77EB0" w:rsidRDefault="00FA372C" w:rsidP="00FA372C">
                  <w:pPr>
                    <w:pStyle w:val="TAL"/>
                    <w:spacing w:after="160" w:line="259" w:lineRule="auto"/>
                    <w:ind w:left="360"/>
                    <w:rPr>
                      <w:ins w:id="210" w:author="Intel User" w:date="2020-05-06T13:37:00Z"/>
                      <w:rFonts w:asciiTheme="majorHAnsi" w:eastAsia="SimSun" w:hAnsiTheme="majorHAnsi" w:cstheme="majorHAnsi"/>
                      <w:szCs w:val="18"/>
                      <w:lang w:val="en-US"/>
                    </w:rPr>
                  </w:pPr>
                </w:p>
                <w:p w14:paraId="7E8C634E" w14:textId="77777777" w:rsidR="00FA372C" w:rsidRPr="00E77EB0" w:rsidRDefault="00FA372C" w:rsidP="003919A3">
                  <w:pPr>
                    <w:pStyle w:val="TAL"/>
                    <w:numPr>
                      <w:ilvl w:val="0"/>
                      <w:numId w:val="117"/>
                    </w:numPr>
                    <w:spacing w:after="200" w:line="276" w:lineRule="auto"/>
                    <w:rPr>
                      <w:ins w:id="211"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212" w:author="Intel User" w:date="2020-05-06T10:31:00Z">
                    <w:r w:rsidRPr="00E77EB0">
                      <w:rPr>
                        <w:rFonts w:asciiTheme="majorHAnsi" w:eastAsia="SimSun" w:hAnsiTheme="majorHAnsi" w:cstheme="majorHAnsi"/>
                        <w:szCs w:val="18"/>
                        <w:lang w:val="en-US"/>
                      </w:rPr>
                      <w:t>Max number of positioning frequency layers UE supports</w:t>
                    </w:r>
                  </w:ins>
                </w:p>
                <w:p w14:paraId="6ACAB0AD" w14:textId="77777777" w:rsidR="00FA372C" w:rsidRPr="00AD3848" w:rsidDel="00B01510" w:rsidRDefault="00FA372C" w:rsidP="003919A3">
                  <w:pPr>
                    <w:pStyle w:val="TAL"/>
                    <w:numPr>
                      <w:ilvl w:val="0"/>
                      <w:numId w:val="117"/>
                    </w:numPr>
                    <w:spacing w:after="200" w:line="276" w:lineRule="auto"/>
                    <w:ind w:left="0"/>
                    <w:rPr>
                      <w:del w:id="213" w:author="Intel User" w:date="2020-05-06T09:55:00Z"/>
                      <w:rFonts w:asciiTheme="majorHAnsi" w:eastAsia="SimSun" w:hAnsiTheme="majorHAnsi" w:cstheme="majorHAnsi"/>
                      <w:szCs w:val="18"/>
                      <w:highlight w:val="yellow"/>
                      <w:lang w:val="en-US"/>
                    </w:rPr>
                  </w:pPr>
                  <w:ins w:id="214"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15"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CE8DB19"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1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0C2A50D6" w14:textId="77777777" w:rsidR="00FA372C" w:rsidRPr="00F56B55" w:rsidRDefault="00FA372C" w:rsidP="00FA372C">
                  <w:pPr>
                    <w:pStyle w:val="TAL"/>
                    <w:jc w:val="center"/>
                    <w:rPr>
                      <w:lang w:eastAsia="ja-JP"/>
                    </w:rPr>
                  </w:pPr>
                  <w:r w:rsidRPr="00F56B55">
                    <w:rPr>
                      <w:lang w:eastAsia="ja-JP"/>
                    </w:rPr>
                    <w:t>13-</w:t>
                  </w:r>
                  <w:ins w:id="217" w:author="Intel User" w:date="2020-05-05T22:14:00Z">
                    <w:r w:rsidRPr="00F56B55">
                      <w:rPr>
                        <w:lang w:eastAsia="ja-JP"/>
                      </w:rPr>
                      <w:t>1</w:t>
                    </w:r>
                  </w:ins>
                  <w:del w:id="218"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4E6BD3DE"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19ABD959"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70BDDBCF"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EA6820B" w14:textId="77777777" w:rsidR="00FA372C" w:rsidRPr="00942199" w:rsidRDefault="00FA372C" w:rsidP="00FA372C">
                  <w:pPr>
                    <w:pStyle w:val="TAL"/>
                    <w:jc w:val="center"/>
                    <w:rPr>
                      <w:rFonts w:eastAsia="Times New Roman"/>
                      <w:bCs/>
                      <w:highlight w:val="yellow"/>
                      <w:lang w:eastAsia="ja-JP"/>
                    </w:rPr>
                  </w:pPr>
                  <w:ins w:id="219" w:author="Intel User" w:date="2020-05-06T18:41:00Z">
                    <w:r w:rsidRPr="00942199">
                      <w:rPr>
                        <w:rFonts w:eastAsia="Times New Roman"/>
                        <w:bCs/>
                        <w:highlight w:val="yellow"/>
                        <w:lang w:eastAsia="ja-JP"/>
                      </w:rPr>
                      <w:t>[</w:t>
                    </w:r>
                  </w:ins>
                  <w:del w:id="22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21" w:author="Intel User" w:date="2020-05-06T18:41:00Z">
                    <w:r w:rsidRPr="00942199">
                      <w:rPr>
                        <w:rFonts w:eastAsia="Times New Roman"/>
                        <w:bCs/>
                        <w:highlight w:val="yellow"/>
                        <w:lang w:eastAsia="ja-JP"/>
                      </w:rPr>
                      <w:t>]</w:t>
                    </w:r>
                  </w:ins>
                  <w:del w:id="22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14D7C4ED"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34AA8546" w14:textId="77777777" w:rsidR="00FA372C" w:rsidRPr="00942199" w:rsidRDefault="00FA372C" w:rsidP="00FA372C">
                  <w:pPr>
                    <w:pStyle w:val="TAL"/>
                    <w:jc w:val="center"/>
                    <w:rPr>
                      <w:bCs/>
                      <w:highlight w:val="yellow"/>
                    </w:rPr>
                  </w:pPr>
                  <w:ins w:id="223" w:author="Intel User" w:date="2020-05-06T18:43:00Z">
                    <w:r w:rsidRPr="00942199">
                      <w:rPr>
                        <w:bCs/>
                        <w:highlight w:val="yellow"/>
                      </w:rPr>
                      <w:t>[</w:t>
                    </w:r>
                  </w:ins>
                  <w:del w:id="224" w:author="Intel User" w:date="2020-05-06T10:33:00Z">
                    <w:r w:rsidRPr="00942199" w:rsidDel="00E77EB0">
                      <w:rPr>
                        <w:bCs/>
                        <w:highlight w:val="yellow"/>
                      </w:rPr>
                      <w:delText xml:space="preserve">[N/A or </w:delText>
                    </w:r>
                  </w:del>
                  <w:r w:rsidRPr="00942199">
                    <w:rPr>
                      <w:bCs/>
                      <w:highlight w:val="yellow"/>
                    </w:rPr>
                    <w:t>Yes</w:t>
                  </w:r>
                  <w:ins w:id="225" w:author="Intel User" w:date="2020-05-06T18:43:00Z">
                    <w:r w:rsidRPr="00942199">
                      <w:rPr>
                        <w:bCs/>
                        <w:highlight w:val="yellow"/>
                      </w:rPr>
                      <w:t>]</w:t>
                    </w:r>
                  </w:ins>
                  <w:del w:id="22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0CC7ABB8"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63136ACA" w14:textId="77777777" w:rsidR="00FA372C" w:rsidRDefault="00FA372C" w:rsidP="00FA372C">
                  <w:pPr>
                    <w:pStyle w:val="TAH"/>
                    <w:jc w:val="left"/>
                    <w:rPr>
                      <w:b w:val="0"/>
                      <w:bCs/>
                    </w:rPr>
                  </w:pPr>
                  <w:r w:rsidRPr="00D73760">
                    <w:rPr>
                      <w:b w:val="0"/>
                      <w:bCs/>
                    </w:rPr>
                    <w:t>Need for location server to know if the feature is supported.</w:t>
                  </w:r>
                </w:p>
                <w:p w14:paraId="7AF4A304" w14:textId="77777777" w:rsidR="00FA372C" w:rsidRDefault="00FA372C" w:rsidP="00FA372C">
                  <w:pPr>
                    <w:pStyle w:val="TAH"/>
                    <w:jc w:val="left"/>
                    <w:rPr>
                      <w:rFonts w:eastAsia="ＭＳ 明朝"/>
                      <w:b w:val="0"/>
                      <w:bCs/>
                    </w:rPr>
                  </w:pPr>
                </w:p>
                <w:p w14:paraId="161ED647" w14:textId="77777777" w:rsidR="00FA372C" w:rsidRPr="00296BFF" w:rsidRDefault="00FA372C" w:rsidP="00FA372C">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380F2528" w14:textId="77777777" w:rsidR="00FA372C" w:rsidRPr="00D73760" w:rsidRDefault="00FA372C" w:rsidP="00FA372C">
                  <w:pPr>
                    <w:pStyle w:val="TAL"/>
                    <w:rPr>
                      <w:bCs/>
                    </w:rPr>
                  </w:pPr>
                  <w:r w:rsidRPr="00D73760">
                    <w:rPr>
                      <w:bCs/>
                    </w:rPr>
                    <w:t xml:space="preserve">Optional with capability </w:t>
                  </w:r>
                  <w:proofErr w:type="spellStart"/>
                  <w:r w:rsidRPr="00D73760">
                    <w:rPr>
                      <w:bCs/>
                    </w:rPr>
                    <w:t>signaling</w:t>
                  </w:r>
                  <w:proofErr w:type="spellEnd"/>
                </w:p>
              </w:tc>
            </w:tr>
          </w:tbl>
          <w:p w14:paraId="062AE1E0" w14:textId="77777777" w:rsidR="004C6EB6" w:rsidRPr="006E7CEC" w:rsidRDefault="004C6EB6" w:rsidP="00A15B02">
            <w:pPr>
              <w:spacing w:afterLines="50" w:after="120"/>
              <w:jc w:val="both"/>
              <w:rPr>
                <w:rFonts w:eastAsia="ＭＳ 明朝"/>
                <w:sz w:val="22"/>
              </w:rPr>
            </w:pPr>
          </w:p>
        </w:tc>
      </w:tr>
      <w:tr w:rsidR="009332A8" w14:paraId="16841850" w14:textId="77777777" w:rsidTr="00715EEE">
        <w:tc>
          <w:tcPr>
            <w:tcW w:w="218" w:type="pct"/>
          </w:tcPr>
          <w:p w14:paraId="3685C942" w14:textId="77777777" w:rsidR="009332A8" w:rsidRDefault="009332A8"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4586BA0D"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5C9C4CBA"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73386AC3" w14:textId="77777777" w:rsidR="009332A8" w:rsidRDefault="009332A8" w:rsidP="009332A8">
            <w:pPr>
              <w:pStyle w:val="3GPPText"/>
            </w:pPr>
          </w:p>
          <w:p w14:paraId="5664A9F5"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6ED9043A"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64A5769F" w14:textId="77777777" w:rsidR="001D78ED" w:rsidRDefault="001D78ED" w:rsidP="001D78ED">
      <w:pPr>
        <w:rPr>
          <w:rFonts w:ascii="Arial" w:eastAsia="Batang" w:hAnsi="Arial"/>
          <w:sz w:val="32"/>
          <w:szCs w:val="32"/>
          <w:lang w:val="en-US" w:eastAsia="ko-KR"/>
        </w:rPr>
      </w:pPr>
    </w:p>
    <w:p w14:paraId="1E2965BD" w14:textId="77777777" w:rsidR="00A40768" w:rsidRDefault="00A40768" w:rsidP="00A40768">
      <w:pPr>
        <w:spacing w:afterLines="50" w:after="120"/>
        <w:jc w:val="both"/>
        <w:rPr>
          <w:sz w:val="22"/>
          <w:lang w:val="en-US"/>
        </w:rPr>
      </w:pPr>
      <w:r>
        <w:rPr>
          <w:sz w:val="22"/>
          <w:lang w:val="en-US"/>
        </w:rPr>
        <w:t>Based on above, following FL proposals are made.</w:t>
      </w:r>
    </w:p>
    <w:p w14:paraId="3530C11A" w14:textId="6D582F34" w:rsidR="00A40768" w:rsidRPr="00213A02" w:rsidRDefault="00A40768" w:rsidP="00A40768">
      <w:pPr>
        <w:pStyle w:val="30"/>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3AAFEDB3" w14:textId="35476E4E" w:rsidR="00A40768" w:rsidRPr="00A40768" w:rsidRDefault="00A40768" w:rsidP="00A4076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105F764A" w14:textId="5063466A" w:rsidR="00A40768" w:rsidRPr="00A40768" w:rsidRDefault="00A40768" w:rsidP="00A4076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0A3EC7AB" w14:textId="6364C7A1" w:rsidR="00A40768" w:rsidRPr="00D73095" w:rsidRDefault="00A40768" w:rsidP="00A4076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257EA438" w14:textId="2EAF8B62" w:rsidR="00A40768" w:rsidRPr="00E4169B" w:rsidRDefault="00A40768" w:rsidP="00A4076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066EBB8F" w14:textId="4A16A981" w:rsidR="00A40768" w:rsidRPr="00A40768" w:rsidRDefault="00A40768" w:rsidP="00A40768">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271A575" w14:textId="2AAC7A75" w:rsidR="00A40768" w:rsidRPr="0079428A" w:rsidRDefault="00A40768" w:rsidP="00A40768">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2BCA9F8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1560B34F"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CB8D81"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5100635B" w14:textId="77777777" w:rsidR="00A40768" w:rsidRPr="00D73760" w:rsidRDefault="00A40768" w:rsidP="006206F7">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16F07D91"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230DDF8C"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6645B65A"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p>
          <w:p w14:paraId="1B719940"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2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7010FE12"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supported by UE across all frequency layers, TRPs and DL PRS Resource Sets. </w:t>
            </w:r>
          </w:p>
          <w:p w14:paraId="56EFDFDD"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{64, 128, 192, 256, 512, 1024, 2048}</w:t>
            </w:r>
          </w:p>
          <w:p w14:paraId="4B6C0DB5"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0B56AC3A"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28"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29"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30"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1719EDE3"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positioning frequency layer. </w:t>
            </w:r>
          </w:p>
          <w:p w14:paraId="58C7D583"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{32, 64, 128, 256, 512, 1024}</w:t>
            </w:r>
          </w:p>
          <w:p w14:paraId="0556D756"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del w:id="231"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6F8FC26D" w14:textId="77777777" w:rsidR="00A40768" w:rsidRPr="00A40768" w:rsidRDefault="00A40768" w:rsidP="006206F7">
            <w:pPr>
              <w:pStyle w:val="TAL"/>
              <w:spacing w:after="160" w:line="259" w:lineRule="auto"/>
              <w:ind w:left="360"/>
              <w:rPr>
                <w:rFonts w:asciiTheme="majorHAnsi" w:eastAsia="ＭＳ 明朝" w:hAnsiTheme="majorHAnsi" w:cstheme="majorHAnsi"/>
                <w:szCs w:val="18"/>
                <w:lang w:val="en-US" w:eastAsia="ja-JP"/>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A40768">
              <w:rPr>
                <w:rFonts w:asciiTheme="majorHAnsi" w:hAnsiTheme="majorHAnsi" w:cstheme="majorHAnsi"/>
                <w:szCs w:val="18"/>
                <w:lang w:val="en-US" w:eastAsia="ja-JP"/>
              </w:rPr>
              <w:t xml:space="preserve"> = {1, 2, 3, 4}</w:t>
            </w:r>
            <w:del w:id="23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922B4AC"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437A2C09"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40F8315B"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0C8A52F8"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9D9E94" w14:textId="77777777" w:rsidR="00A40768" w:rsidRPr="00A40768" w:rsidRDefault="00A40768" w:rsidP="006206F7">
            <w:pPr>
              <w:pStyle w:val="TAL"/>
              <w:jc w:val="center"/>
              <w:rPr>
                <w:rFonts w:eastAsia="Times New Roman"/>
                <w:bCs/>
                <w:lang w:eastAsia="ja-JP"/>
              </w:rPr>
            </w:pPr>
            <w:del w:id="23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3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6D96D3C" w14:textId="0CB9AE48" w:rsidR="00A40768" w:rsidRPr="00A40768" w:rsidRDefault="00A40768" w:rsidP="006206F7">
            <w:pPr>
              <w:pStyle w:val="TAL"/>
              <w:jc w:val="center"/>
              <w:rPr>
                <w:bCs/>
              </w:rPr>
            </w:pPr>
            <w:ins w:id="235" w:author="Harada Hiroki" w:date="2020-05-24T15:29:00Z">
              <w:r w:rsidRPr="00A40768">
                <w:rPr>
                  <w:bCs/>
                </w:rPr>
                <w:t>No</w:t>
              </w:r>
            </w:ins>
            <w:del w:id="23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5E4045A0" w14:textId="77777777" w:rsidR="00A40768" w:rsidRPr="00A40768" w:rsidRDefault="00A40768" w:rsidP="006206F7">
            <w:pPr>
              <w:pStyle w:val="TAL"/>
              <w:jc w:val="center"/>
              <w:rPr>
                <w:bCs/>
              </w:rPr>
            </w:pPr>
            <w:del w:id="237" w:author="Harada Hiroki" w:date="2020-05-24T15:29:00Z">
              <w:r w:rsidRPr="00A40768" w:rsidDel="00A40768">
                <w:rPr>
                  <w:bCs/>
                </w:rPr>
                <w:delText>[</w:delText>
              </w:r>
            </w:del>
            <w:r w:rsidRPr="00A40768">
              <w:rPr>
                <w:bCs/>
              </w:rPr>
              <w:t>Yes</w:t>
            </w:r>
            <w:del w:id="23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BBF91E"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50E69D" w14:textId="77777777" w:rsidR="00A40768" w:rsidRDefault="00A40768" w:rsidP="006206F7">
            <w:pPr>
              <w:pStyle w:val="TAH"/>
              <w:jc w:val="left"/>
              <w:rPr>
                <w:b w:val="0"/>
                <w:bCs/>
              </w:rPr>
            </w:pPr>
            <w:r w:rsidRPr="00D73760">
              <w:rPr>
                <w:b w:val="0"/>
                <w:bCs/>
              </w:rPr>
              <w:t>Need for location server to know if the feature is supported.</w:t>
            </w:r>
          </w:p>
          <w:p w14:paraId="1AABF266" w14:textId="77777777" w:rsidR="00A40768" w:rsidRDefault="00A40768" w:rsidP="006206F7">
            <w:pPr>
              <w:pStyle w:val="TAH"/>
              <w:jc w:val="left"/>
              <w:rPr>
                <w:rFonts w:eastAsia="ＭＳ 明朝"/>
                <w:b w:val="0"/>
                <w:bCs/>
              </w:rPr>
            </w:pPr>
          </w:p>
          <w:p w14:paraId="517EF2F8" w14:textId="35E2AEA6" w:rsidR="00A40768" w:rsidRPr="00296BFF" w:rsidRDefault="00A40768" w:rsidP="006206F7">
            <w:pPr>
              <w:pStyle w:val="TAH"/>
              <w:jc w:val="left"/>
              <w:rPr>
                <w:rFonts w:eastAsia="ＭＳ 明朝"/>
                <w:b w:val="0"/>
                <w:bCs/>
              </w:rPr>
            </w:pPr>
            <w:del w:id="239" w:author="Harada Hiroki" w:date="2020-05-24T15:29:00Z">
              <w:r w:rsidRPr="00296BFF" w:rsidDel="00A40768">
                <w:rPr>
                  <w:rFonts w:eastAsia="ＭＳ 明朝"/>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E3BEB9D" w14:textId="77777777" w:rsidR="00A40768" w:rsidRPr="00D73760" w:rsidRDefault="00A40768" w:rsidP="006206F7">
            <w:pPr>
              <w:pStyle w:val="TAL"/>
              <w:rPr>
                <w:bCs/>
              </w:rPr>
            </w:pPr>
            <w:r w:rsidRPr="00D73760">
              <w:rPr>
                <w:bCs/>
              </w:rPr>
              <w:t xml:space="preserve">Optional with capability </w:t>
            </w:r>
            <w:proofErr w:type="spellStart"/>
            <w:r w:rsidRPr="00D73760">
              <w:rPr>
                <w:bCs/>
              </w:rPr>
              <w:t>signaling</w:t>
            </w:r>
            <w:proofErr w:type="spellEnd"/>
          </w:p>
        </w:tc>
      </w:tr>
    </w:tbl>
    <w:p w14:paraId="3AC4AF7E" w14:textId="2A6CDA30" w:rsidR="006E7CEC" w:rsidRPr="00A40768" w:rsidRDefault="006E7CEC" w:rsidP="001D78ED">
      <w:pPr>
        <w:rPr>
          <w:rFonts w:ascii="Arial" w:eastAsia="Batang" w:hAnsi="Arial"/>
          <w:sz w:val="32"/>
          <w:szCs w:val="32"/>
          <w:lang w:val="en-US" w:eastAsia="ko-KR"/>
        </w:rPr>
      </w:pPr>
    </w:p>
    <w:p w14:paraId="04DA58A6" w14:textId="77777777" w:rsidR="00A40768" w:rsidRDefault="00A40768" w:rsidP="00A4076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878CFB" w14:textId="77777777" w:rsidR="00A40768" w:rsidRDefault="00A40768" w:rsidP="00A4076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A40768" w14:paraId="6BA439C0" w14:textId="77777777" w:rsidTr="006206F7">
        <w:tc>
          <w:tcPr>
            <w:tcW w:w="569" w:type="pct"/>
            <w:shd w:val="clear" w:color="auto" w:fill="F2F2F2" w:themeFill="background1" w:themeFillShade="F2"/>
          </w:tcPr>
          <w:p w14:paraId="36384743" w14:textId="77777777" w:rsidR="00A40768" w:rsidRDefault="00A40768"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8129328" w14:textId="77777777" w:rsidR="00A40768" w:rsidRDefault="00A40768" w:rsidP="006206F7">
            <w:pPr>
              <w:spacing w:afterLines="50" w:after="120"/>
              <w:jc w:val="both"/>
              <w:rPr>
                <w:sz w:val="22"/>
                <w:lang w:val="en-US"/>
              </w:rPr>
            </w:pPr>
            <w:r>
              <w:rPr>
                <w:rFonts w:hint="eastAsia"/>
                <w:sz w:val="22"/>
                <w:lang w:val="en-US"/>
              </w:rPr>
              <w:t>C</w:t>
            </w:r>
            <w:r>
              <w:rPr>
                <w:sz w:val="22"/>
                <w:lang w:val="en-US"/>
              </w:rPr>
              <w:t>omment</w:t>
            </w:r>
          </w:p>
        </w:tc>
      </w:tr>
      <w:tr w:rsidR="00A40768" w14:paraId="79D9111E" w14:textId="77777777" w:rsidTr="006206F7">
        <w:tc>
          <w:tcPr>
            <w:tcW w:w="569" w:type="pct"/>
          </w:tcPr>
          <w:p w14:paraId="16485AE3" w14:textId="1285FC15" w:rsidR="00A40768" w:rsidRPr="00900296" w:rsidRDefault="00900296" w:rsidP="006206F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2FC2B8E" w14:textId="59CB0D9C" w:rsidR="00900296" w:rsidRDefault="00900296" w:rsidP="00900296">
            <w:pPr>
              <w:spacing w:afterLines="50" w:after="120"/>
              <w:jc w:val="both"/>
              <w:rPr>
                <w:rFonts w:eastAsiaTheme="minorEastAsia"/>
                <w:sz w:val="22"/>
                <w:lang w:val="en-US" w:eastAsia="zh-CN"/>
              </w:rPr>
            </w:pPr>
            <w:r>
              <w:rPr>
                <w:rFonts w:eastAsiaTheme="minorEastAsia"/>
                <w:sz w:val="22"/>
                <w:lang w:val="en-US" w:eastAsia="zh-CN"/>
              </w:rPr>
              <w:t>Suggest to have</w:t>
            </w:r>
            <w:r w:rsidR="00B11649">
              <w:rPr>
                <w:rFonts w:eastAsiaTheme="minorEastAsia"/>
                <w:sz w:val="22"/>
                <w:lang w:val="en-US" w:eastAsia="zh-CN"/>
              </w:rPr>
              <w:t xml:space="preserve"> the following, and change FR1/FR2 differentiation to “No”.</w:t>
            </w:r>
          </w:p>
          <w:p w14:paraId="51FDA5B7"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lastRenderedPageBreak/>
              <w:t>Max number of DL PRS Resource Sets per TRP per frequency layer supported by UE.</w:t>
            </w:r>
          </w:p>
          <w:p w14:paraId="0ACB2D35"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2F9207EC" w14:textId="135B982D" w:rsidR="00900296" w:rsidRDefault="00900296" w:rsidP="00900296">
            <w:pPr>
              <w:pStyle w:val="TAL"/>
              <w:numPr>
                <w:ilvl w:val="0"/>
                <w:numId w:val="178"/>
              </w:numPr>
              <w:spacing w:after="200" w:line="276" w:lineRule="auto"/>
              <w:rPr>
                <w:ins w:id="240" w:author="Huawei" w:date="2020-05-25T18:10:00Z"/>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ins w:id="241" w:author="Huawei" w:date="2020-05-25T18:09:00Z">
              <w:r w:rsidR="00070A63">
                <w:rPr>
                  <w:rFonts w:asciiTheme="majorHAnsi" w:eastAsia="SimSun" w:hAnsiTheme="majorHAnsi" w:cstheme="majorHAnsi"/>
                  <w:szCs w:val="18"/>
                  <w:lang w:val="en-US"/>
                </w:rPr>
                <w:t xml:space="preserve"> for F</w:t>
              </w:r>
            </w:ins>
            <w:ins w:id="242" w:author="Huawei" w:date="2020-05-25T18:10:00Z">
              <w:r w:rsidR="00070A63">
                <w:rPr>
                  <w:rFonts w:asciiTheme="majorHAnsi" w:eastAsia="SimSun" w:hAnsiTheme="majorHAnsi" w:cstheme="majorHAnsi"/>
                  <w:szCs w:val="18"/>
                  <w:lang w:val="en-US"/>
                </w:rPr>
                <w:t>R1</w:t>
              </w:r>
            </w:ins>
          </w:p>
          <w:p w14:paraId="3225C582" w14:textId="69C80B71" w:rsidR="00070A63" w:rsidRPr="00070A63" w:rsidRDefault="00070A63" w:rsidP="00070A63">
            <w:pPr>
              <w:pStyle w:val="TAL"/>
              <w:spacing w:after="160" w:line="259" w:lineRule="auto"/>
              <w:ind w:left="360"/>
              <w:rPr>
                <w:rFonts w:asciiTheme="majorHAnsi" w:hAnsiTheme="majorHAnsi" w:cstheme="majorHAnsi"/>
                <w:szCs w:val="18"/>
              </w:rPr>
            </w:pPr>
            <w:ins w:id="243" w:author="Huawei" w:date="2020-05-25T18:10:00Z">
              <w:r w:rsidRPr="00A40768">
                <w:rPr>
                  <w:rFonts w:asciiTheme="majorHAnsi" w:hAnsiTheme="majorHAnsi" w:cstheme="majorHAnsi"/>
                  <w:szCs w:val="18"/>
                </w:rPr>
                <w:t>Values = {2, 4, 8}</w:t>
              </w:r>
            </w:ins>
          </w:p>
          <w:p w14:paraId="10A018BF" w14:textId="4434A188" w:rsidR="00070A63" w:rsidRPr="00A40768" w:rsidRDefault="00070A63" w:rsidP="00070A63">
            <w:pPr>
              <w:pStyle w:val="TAL"/>
              <w:numPr>
                <w:ilvl w:val="0"/>
                <w:numId w:val="178"/>
              </w:numPr>
              <w:spacing w:after="200" w:line="276" w:lineRule="auto"/>
              <w:rPr>
                <w:ins w:id="244" w:author="Huawei" w:date="2020-05-25T18:10:00Z"/>
                <w:rFonts w:asciiTheme="majorHAnsi" w:eastAsia="SimSun" w:hAnsiTheme="majorHAnsi" w:cstheme="majorHAnsi"/>
                <w:szCs w:val="18"/>
                <w:lang w:val="en-US"/>
              </w:rPr>
            </w:pPr>
            <w:ins w:id="245" w:author="Huawei" w:date="2020-05-25T18:10:00Z">
              <w:r w:rsidRPr="00A4076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ins>
          </w:p>
          <w:p w14:paraId="1046AF05" w14:textId="03152841"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4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02B514D5" w14:textId="63B51665"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supported by UE across all frequency layers, TRPs and DL PRS Resource Sets</w:t>
            </w:r>
            <w:ins w:id="247" w:author="Huawei" w:date="2020-05-25T17:54:00Z">
              <w:r>
                <w:rPr>
                  <w:rFonts w:asciiTheme="majorHAnsi" w:eastAsia="SimSun" w:hAnsiTheme="majorHAnsi" w:cstheme="majorHAnsi"/>
                  <w:szCs w:val="18"/>
                  <w:lang w:val="en-US"/>
                </w:rPr>
                <w:t xml:space="preserve"> for FR1-only</w:t>
              </w:r>
            </w:ins>
            <w:r w:rsidRPr="00A40768">
              <w:rPr>
                <w:rFonts w:asciiTheme="majorHAnsi" w:eastAsia="SimSun" w:hAnsiTheme="majorHAnsi" w:cstheme="majorHAnsi"/>
                <w:szCs w:val="18"/>
                <w:lang w:val="en-US"/>
              </w:rPr>
              <w:t xml:space="preserve">. </w:t>
            </w:r>
          </w:p>
          <w:p w14:paraId="77ECE3D3" w14:textId="67C0CC2E" w:rsidR="00900296" w:rsidRDefault="00900296" w:rsidP="00900296">
            <w:pPr>
              <w:pStyle w:val="TAL"/>
              <w:spacing w:after="160" w:line="259" w:lineRule="auto"/>
              <w:ind w:left="360"/>
              <w:rPr>
                <w:ins w:id="248" w:author="Huawei" w:date="2020-05-25T17:54:00Z"/>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ins w:id="249" w:author="Huawei" w:date="2020-05-25T17:56:00Z">
              <w:r>
                <w:rPr>
                  <w:rFonts w:asciiTheme="majorHAnsi" w:eastAsia="SimSun" w:hAnsiTheme="majorHAnsi" w:cstheme="majorHAnsi"/>
                  <w:szCs w:val="18"/>
                  <w:lang w:val="en-US"/>
                </w:rPr>
                <w:t xml:space="preserve">6, 24, </w:t>
              </w:r>
            </w:ins>
            <w:r w:rsidRPr="00A40768">
              <w:rPr>
                <w:rFonts w:asciiTheme="majorHAnsi" w:eastAsia="SimSun" w:hAnsiTheme="majorHAnsi" w:cstheme="majorHAnsi"/>
                <w:szCs w:val="18"/>
                <w:lang w:val="en-US"/>
              </w:rPr>
              <w:t>64, 128, 192, 256, 512, 1024, 2048}</w:t>
            </w:r>
          </w:p>
          <w:p w14:paraId="60E26996" w14:textId="28268F06" w:rsidR="00900296" w:rsidRDefault="00900296" w:rsidP="00900296">
            <w:pPr>
              <w:pStyle w:val="TAL"/>
              <w:numPr>
                <w:ilvl w:val="0"/>
                <w:numId w:val="178"/>
              </w:numPr>
              <w:spacing w:after="200" w:line="276" w:lineRule="auto"/>
              <w:rPr>
                <w:ins w:id="250" w:author="Huawei" w:date="2020-05-25T17:56:00Z"/>
                <w:rFonts w:asciiTheme="majorHAnsi" w:eastAsia="SimSun" w:hAnsiTheme="majorHAnsi" w:cstheme="majorHAnsi"/>
                <w:szCs w:val="18"/>
                <w:lang w:val="en-US"/>
              </w:rPr>
            </w:pPr>
            <w:ins w:id="251"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252" w:author="Huawei" w:date="2020-05-25T17:55:00Z">
              <w:r>
                <w:rPr>
                  <w:rFonts w:asciiTheme="majorHAnsi" w:eastAsia="SimSun" w:hAnsiTheme="majorHAnsi" w:cstheme="majorHAnsi"/>
                  <w:szCs w:val="18"/>
                  <w:lang w:val="en-US"/>
                </w:rPr>
                <w:t>(optional)</w:t>
              </w:r>
            </w:ins>
          </w:p>
          <w:p w14:paraId="54460AF3" w14:textId="2DB4C61A" w:rsidR="00900296" w:rsidRPr="00A40768" w:rsidRDefault="00900296" w:rsidP="00900296">
            <w:pPr>
              <w:pStyle w:val="TAL"/>
              <w:spacing w:after="200" w:line="276" w:lineRule="auto"/>
              <w:ind w:left="360"/>
              <w:rPr>
                <w:ins w:id="253" w:author="Huawei" w:date="2020-05-25T17:54:00Z"/>
                <w:rFonts w:asciiTheme="majorHAnsi" w:eastAsia="SimSun" w:hAnsiTheme="majorHAnsi" w:cstheme="majorHAnsi"/>
                <w:szCs w:val="18"/>
                <w:lang w:val="en-US" w:eastAsia="zh-CN"/>
              </w:rPr>
            </w:pPr>
            <w:ins w:id="25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55" w:author="Huawei" w:date="2020-05-25T17:57:00Z">
              <w:r>
                <w:rPr>
                  <w:rFonts w:asciiTheme="majorHAnsi" w:eastAsia="SimSun" w:hAnsiTheme="majorHAnsi" w:cstheme="majorHAnsi"/>
                  <w:szCs w:val="18"/>
                  <w:lang w:val="en-US"/>
                </w:rPr>
                <w:t>24</w:t>
              </w:r>
            </w:ins>
            <w:ins w:id="256" w:author="Huawei" w:date="2020-05-25T17:56:00Z">
              <w:r w:rsidRPr="00A40768">
                <w:rPr>
                  <w:rFonts w:asciiTheme="majorHAnsi" w:eastAsia="SimSun" w:hAnsiTheme="majorHAnsi" w:cstheme="majorHAnsi"/>
                  <w:szCs w:val="18"/>
                  <w:lang w:val="en-US"/>
                </w:rPr>
                <w:t xml:space="preserve">, </w:t>
              </w:r>
            </w:ins>
            <w:ins w:id="257" w:author="Huawei" w:date="2020-05-25T17:57:00Z">
              <w:r>
                <w:rPr>
                  <w:rFonts w:asciiTheme="majorHAnsi" w:eastAsia="SimSun" w:hAnsiTheme="majorHAnsi" w:cstheme="majorHAnsi"/>
                  <w:szCs w:val="18"/>
                  <w:lang w:val="en-US"/>
                </w:rPr>
                <w:t>96</w:t>
              </w:r>
            </w:ins>
            <w:ins w:id="258" w:author="Huawei" w:date="2020-05-25T17:56:00Z">
              <w:r w:rsidRPr="00A40768">
                <w:rPr>
                  <w:rFonts w:asciiTheme="majorHAnsi" w:eastAsia="SimSun" w:hAnsiTheme="majorHAnsi" w:cstheme="majorHAnsi"/>
                  <w:szCs w:val="18"/>
                  <w:lang w:val="en-US"/>
                </w:rPr>
                <w:t>, 192, 256, 512, 1024, 2048}</w:t>
              </w:r>
            </w:ins>
          </w:p>
          <w:p w14:paraId="05DA2881" w14:textId="4DCCCD96" w:rsidR="00900296" w:rsidRDefault="00900296" w:rsidP="00900296">
            <w:pPr>
              <w:pStyle w:val="TAL"/>
              <w:numPr>
                <w:ilvl w:val="0"/>
                <w:numId w:val="178"/>
              </w:numPr>
              <w:spacing w:after="200" w:line="276" w:lineRule="auto"/>
              <w:rPr>
                <w:ins w:id="259" w:author="Huawei" w:date="2020-05-25T17:56:00Z"/>
                <w:rFonts w:asciiTheme="majorHAnsi" w:eastAsia="SimSun" w:hAnsiTheme="majorHAnsi" w:cstheme="majorHAnsi"/>
                <w:szCs w:val="18"/>
                <w:lang w:val="en-US"/>
              </w:rPr>
            </w:pPr>
            <w:ins w:id="26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1E1EFB40" w14:textId="0D8F8721" w:rsidR="00900296" w:rsidRDefault="00900296" w:rsidP="00900296">
            <w:pPr>
              <w:pStyle w:val="TAL"/>
              <w:spacing w:after="200" w:line="276" w:lineRule="auto"/>
              <w:ind w:left="360"/>
              <w:rPr>
                <w:ins w:id="261" w:author="Huawei" w:date="2020-05-25T17:55:00Z"/>
                <w:rFonts w:asciiTheme="majorHAnsi" w:eastAsia="SimSun" w:hAnsiTheme="majorHAnsi" w:cstheme="majorHAnsi"/>
                <w:szCs w:val="18"/>
                <w:lang w:val="en-US" w:eastAsia="zh-CN"/>
              </w:rPr>
            </w:pPr>
            <w:ins w:id="262"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63" w:author="Huawei" w:date="2020-05-25T17:57:00Z">
              <w:r>
                <w:rPr>
                  <w:rFonts w:asciiTheme="majorHAnsi" w:eastAsia="SimSun" w:hAnsiTheme="majorHAnsi" w:cstheme="majorHAnsi"/>
                  <w:szCs w:val="18"/>
                  <w:lang w:val="en-US"/>
                </w:rPr>
                <w:t xml:space="preserve">6, 24, </w:t>
              </w:r>
            </w:ins>
            <w:ins w:id="264" w:author="Huawei" w:date="2020-05-25T17:56:00Z">
              <w:r w:rsidRPr="00A40768">
                <w:rPr>
                  <w:rFonts w:asciiTheme="majorHAnsi" w:eastAsia="SimSun" w:hAnsiTheme="majorHAnsi" w:cstheme="majorHAnsi"/>
                  <w:szCs w:val="18"/>
                  <w:lang w:val="en-US"/>
                </w:rPr>
                <w:t>64, 128, 192, 256, 512, 1024, 2048}</w:t>
              </w:r>
            </w:ins>
          </w:p>
          <w:p w14:paraId="229E0758" w14:textId="15CC28CD" w:rsidR="00900296" w:rsidRDefault="00900296" w:rsidP="00900296">
            <w:pPr>
              <w:pStyle w:val="TAL"/>
              <w:numPr>
                <w:ilvl w:val="0"/>
                <w:numId w:val="178"/>
              </w:numPr>
              <w:spacing w:after="200" w:line="276" w:lineRule="auto"/>
              <w:rPr>
                <w:ins w:id="265" w:author="Huawei" w:date="2020-05-25T17:55:00Z"/>
                <w:rFonts w:asciiTheme="majorHAnsi" w:eastAsia="SimSun" w:hAnsiTheme="majorHAnsi" w:cstheme="majorHAnsi"/>
                <w:szCs w:val="18"/>
                <w:lang w:val="en-US"/>
              </w:rPr>
            </w:pPr>
            <w:ins w:id="26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35291AD3" w14:textId="317C54B4" w:rsidR="00900296" w:rsidRPr="00A40768" w:rsidRDefault="00900296" w:rsidP="00900296">
            <w:pPr>
              <w:pStyle w:val="TAL"/>
              <w:spacing w:after="200" w:line="276" w:lineRule="auto"/>
              <w:ind w:left="360"/>
              <w:rPr>
                <w:rFonts w:asciiTheme="majorHAnsi" w:eastAsia="SimSun" w:hAnsiTheme="majorHAnsi" w:cstheme="majorHAnsi"/>
                <w:szCs w:val="18"/>
                <w:lang w:val="en-US" w:eastAsia="zh-CN"/>
              </w:rPr>
            </w:pPr>
            <w:ins w:id="26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68" w:author="Huawei" w:date="2020-05-25T17:57:00Z">
              <w:r>
                <w:rPr>
                  <w:rFonts w:asciiTheme="majorHAnsi" w:eastAsia="SimSun" w:hAnsiTheme="majorHAnsi" w:cstheme="majorHAnsi"/>
                  <w:szCs w:val="18"/>
                  <w:lang w:val="en-US"/>
                </w:rPr>
                <w:t>24</w:t>
              </w:r>
            </w:ins>
            <w:ins w:id="269" w:author="Huawei" w:date="2020-05-25T17:56:00Z">
              <w:r w:rsidRPr="00A40768">
                <w:rPr>
                  <w:rFonts w:asciiTheme="majorHAnsi" w:eastAsia="SimSun" w:hAnsiTheme="majorHAnsi" w:cstheme="majorHAnsi"/>
                  <w:szCs w:val="18"/>
                  <w:lang w:val="en-US"/>
                </w:rPr>
                <w:t xml:space="preserve">, </w:t>
              </w:r>
            </w:ins>
            <w:ins w:id="270" w:author="Huawei" w:date="2020-05-25T17:57:00Z">
              <w:r>
                <w:rPr>
                  <w:rFonts w:asciiTheme="majorHAnsi" w:eastAsia="SimSun" w:hAnsiTheme="majorHAnsi" w:cstheme="majorHAnsi"/>
                  <w:szCs w:val="18"/>
                  <w:lang w:val="en-US"/>
                </w:rPr>
                <w:t>96</w:t>
              </w:r>
            </w:ins>
            <w:ins w:id="271" w:author="Huawei" w:date="2020-05-25T17:56:00Z">
              <w:r w:rsidRPr="00A40768">
                <w:rPr>
                  <w:rFonts w:asciiTheme="majorHAnsi" w:eastAsia="SimSun" w:hAnsiTheme="majorHAnsi" w:cstheme="majorHAnsi"/>
                  <w:szCs w:val="18"/>
                  <w:lang w:val="en-US"/>
                </w:rPr>
                <w:t>, 192, 256, 512, 1024, 2048}</w:t>
              </w:r>
            </w:ins>
          </w:p>
          <w:p w14:paraId="55ED1B8D"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0446D169"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72"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73"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74"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2BDC4CD0" w14:textId="7F27727F" w:rsidR="00900296" w:rsidRDefault="00900296" w:rsidP="00900296">
            <w:pPr>
              <w:pStyle w:val="TAL"/>
              <w:numPr>
                <w:ilvl w:val="0"/>
                <w:numId w:val="178"/>
              </w:numPr>
              <w:spacing w:after="200" w:line="276" w:lineRule="auto"/>
              <w:rPr>
                <w:ins w:id="275" w:author="Huawei" w:date="2020-05-25T17:58:00Z"/>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w:t>
            </w:r>
            <w:ins w:id="276" w:author="Huawei" w:date="2020-05-25T17:57:00Z">
              <w:r>
                <w:rPr>
                  <w:rFonts w:asciiTheme="majorHAnsi" w:eastAsia="SimSun" w:hAnsiTheme="majorHAnsi" w:cstheme="majorHAnsi"/>
                  <w:szCs w:val="18"/>
                  <w:lang w:val="en-US"/>
                </w:rPr>
                <w:t xml:space="preserve">FR1 </w:t>
              </w:r>
            </w:ins>
            <w:r w:rsidRPr="00A40768">
              <w:rPr>
                <w:rFonts w:asciiTheme="majorHAnsi" w:eastAsia="SimSun" w:hAnsiTheme="majorHAnsi" w:cstheme="majorHAnsi"/>
                <w:szCs w:val="18"/>
                <w:lang w:val="en-US"/>
              </w:rPr>
              <w:t xml:space="preserve">positioning frequency layer. </w:t>
            </w:r>
          </w:p>
          <w:p w14:paraId="40FE82B5" w14:textId="105F496B" w:rsidR="00900296" w:rsidRPr="00A40768" w:rsidRDefault="00900296" w:rsidP="00900296">
            <w:pPr>
              <w:pStyle w:val="TAL"/>
              <w:spacing w:after="200" w:line="276" w:lineRule="auto"/>
              <w:ind w:left="360"/>
              <w:rPr>
                <w:rFonts w:asciiTheme="majorHAnsi" w:eastAsia="SimSun" w:hAnsiTheme="majorHAnsi" w:cstheme="majorHAnsi"/>
                <w:szCs w:val="18"/>
                <w:lang w:val="en-US"/>
              </w:rPr>
            </w:pPr>
            <w:ins w:id="277" w:author="Huawei" w:date="2020-05-25T17:58:00Z">
              <w:r>
                <w:rPr>
                  <w:rFonts w:asciiTheme="majorHAnsi" w:eastAsia="SimSun" w:hAnsiTheme="majorHAnsi" w:cstheme="majorHAnsi"/>
                  <w:szCs w:val="18"/>
                  <w:lang w:val="en-US"/>
                </w:rPr>
                <w:t xml:space="preserve">Values = {6, 24, </w:t>
              </w:r>
              <w:r w:rsidR="00B11649" w:rsidRPr="00A40768">
                <w:rPr>
                  <w:rFonts w:asciiTheme="majorHAnsi" w:eastAsia="SimSun" w:hAnsiTheme="majorHAnsi" w:cstheme="majorHAnsi"/>
                  <w:szCs w:val="18"/>
                  <w:lang w:val="en-US"/>
                </w:rPr>
                <w:t>128, 256, 512, 1024}</w:t>
              </w:r>
            </w:ins>
          </w:p>
          <w:p w14:paraId="3C064ECC" w14:textId="63D01690" w:rsidR="00900296" w:rsidRPr="00A40768" w:rsidRDefault="00900296" w:rsidP="00900296">
            <w:pPr>
              <w:pStyle w:val="TAL"/>
              <w:numPr>
                <w:ilvl w:val="0"/>
                <w:numId w:val="178"/>
              </w:numPr>
              <w:spacing w:after="200" w:line="276" w:lineRule="auto"/>
              <w:rPr>
                <w:ins w:id="278" w:author="Huawei" w:date="2020-05-25T17:57:00Z"/>
                <w:rFonts w:asciiTheme="majorHAnsi" w:eastAsia="SimSun" w:hAnsiTheme="majorHAnsi" w:cstheme="majorHAnsi"/>
                <w:szCs w:val="18"/>
                <w:lang w:val="en-US"/>
              </w:rPr>
            </w:pPr>
            <w:ins w:id="279" w:author="Huawei" w:date="2020-05-25T17:5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FR</w:t>
              </w:r>
            </w:ins>
            <w:ins w:id="280" w:author="Huawei" w:date="2020-05-25T17:58:00Z">
              <w:r>
                <w:rPr>
                  <w:rFonts w:asciiTheme="majorHAnsi" w:eastAsia="SimSun" w:hAnsiTheme="majorHAnsi" w:cstheme="majorHAnsi"/>
                  <w:szCs w:val="18"/>
                  <w:lang w:val="en-US"/>
                </w:rPr>
                <w:t>2</w:t>
              </w:r>
            </w:ins>
            <w:ins w:id="281" w:author="Huawei" w:date="2020-05-25T17:57:00Z">
              <w:r>
                <w:rPr>
                  <w:rFonts w:asciiTheme="majorHAnsi" w:eastAsia="SimSun" w:hAnsiTheme="majorHAnsi" w:cstheme="majorHAnsi"/>
                  <w:szCs w:val="18"/>
                  <w:lang w:val="en-US"/>
                </w:rPr>
                <w:t xml:space="preserve"> </w:t>
              </w:r>
              <w:r w:rsidRPr="00A40768">
                <w:rPr>
                  <w:rFonts w:asciiTheme="majorHAnsi" w:eastAsia="SimSun" w:hAnsiTheme="majorHAnsi" w:cstheme="majorHAnsi"/>
                  <w:szCs w:val="18"/>
                  <w:lang w:val="en-US"/>
                </w:rPr>
                <w:t xml:space="preserve">positioning frequency layer. </w:t>
              </w:r>
            </w:ins>
          </w:p>
          <w:p w14:paraId="3D7B8CB9" w14:textId="2454FB15"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82" w:author="Huawei" w:date="2020-05-25T17:58:00Z">
              <w:r w:rsidRPr="00A40768" w:rsidDel="00B11649">
                <w:rPr>
                  <w:rFonts w:asciiTheme="majorHAnsi" w:eastAsia="SimSun" w:hAnsiTheme="majorHAnsi" w:cstheme="majorHAnsi"/>
                  <w:szCs w:val="18"/>
                  <w:lang w:val="en-US"/>
                </w:rPr>
                <w:delText>32</w:delText>
              </w:r>
            </w:del>
            <w:ins w:id="283" w:author="Huawei" w:date="2020-05-25T17:58:00Z">
              <w:r w:rsidR="00B11649">
                <w:rPr>
                  <w:rFonts w:asciiTheme="majorHAnsi" w:eastAsia="SimSun" w:hAnsiTheme="majorHAnsi" w:cstheme="majorHAnsi"/>
                  <w:szCs w:val="18"/>
                  <w:lang w:val="en-US"/>
                </w:rPr>
                <w:t>24</w:t>
              </w:r>
            </w:ins>
            <w:r w:rsidRPr="00A40768">
              <w:rPr>
                <w:rFonts w:asciiTheme="majorHAnsi" w:eastAsia="SimSun" w:hAnsiTheme="majorHAnsi" w:cstheme="majorHAnsi"/>
                <w:szCs w:val="18"/>
                <w:lang w:val="en-US"/>
              </w:rPr>
              <w:t xml:space="preserve">, 64, </w:t>
            </w:r>
            <w:ins w:id="284" w:author="Huawei" w:date="2020-05-25T17:58:00Z">
              <w:r w:rsidR="00B11649">
                <w:rPr>
                  <w:rFonts w:asciiTheme="majorHAnsi" w:eastAsia="SimSun" w:hAnsiTheme="majorHAnsi" w:cstheme="majorHAnsi"/>
                  <w:szCs w:val="18"/>
                  <w:lang w:val="en-US"/>
                </w:rPr>
                <w:t xml:space="preserve">96, </w:t>
              </w:r>
            </w:ins>
            <w:r w:rsidRPr="00A40768">
              <w:rPr>
                <w:rFonts w:asciiTheme="majorHAnsi" w:eastAsia="SimSun" w:hAnsiTheme="majorHAnsi" w:cstheme="majorHAnsi"/>
                <w:szCs w:val="18"/>
                <w:lang w:val="en-US"/>
              </w:rPr>
              <w:t>128, 256, 512, 1024}</w:t>
            </w:r>
          </w:p>
          <w:p w14:paraId="47D261C9"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del w:id="285"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70D36BBC" w14:textId="07FAA7C0" w:rsidR="00900296" w:rsidRPr="00B11649" w:rsidRDefault="00900296" w:rsidP="00B11649">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B11649">
              <w:rPr>
                <w:rFonts w:asciiTheme="majorHAnsi" w:eastAsia="SimSun" w:hAnsiTheme="majorHAnsi" w:cstheme="majorHAnsi"/>
                <w:szCs w:val="18"/>
                <w:lang w:val="en-US"/>
              </w:rPr>
              <w:t xml:space="preserve"> = {1, 2, 3, 4}</w:t>
            </w:r>
            <w:del w:id="286" w:author="Harada Hiroki" w:date="2020-05-24T15:29:00Z">
              <w:r w:rsidRPr="00B11649" w:rsidDel="00A40768">
                <w:rPr>
                  <w:rFonts w:asciiTheme="majorHAnsi" w:eastAsia="SimSun" w:hAnsiTheme="majorHAnsi" w:cstheme="majorHAnsi"/>
                  <w:szCs w:val="18"/>
                  <w:lang w:val="en-US"/>
                </w:rPr>
                <w:delText>]</w:delText>
              </w:r>
            </w:del>
          </w:p>
        </w:tc>
      </w:tr>
      <w:tr w:rsidR="00081215" w14:paraId="16D1A7F6" w14:textId="77777777" w:rsidTr="006206F7">
        <w:tc>
          <w:tcPr>
            <w:tcW w:w="569" w:type="pct"/>
          </w:tcPr>
          <w:p w14:paraId="177295A0" w14:textId="19841CAB" w:rsidR="00081215" w:rsidRDefault="00081215" w:rsidP="00081215">
            <w:pPr>
              <w:spacing w:afterLines="50" w:after="120"/>
              <w:jc w:val="both"/>
              <w:rPr>
                <w:sz w:val="22"/>
                <w:lang w:val="en-US"/>
              </w:rPr>
            </w:pPr>
            <w:r>
              <w:rPr>
                <w:sz w:val="22"/>
                <w:lang w:val="en-US"/>
              </w:rPr>
              <w:lastRenderedPageBreak/>
              <w:t>Qualcomm</w:t>
            </w:r>
          </w:p>
        </w:tc>
        <w:tc>
          <w:tcPr>
            <w:tcW w:w="4431" w:type="pct"/>
          </w:tcPr>
          <w:p w14:paraId="7C4C87FC" w14:textId="77777777" w:rsidR="00081215" w:rsidRDefault="00081215" w:rsidP="00081215">
            <w:pPr>
              <w:pStyle w:val="aff6"/>
              <w:numPr>
                <w:ilvl w:val="0"/>
                <w:numId w:val="182"/>
              </w:numPr>
              <w:spacing w:afterLines="50" w:after="120"/>
              <w:ind w:leftChars="0"/>
              <w:jc w:val="both"/>
              <w:rPr>
                <w:sz w:val="22"/>
                <w:lang w:val="en-US"/>
              </w:rPr>
            </w:pPr>
            <w:r>
              <w:rPr>
                <w:sz w:val="22"/>
                <w:lang w:val="en-US"/>
              </w:rPr>
              <w:t xml:space="preserve">For Component 4: </w:t>
            </w:r>
            <w:r w:rsidRPr="00016B17">
              <w:rPr>
                <w:sz w:val="22"/>
                <w:lang w:val="en-US"/>
              </w:rPr>
              <w:t>3 should not be supported as a minimum value. It is too low and we risk having bad performance</w:t>
            </w:r>
            <w:r>
              <w:rPr>
                <w:sz w:val="22"/>
                <w:lang w:val="en-US"/>
              </w:rPr>
              <w:t>.</w:t>
            </w:r>
          </w:p>
          <w:p w14:paraId="1F09D3C6" w14:textId="77777777" w:rsidR="00081215" w:rsidRDefault="00081215" w:rsidP="00081215">
            <w:pPr>
              <w:pStyle w:val="aff6"/>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21E2D9FE" w14:textId="27CF2551" w:rsidR="00081215" w:rsidRPr="00081215" w:rsidRDefault="00081215" w:rsidP="00081215">
            <w:pPr>
              <w:pStyle w:val="aff6"/>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0B5ED084" w14:textId="77777777" w:rsidTr="006206F7">
        <w:tc>
          <w:tcPr>
            <w:tcW w:w="569" w:type="pct"/>
          </w:tcPr>
          <w:p w14:paraId="0425552C" w14:textId="61941209" w:rsidR="00081215" w:rsidRPr="00780B64" w:rsidRDefault="00780B64" w:rsidP="000812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358CECF1" w14:textId="77777777" w:rsidR="00081215" w:rsidRDefault="00780B64" w:rsidP="00081215">
            <w:pPr>
              <w:spacing w:afterLines="50" w:after="120"/>
              <w:jc w:val="both"/>
              <w:rPr>
                <w:rFonts w:eastAsiaTheme="minorEastAsia"/>
                <w:sz w:val="22"/>
                <w:lang w:val="en-US" w:eastAsia="zh-CN"/>
              </w:rPr>
            </w:pPr>
            <w:r>
              <w:rPr>
                <w:rFonts w:eastAsiaTheme="minorEastAsia"/>
                <w:sz w:val="22"/>
                <w:lang w:val="en-US" w:eastAsia="zh-CN"/>
              </w:rPr>
              <w:t>Reply to QC:</w:t>
            </w:r>
          </w:p>
          <w:p w14:paraId="0884C0B5" w14:textId="77777777" w:rsidR="00780B64" w:rsidRDefault="00780B64" w:rsidP="00780B64">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1DD28D56" w14:textId="77777777" w:rsidR="00780B64" w:rsidRDefault="00780B64" w:rsidP="00780B64">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2741336E" w14:textId="35BD2357" w:rsidR="00780B64" w:rsidRPr="00780B64" w:rsidRDefault="00780B64" w:rsidP="00780B64">
            <w:pPr>
              <w:pStyle w:val="aff6"/>
              <w:numPr>
                <w:ilvl w:val="0"/>
                <w:numId w:val="185"/>
              </w:numPr>
              <w:spacing w:afterLines="50" w:after="120"/>
              <w:ind w:leftChars="0"/>
              <w:jc w:val="both"/>
              <w:rPr>
                <w:rFonts w:eastAsiaTheme="minorEastAsia"/>
                <w:sz w:val="22"/>
                <w:lang w:val="en-US" w:eastAsia="zh-CN"/>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279B525A" w14:textId="77777777" w:rsidTr="006206F7">
        <w:tc>
          <w:tcPr>
            <w:tcW w:w="569" w:type="pct"/>
          </w:tcPr>
          <w:p w14:paraId="4F720B5A" w14:textId="39915DB7" w:rsidR="00CE3E0F" w:rsidRDefault="00CE3E0F" w:rsidP="00CE3E0F">
            <w:pPr>
              <w:spacing w:afterLines="50" w:after="120"/>
              <w:jc w:val="both"/>
              <w:rPr>
                <w:sz w:val="22"/>
                <w:lang w:val="en-US"/>
              </w:rPr>
            </w:pPr>
            <w:r>
              <w:rPr>
                <w:sz w:val="22"/>
                <w:lang w:val="en-US"/>
              </w:rPr>
              <w:t>MTK</w:t>
            </w:r>
          </w:p>
        </w:tc>
        <w:tc>
          <w:tcPr>
            <w:tcW w:w="4431" w:type="pct"/>
          </w:tcPr>
          <w:p w14:paraId="4B973FCF" w14:textId="3F4B3A73" w:rsidR="00CE3E0F" w:rsidRPr="00CE3E0F" w:rsidRDefault="00CE3E0F" w:rsidP="00CE3E0F">
            <w:pPr>
              <w:pStyle w:val="aff6"/>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values with FR differentiation.</w:t>
            </w:r>
          </w:p>
          <w:p w14:paraId="5B4E29EF" w14:textId="77777777" w:rsidR="00CE3E0F" w:rsidRDefault="00CE3E0F" w:rsidP="00CE3E0F">
            <w:pPr>
              <w:pStyle w:val="aff6"/>
              <w:numPr>
                <w:ilvl w:val="0"/>
                <w:numId w:val="187"/>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60AB986E" w14:textId="77777777" w:rsidR="00CE3E0F" w:rsidRDefault="00CE3E0F" w:rsidP="00CE3E0F">
            <w:pPr>
              <w:pStyle w:val="aff6"/>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32038F4D" w14:textId="77777777" w:rsidR="00CE3E0F" w:rsidRDefault="00CE3E0F" w:rsidP="00CE3E0F">
            <w:pPr>
              <w:pStyle w:val="aff6"/>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4D9D408F" w14:textId="77777777" w:rsidR="00CE3E0F" w:rsidRDefault="00CE3E0F" w:rsidP="00CE3E0F">
            <w:pPr>
              <w:pStyle w:val="aff6"/>
              <w:numPr>
                <w:ilvl w:val="0"/>
                <w:numId w:val="187"/>
              </w:numPr>
              <w:spacing w:afterLines="50" w:after="120"/>
              <w:ind w:leftChars="0"/>
              <w:jc w:val="both"/>
              <w:rPr>
                <w:sz w:val="22"/>
                <w:lang w:val="en-US"/>
              </w:rPr>
            </w:pPr>
            <w:r w:rsidRPr="00CB4DFC">
              <w:rPr>
                <w:sz w:val="22"/>
                <w:lang w:val="en-US"/>
              </w:rPr>
              <w:t xml:space="preserve">Support HW’s comments </w:t>
            </w:r>
            <w:r>
              <w:rPr>
                <w:sz w:val="22"/>
                <w:lang w:val="en-US"/>
              </w:rPr>
              <w:t>1,2,3</w:t>
            </w:r>
          </w:p>
          <w:p w14:paraId="24C281A5" w14:textId="77777777" w:rsidR="00CE3E0F" w:rsidRPr="00FD2B3F" w:rsidRDefault="00CE3E0F" w:rsidP="00CE3E0F">
            <w:pPr>
              <w:pStyle w:val="aff6"/>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54F46CA9" w14:textId="77777777" w:rsidR="00CE3E0F" w:rsidRPr="00FD2B3F" w:rsidRDefault="00CE3E0F" w:rsidP="00CE3E0F">
            <w:pPr>
              <w:pStyle w:val="aff6"/>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3FF96171" w14:textId="77777777" w:rsidR="00CE3E0F" w:rsidRDefault="00CE3E0F" w:rsidP="00CE3E0F">
            <w:pPr>
              <w:pStyle w:val="aff6"/>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5D1C01EB" w14:textId="77777777" w:rsidR="00CE3E0F" w:rsidRDefault="00CE3E0F" w:rsidP="00CE3E0F">
            <w:pPr>
              <w:pStyle w:val="aff6"/>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1682745B" w14:textId="77777777" w:rsidR="00CE3E0F" w:rsidRPr="00CB4DFC" w:rsidRDefault="00CE3E0F" w:rsidP="00CE3E0F">
            <w:pPr>
              <w:pStyle w:val="aff6"/>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25B694B0" w14:textId="77777777" w:rsidR="00CE3E0F" w:rsidRPr="00CB4DFC" w:rsidRDefault="00CE3E0F" w:rsidP="00CE3E0F">
            <w:pPr>
              <w:pStyle w:val="aff6"/>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6872DE4E" w14:textId="77777777" w:rsidR="00CE3E0F" w:rsidRPr="00CB4DFC" w:rsidRDefault="00CE3E0F" w:rsidP="00CE3E0F">
            <w:pPr>
              <w:pStyle w:val="aff6"/>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0ECF3830" w14:textId="77777777" w:rsidR="00CE3E0F" w:rsidRDefault="00CE3E0F" w:rsidP="00CE3E0F">
            <w:pPr>
              <w:pStyle w:val="aff6"/>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652A6CC3" w14:textId="3EAB4588" w:rsidR="00CE3E0F" w:rsidRPr="00F740AD" w:rsidRDefault="00CE3E0F" w:rsidP="00CE3E0F">
            <w:pPr>
              <w:pStyle w:val="aff6"/>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bl>
    <w:p w14:paraId="0CB3148D" w14:textId="77777777" w:rsidR="00A40768" w:rsidRPr="00213A02" w:rsidRDefault="00A40768" w:rsidP="00A40768">
      <w:pPr>
        <w:spacing w:afterLines="50" w:after="120"/>
        <w:jc w:val="both"/>
        <w:rPr>
          <w:sz w:val="22"/>
        </w:rPr>
      </w:pPr>
    </w:p>
    <w:p w14:paraId="4D280E22" w14:textId="77777777" w:rsidR="00A40768" w:rsidRDefault="00A40768" w:rsidP="00A40768">
      <w:pPr>
        <w:rPr>
          <w:rFonts w:ascii="Arial" w:eastAsia="Batang" w:hAnsi="Arial"/>
          <w:sz w:val="32"/>
          <w:szCs w:val="32"/>
          <w:lang w:eastAsia="ko-KR"/>
        </w:rPr>
      </w:pPr>
    </w:p>
    <w:p w14:paraId="2CFB31D0" w14:textId="3BB2D241" w:rsidR="00A40768" w:rsidRDefault="00A40768" w:rsidP="001D78ED">
      <w:pPr>
        <w:rPr>
          <w:rFonts w:ascii="Arial" w:eastAsia="Batang" w:hAnsi="Arial"/>
          <w:sz w:val="32"/>
          <w:szCs w:val="32"/>
          <w:lang w:val="en-US" w:eastAsia="ko-KR"/>
        </w:rPr>
      </w:pPr>
    </w:p>
    <w:p w14:paraId="5638CB59" w14:textId="77777777" w:rsidR="00A40768" w:rsidRDefault="00A40768" w:rsidP="001D78ED">
      <w:pPr>
        <w:rPr>
          <w:rFonts w:ascii="Arial" w:eastAsia="Batang" w:hAnsi="Arial"/>
          <w:sz w:val="32"/>
          <w:szCs w:val="32"/>
          <w:lang w:val="en-US" w:eastAsia="ko-KR"/>
        </w:rPr>
      </w:pPr>
    </w:p>
    <w:p w14:paraId="268D46AC"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w:t>
      </w:r>
      <w:r w:rsidR="008E0A59">
        <w:rPr>
          <w:rFonts w:eastAsia="ＭＳ 明朝"/>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2B91E6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DCFC6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CCC56B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628372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FD97AEA"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4D1403"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0588FD"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46519D8"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9D355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B13CAC1" w14:textId="77777777" w:rsidR="006E7CEC" w:rsidRDefault="006E7CEC" w:rsidP="00715EEE">
            <w:pPr>
              <w:pStyle w:val="TAN"/>
              <w:ind w:left="0" w:firstLine="0"/>
              <w:rPr>
                <w:b/>
                <w:lang w:eastAsia="ja-JP"/>
              </w:rPr>
            </w:pPr>
            <w:r>
              <w:rPr>
                <w:b/>
                <w:lang w:eastAsia="ja-JP"/>
              </w:rPr>
              <w:t>Type</w:t>
            </w:r>
          </w:p>
          <w:p w14:paraId="715635E3"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5E355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030DF1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EA32D8"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CAD4DA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87E610" w14:textId="77777777" w:rsidR="006E7CEC" w:rsidRDefault="006E7CEC" w:rsidP="00715EEE">
            <w:pPr>
              <w:pStyle w:val="TAH"/>
            </w:pPr>
            <w:r>
              <w:t>Mandatory/Optional</w:t>
            </w:r>
          </w:p>
        </w:tc>
      </w:tr>
      <w:tr w:rsidR="008E0A59" w:rsidRPr="00D73760" w14:paraId="24E0373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73A26EC"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CF3FC22"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71C7A5F"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0A8F5612"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7E5B5E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02810038"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9F223E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4957702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3A75FA28"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B0AABA5"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4367ADF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B8A7C9A"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0ADB1AE8"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12A3EC9B"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35B8C43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0C4D080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23A441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0532C1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1CFC40D"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AA1190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14B5BB3"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309904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0F0109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B937D0" w14:textId="77777777" w:rsidR="008E0A59" w:rsidRDefault="008E0A59" w:rsidP="008E0A59">
            <w:pPr>
              <w:pStyle w:val="TAH"/>
              <w:jc w:val="left"/>
              <w:rPr>
                <w:b w:val="0"/>
                <w:bCs/>
              </w:rPr>
            </w:pPr>
            <w:r w:rsidRPr="00D73760">
              <w:rPr>
                <w:b w:val="0"/>
                <w:bCs/>
              </w:rPr>
              <w:t>Need for location server to know if the feature is supported.</w:t>
            </w:r>
          </w:p>
          <w:p w14:paraId="109F0101" w14:textId="77777777" w:rsidR="008E0A59" w:rsidRDefault="008E0A59" w:rsidP="008E0A59">
            <w:pPr>
              <w:pStyle w:val="TAH"/>
              <w:jc w:val="left"/>
              <w:rPr>
                <w:rFonts w:eastAsia="ＭＳ 明朝"/>
                <w:b w:val="0"/>
                <w:bCs/>
              </w:rPr>
            </w:pPr>
          </w:p>
          <w:p w14:paraId="3EF6400E"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80437E0"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48B3CEBD" w14:textId="77777777" w:rsidR="00790E71" w:rsidRDefault="00790E71" w:rsidP="00A15B02">
      <w:pPr>
        <w:spacing w:afterLines="50" w:after="120"/>
        <w:jc w:val="both"/>
        <w:rPr>
          <w:rFonts w:ascii="Arial" w:eastAsia="Batang" w:hAnsi="Arial"/>
          <w:sz w:val="32"/>
          <w:szCs w:val="32"/>
          <w:lang w:eastAsia="ko-KR"/>
        </w:rPr>
      </w:pPr>
    </w:p>
    <w:p w14:paraId="350F0F9D" w14:textId="77777777" w:rsidR="00A7274B" w:rsidRDefault="00A7274B" w:rsidP="00A15B02">
      <w:pPr>
        <w:pStyle w:val="aff6"/>
        <w:numPr>
          <w:ilvl w:val="0"/>
          <w:numId w:val="11"/>
        </w:numPr>
        <w:spacing w:afterLines="50" w:after="120"/>
        <w:ind w:leftChars="0"/>
        <w:jc w:val="both"/>
        <w:rPr>
          <w:b/>
          <w:bCs/>
          <w:sz w:val="22"/>
          <w:lang w:val="en-US"/>
        </w:rPr>
      </w:pPr>
      <w:r>
        <w:rPr>
          <w:b/>
          <w:bCs/>
          <w:sz w:val="22"/>
          <w:lang w:val="en-US"/>
        </w:rPr>
        <w:t>Components for FG13-3</w:t>
      </w:r>
    </w:p>
    <w:p w14:paraId="1DD6C38B" w14:textId="77777777" w:rsidR="00E248F6" w:rsidRDefault="00E248F6" w:rsidP="00A15B0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5318663D"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lastRenderedPageBreak/>
        <w:t>Split the</w:t>
      </w:r>
      <w:r w:rsidRPr="00E62554">
        <w:rPr>
          <w:b/>
          <w:bCs/>
          <w:sz w:val="22"/>
          <w:lang w:val="en-US"/>
        </w:rPr>
        <w:t xml:space="preserve"> value</w:t>
      </w:r>
      <w:r>
        <w:rPr>
          <w:b/>
          <w:bCs/>
          <w:sz w:val="22"/>
          <w:lang w:val="en-US"/>
        </w:rPr>
        <w:t>s: [10]</w:t>
      </w:r>
    </w:p>
    <w:p w14:paraId="6A171B95"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138A12C6" w14:textId="77777777" w:rsidR="00E248F6" w:rsidRDefault="00E248F6" w:rsidP="00A15B0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2FF0222"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C01A1C6"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65A81772"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7C986D9E" w14:textId="77777777" w:rsidR="00E248F6" w:rsidRPr="001D305D" w:rsidRDefault="00E248F6" w:rsidP="00A15B02">
      <w:pPr>
        <w:pStyle w:val="aff6"/>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7EB2343D" w14:textId="77777777" w:rsidR="00E248F6" w:rsidRPr="001D305D" w:rsidRDefault="00E248F6" w:rsidP="00A15B0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158B1374" w14:textId="77777777" w:rsidR="00E248F6" w:rsidRDefault="00E248F6" w:rsidP="00A15B0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13761665"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445DE95"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7778D550"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19C606F" w14:textId="77777777" w:rsidR="00E248F6" w:rsidRPr="001D305D" w:rsidRDefault="00E248F6" w:rsidP="00A15B02">
      <w:pPr>
        <w:pStyle w:val="aff6"/>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72C84A1" w14:textId="77777777" w:rsidR="00E248F6" w:rsidRPr="00790E71" w:rsidRDefault="00E248F6" w:rsidP="00A15B02">
      <w:pPr>
        <w:pStyle w:val="aff6"/>
        <w:numPr>
          <w:ilvl w:val="2"/>
          <w:numId w:val="11"/>
        </w:numPr>
        <w:spacing w:afterLines="50" w:after="120"/>
        <w:ind w:leftChars="0"/>
        <w:jc w:val="both"/>
        <w:rPr>
          <w:sz w:val="22"/>
          <w:lang w:val="en-US"/>
        </w:rPr>
      </w:pPr>
      <w:r>
        <w:rPr>
          <w:rFonts w:hint="eastAsia"/>
          <w:b/>
          <w:bCs/>
          <w:sz w:val="22"/>
          <w:lang w:val="en-US"/>
        </w:rPr>
        <w:t>R</w:t>
      </w:r>
      <w:r>
        <w:rPr>
          <w:b/>
          <w:bCs/>
          <w:sz w:val="22"/>
          <w:lang w:val="en-US"/>
        </w:rPr>
        <w:t>emove the component 6: [11], [13]</w:t>
      </w:r>
    </w:p>
    <w:p w14:paraId="21E8C32C" w14:textId="77777777" w:rsidR="00E248F6" w:rsidRPr="00513622" w:rsidRDefault="00E248F6" w:rsidP="00A15B02">
      <w:pPr>
        <w:pStyle w:val="aff6"/>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9428AD" w14:textId="77777777" w:rsidR="00790E71" w:rsidRPr="00513622" w:rsidRDefault="00790E71" w:rsidP="00A15B02">
      <w:pPr>
        <w:pStyle w:val="aff6"/>
        <w:numPr>
          <w:ilvl w:val="0"/>
          <w:numId w:val="11"/>
        </w:numPr>
        <w:spacing w:afterLines="50" w:after="120"/>
        <w:ind w:leftChars="0"/>
        <w:jc w:val="both"/>
        <w:rPr>
          <w:b/>
          <w:bCs/>
          <w:sz w:val="22"/>
          <w:lang w:val="en-US"/>
        </w:rPr>
      </w:pPr>
      <w:r w:rsidRPr="00513622">
        <w:rPr>
          <w:b/>
          <w:bCs/>
          <w:sz w:val="22"/>
          <w:lang w:val="en-US"/>
        </w:rPr>
        <w:t>Pre-requisite</w:t>
      </w:r>
    </w:p>
    <w:p w14:paraId="43E96FCE" w14:textId="77777777" w:rsidR="00790E71" w:rsidRPr="00790E71" w:rsidRDefault="00790E71" w:rsidP="00A15B02">
      <w:pPr>
        <w:pStyle w:val="aff6"/>
        <w:numPr>
          <w:ilvl w:val="1"/>
          <w:numId w:val="11"/>
        </w:numPr>
        <w:spacing w:afterLines="50" w:after="120"/>
        <w:ind w:leftChars="0"/>
        <w:jc w:val="both"/>
        <w:rPr>
          <w:b/>
          <w:bCs/>
          <w:sz w:val="22"/>
        </w:rPr>
      </w:pPr>
      <w:r>
        <w:rPr>
          <w:b/>
          <w:bCs/>
          <w:sz w:val="22"/>
        </w:rPr>
        <w:t>FG 13-1: [6]</w:t>
      </w:r>
    </w:p>
    <w:p w14:paraId="6D730E85" w14:textId="77777777" w:rsidR="00790E71" w:rsidRPr="00513622" w:rsidRDefault="00790E71" w:rsidP="00A15B02">
      <w:pPr>
        <w:pStyle w:val="aff6"/>
        <w:numPr>
          <w:ilvl w:val="0"/>
          <w:numId w:val="11"/>
        </w:numPr>
        <w:spacing w:afterLines="50" w:after="120"/>
        <w:ind w:leftChars="0"/>
        <w:jc w:val="both"/>
        <w:rPr>
          <w:b/>
          <w:bCs/>
          <w:sz w:val="22"/>
          <w:lang w:val="en-US"/>
        </w:rPr>
      </w:pPr>
      <w:r w:rsidRPr="00513622">
        <w:rPr>
          <w:b/>
          <w:bCs/>
          <w:sz w:val="22"/>
          <w:lang w:val="en-US"/>
        </w:rPr>
        <w:t>Type of signaling</w:t>
      </w:r>
    </w:p>
    <w:p w14:paraId="7200F89A" w14:textId="77777777" w:rsidR="00790E71" w:rsidRPr="00E62554" w:rsidRDefault="00790E71" w:rsidP="00A15B0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2A4E288D" w14:textId="77777777" w:rsidR="00790E71" w:rsidRPr="00E248F6" w:rsidRDefault="00790E71" w:rsidP="00A15B02">
      <w:pPr>
        <w:pStyle w:val="aff6"/>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137685C3" w14:textId="77777777" w:rsidR="00790E71" w:rsidRDefault="00790E71" w:rsidP="00A15B02">
      <w:pPr>
        <w:spacing w:afterLines="50" w:after="120"/>
        <w:jc w:val="both"/>
        <w:rPr>
          <w:sz w:val="22"/>
          <w:lang w:val="en-US"/>
        </w:rPr>
      </w:pPr>
    </w:p>
    <w:p w14:paraId="44F649D4" w14:textId="77777777" w:rsidR="00790E71" w:rsidRPr="006E7CEC" w:rsidRDefault="00790E71" w:rsidP="00A15B02">
      <w:pPr>
        <w:spacing w:afterLines="50" w:after="120"/>
        <w:jc w:val="both"/>
        <w:rPr>
          <w:sz w:val="22"/>
          <w:lang w:val="en-US"/>
        </w:rPr>
      </w:pPr>
    </w:p>
    <w:p w14:paraId="377B2880"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04350D" w14:paraId="73BF6A17" w14:textId="77777777" w:rsidTr="00715EEE">
        <w:tc>
          <w:tcPr>
            <w:tcW w:w="218" w:type="pct"/>
          </w:tcPr>
          <w:p w14:paraId="0ACD9237"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0B6F080C"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D947373" w14:textId="77777777" w:rsidR="0004350D" w:rsidRPr="008C202B" w:rsidRDefault="0004350D" w:rsidP="003919A3">
            <w:pPr>
              <w:numPr>
                <w:ilvl w:val="0"/>
                <w:numId w:val="49"/>
              </w:numPr>
              <w:snapToGrid w:val="0"/>
              <w:spacing w:line="259" w:lineRule="auto"/>
              <w:jc w:val="both"/>
              <w:rPr>
                <w:rFonts w:eastAsia="ＭＳ 明朝"/>
                <w:sz w:val="22"/>
              </w:rPr>
            </w:pPr>
            <w:r w:rsidRPr="00845295">
              <w:rPr>
                <w:rFonts w:hint="eastAsia"/>
                <w:lang w:eastAsia="zh-CN"/>
              </w:rPr>
              <w:t>For component 4, the value 3 should be reserved for low cost UE</w:t>
            </w:r>
            <w:r w:rsidRPr="00845295">
              <w:rPr>
                <w:lang w:eastAsia="zh-CN"/>
              </w:rPr>
              <w:t>.</w:t>
            </w:r>
          </w:p>
          <w:p w14:paraId="031DDA5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6CFA844" w14:textId="77777777" w:rsidTr="008C202B">
              <w:trPr>
                <w:trHeight w:val="20"/>
              </w:trPr>
              <w:tc>
                <w:tcPr>
                  <w:tcW w:w="259" w:type="pct"/>
                  <w:tcBorders>
                    <w:top w:val="single" w:sz="4" w:space="0" w:color="auto"/>
                    <w:left w:val="single" w:sz="4" w:space="0" w:color="auto"/>
                    <w:right w:val="single" w:sz="4" w:space="0" w:color="auto"/>
                  </w:tcBorders>
                </w:tcPr>
                <w:p w14:paraId="2B4F2EF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7C90237"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566AB9C"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ED238EB"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01DE6086"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4B299D4A"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6840AF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2A53923"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778DCF4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655AF49"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0324AE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47143E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18470502"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797DC83"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F39609"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46BE646B" w14:textId="77777777" w:rsidTr="008C202B">
              <w:trPr>
                <w:trHeight w:val="20"/>
              </w:trPr>
              <w:tc>
                <w:tcPr>
                  <w:tcW w:w="259" w:type="pct"/>
                  <w:tcBorders>
                    <w:top w:val="single" w:sz="4" w:space="0" w:color="auto"/>
                    <w:left w:val="single" w:sz="4" w:space="0" w:color="auto"/>
                    <w:right w:val="single" w:sz="4" w:space="0" w:color="auto"/>
                  </w:tcBorders>
                </w:tcPr>
                <w:p w14:paraId="1777201B"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501778C2"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F809939"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7382E503"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7F98A4F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DFD81C2"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2167A3D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005BAC3"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16DA992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5B31CCCC"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208A9C5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287" w:author="ZTE" w:date="2020-05-14T15:54:00Z">
                    <w:r>
                      <w:rPr>
                        <w:rFonts w:ascii="Arial" w:hAnsi="Arial" w:cs="Arial"/>
                        <w:sz w:val="18"/>
                        <w:szCs w:val="18"/>
                      </w:rPr>
                      <w:delText>[</w:delText>
                    </w:r>
                  </w:del>
                  <w:r>
                    <w:rPr>
                      <w:rFonts w:ascii="Arial" w:hAnsi="Arial" w:cs="Arial"/>
                      <w:sz w:val="18"/>
                      <w:szCs w:val="18"/>
                      <w:highlight w:val="yellow"/>
                    </w:rPr>
                    <w:t>3,</w:t>
                  </w:r>
                  <w:del w:id="288"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009C23C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011533E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2575F28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38E4F0F4"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41FC80AB"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EE0EEF3"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663B970C"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71E9F19"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0CCA3F9A"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45F6AF4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3AF9A81"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22C6FA91"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6874CE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F9D93DB" w14:textId="77777777" w:rsidR="008C202B" w:rsidRDefault="008C202B" w:rsidP="008C202B">
                  <w:pPr>
                    <w:keepNext/>
                    <w:keepLines/>
                    <w:rPr>
                      <w:rFonts w:ascii="Arial" w:eastAsia="ＭＳ 明朝" w:hAnsi="Arial"/>
                      <w:bCs/>
                      <w:sz w:val="18"/>
                    </w:rPr>
                  </w:pPr>
                </w:p>
                <w:p w14:paraId="6B3E07E8"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45C236D5"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111F2AF3" w14:textId="77777777" w:rsidR="008C202B" w:rsidRPr="006E7CEC" w:rsidRDefault="008C202B" w:rsidP="008C202B">
            <w:pPr>
              <w:snapToGrid w:val="0"/>
              <w:spacing w:line="259" w:lineRule="auto"/>
              <w:jc w:val="both"/>
              <w:rPr>
                <w:rFonts w:eastAsia="ＭＳ 明朝"/>
                <w:sz w:val="22"/>
              </w:rPr>
            </w:pPr>
          </w:p>
        </w:tc>
      </w:tr>
      <w:tr w:rsidR="0004350D" w14:paraId="226C3B30" w14:textId="77777777" w:rsidTr="00715EEE">
        <w:tc>
          <w:tcPr>
            <w:tcW w:w="218" w:type="pct"/>
          </w:tcPr>
          <w:p w14:paraId="1155EEF1" w14:textId="77777777" w:rsidR="0004350D" w:rsidRDefault="0004350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28BC4D52" w14:textId="77777777" w:rsidR="005A31C8" w:rsidRPr="005A31C8" w:rsidRDefault="005A31C8" w:rsidP="00A15B0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band</w:t>
            </w:r>
          </w:p>
          <w:p w14:paraId="5AEF1E5A" w14:textId="77777777" w:rsidR="0004350D" w:rsidRPr="005A31C8" w:rsidRDefault="005A31C8" w:rsidP="00A15B0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Component 4: Support Values:</w:t>
            </w:r>
            <w:r w:rsidRPr="005A31C8">
              <w:rPr>
                <w:rFonts w:eastAsia="ＭＳ 明朝" w:hint="eastAsia"/>
                <w:sz w:val="22"/>
                <w:lang w:val="en-US"/>
              </w:rPr>
              <w:t xml:space="preserve"> </w:t>
            </w:r>
            <w:r w:rsidRPr="005A31C8">
              <w:rPr>
                <w:rFonts w:eastAsia="ＭＳ 明朝"/>
                <w:sz w:val="22"/>
                <w:lang w:val="en-US"/>
              </w:rPr>
              <w:t>{3, 6, 12, 24, 32, 64, 128, 256}</w:t>
            </w:r>
          </w:p>
        </w:tc>
      </w:tr>
      <w:tr w:rsidR="0004350D" w14:paraId="7D5DB4E6" w14:textId="77777777" w:rsidTr="00715EEE">
        <w:tc>
          <w:tcPr>
            <w:tcW w:w="218" w:type="pct"/>
          </w:tcPr>
          <w:p w14:paraId="2D2767C5"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5BC4C7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2722CEA1"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7DE7CA6A" w14:textId="77777777" w:rsidTr="00715EEE">
        <w:tc>
          <w:tcPr>
            <w:tcW w:w="218" w:type="pct"/>
          </w:tcPr>
          <w:p w14:paraId="0EF1E786"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714BBED7" w14:textId="77777777" w:rsidR="001110D0" w:rsidRPr="005A31C8" w:rsidRDefault="001110D0"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13-3</w:t>
            </w:r>
          </w:p>
          <w:p w14:paraId="01E54308" w14:textId="77777777" w:rsidR="001110D0" w:rsidRPr="001110D0"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w:t>
            </w:r>
          </w:p>
          <w:p w14:paraId="5349465F" w14:textId="77777777" w:rsidR="0004350D"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3D1D9AC2"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33C6D2B4" w14:textId="77777777" w:rsidR="00E472A6" w:rsidRPr="00E472A6" w:rsidRDefault="00E472A6" w:rsidP="00E472A6">
            <w:pPr>
              <w:pStyle w:val="3GPPText"/>
              <w:numPr>
                <w:ilvl w:val="1"/>
                <w:numId w:val="11"/>
              </w:numPr>
              <w:rPr>
                <w:lang w:val="en-GB"/>
              </w:rPr>
            </w:pPr>
            <w:r w:rsidRPr="00E472A6">
              <w:t>Do not split candidate values among components</w:t>
            </w:r>
          </w:p>
          <w:p w14:paraId="6D8E0F24" w14:textId="77777777" w:rsidR="00E472A6" w:rsidRPr="001110D0" w:rsidRDefault="00E472A6" w:rsidP="00A15B02">
            <w:pPr>
              <w:pStyle w:val="aff6"/>
              <w:numPr>
                <w:ilvl w:val="1"/>
                <w:numId w:val="11"/>
              </w:numPr>
              <w:spacing w:afterLines="50" w:after="120"/>
              <w:ind w:leftChars="0"/>
              <w:jc w:val="both"/>
              <w:rPr>
                <w:rFonts w:eastAsia="ＭＳ 明朝"/>
                <w:sz w:val="22"/>
              </w:rPr>
            </w:pPr>
            <w:r w:rsidRPr="00E472A6">
              <w:t>Confirm set of values for each component</w:t>
            </w:r>
          </w:p>
        </w:tc>
      </w:tr>
      <w:tr w:rsidR="0004350D" w14:paraId="4A4440A9" w14:textId="77777777" w:rsidTr="00715EEE">
        <w:tc>
          <w:tcPr>
            <w:tcW w:w="218" w:type="pct"/>
          </w:tcPr>
          <w:p w14:paraId="404D4BE7"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7065BF72" w14:textId="77777777" w:rsidR="0004350D" w:rsidRDefault="00BE463D" w:rsidP="00A15B0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0A6E7326" w14:textId="77777777" w:rsidR="00BE463D" w:rsidRPr="00083FC1" w:rsidRDefault="00BE463D" w:rsidP="00083FC1">
            <w:pPr>
              <w:pStyle w:val="aff6"/>
              <w:numPr>
                <w:ilvl w:val="0"/>
                <w:numId w:val="11"/>
              </w:numPr>
              <w:ind w:leftChars="0"/>
              <w:rPr>
                <w:rFonts w:eastAsia="ＭＳ 明朝"/>
                <w:sz w:val="22"/>
                <w:lang w:val="en-US"/>
              </w:rPr>
            </w:pPr>
            <w:r w:rsidRPr="00BE463D">
              <w:rPr>
                <w:rFonts w:eastAsia="ＭＳ 明朝"/>
                <w:sz w:val="22"/>
                <w:lang w:val="en-US"/>
              </w:rPr>
              <w:t>Component 4: support to keep 3 as minimum value</w:t>
            </w:r>
          </w:p>
        </w:tc>
      </w:tr>
      <w:tr w:rsidR="0004350D" w14:paraId="27B241D9" w14:textId="77777777" w:rsidTr="00715EEE">
        <w:tc>
          <w:tcPr>
            <w:tcW w:w="218" w:type="pct"/>
          </w:tcPr>
          <w:p w14:paraId="377174A7"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1694FBAB"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6C879028" w14:textId="77777777" w:rsidR="0004350D" w:rsidRPr="001D305D"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04350D" w14:paraId="2D154B83" w14:textId="77777777" w:rsidTr="00715EEE">
        <w:tc>
          <w:tcPr>
            <w:tcW w:w="218" w:type="pct"/>
          </w:tcPr>
          <w:p w14:paraId="7C94EA49"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77ECE528"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FG13-3</w:t>
            </w:r>
          </w:p>
          <w:p w14:paraId="56202C70" w14:textId="77777777" w:rsidR="004E13BC" w:rsidRDefault="004E13BC" w:rsidP="003919A3">
            <w:pPr>
              <w:pStyle w:val="aff6"/>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2B5596BC" w14:textId="77777777" w:rsidR="004E13BC" w:rsidRDefault="004E13BC" w:rsidP="003919A3">
            <w:pPr>
              <w:pStyle w:val="aff6"/>
              <w:numPr>
                <w:ilvl w:val="2"/>
                <w:numId w:val="127"/>
              </w:numPr>
              <w:snapToGrid w:val="0"/>
              <w:spacing w:after="120"/>
              <w:ind w:leftChars="0"/>
              <w:jc w:val="both"/>
              <w:rPr>
                <w:lang w:eastAsia="zh-CN"/>
              </w:rPr>
            </w:pPr>
            <w:r>
              <w:rPr>
                <w:lang w:eastAsia="zh-CN"/>
              </w:rPr>
              <w:t>FR1: {1, 2, 4, 8}</w:t>
            </w:r>
          </w:p>
          <w:p w14:paraId="0D84802B" w14:textId="77777777" w:rsidR="004E13BC" w:rsidRDefault="004E13BC" w:rsidP="003919A3">
            <w:pPr>
              <w:pStyle w:val="aff6"/>
              <w:numPr>
                <w:ilvl w:val="2"/>
                <w:numId w:val="127"/>
              </w:numPr>
              <w:snapToGrid w:val="0"/>
              <w:spacing w:after="120"/>
              <w:ind w:leftChars="0"/>
              <w:jc w:val="both"/>
              <w:rPr>
                <w:lang w:eastAsia="zh-CN"/>
              </w:rPr>
            </w:pPr>
            <w:r>
              <w:rPr>
                <w:lang w:eastAsia="zh-CN"/>
              </w:rPr>
              <w:t>FR2: {1, 8, 16, 64}</w:t>
            </w:r>
          </w:p>
          <w:p w14:paraId="2F35AB3E"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3: Suggest to split with the following 4 values</w:t>
            </w:r>
          </w:p>
          <w:p w14:paraId="38F73726"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14:paraId="7F0B8D89" w14:textId="77777777" w:rsidR="004E13BC" w:rsidRDefault="004E13BC" w:rsidP="003919A3">
            <w:pPr>
              <w:pStyle w:val="aff6"/>
              <w:numPr>
                <w:ilvl w:val="2"/>
                <w:numId w:val="127"/>
              </w:numPr>
              <w:snapToGrid w:val="0"/>
              <w:spacing w:after="120"/>
              <w:ind w:leftChars="0"/>
              <w:jc w:val="both"/>
              <w:rPr>
                <w:lang w:eastAsia="zh-CN"/>
              </w:rPr>
            </w:pPr>
            <w:r>
              <w:rPr>
                <w:lang w:eastAsia="zh-CN"/>
              </w:rPr>
              <w:lastRenderedPageBreak/>
              <w:t>FR2 only: minimum value should be 24, i.e. {24, 96, 512, 2048}</w:t>
            </w:r>
          </w:p>
          <w:p w14:paraId="7941ADB6" w14:textId="77777777" w:rsidR="004E13BC" w:rsidRDefault="004E13BC" w:rsidP="003919A3">
            <w:pPr>
              <w:pStyle w:val="aff6"/>
              <w:numPr>
                <w:ilvl w:val="2"/>
                <w:numId w:val="127"/>
              </w:numPr>
              <w:snapToGrid w:val="0"/>
              <w:spacing w:after="120"/>
              <w:ind w:leftChars="0"/>
              <w:jc w:val="both"/>
              <w:rPr>
                <w:lang w:eastAsia="zh-CN"/>
              </w:rPr>
            </w:pPr>
            <w:r>
              <w:rPr>
                <w:lang w:eastAsia="zh-CN"/>
              </w:rPr>
              <w:t>FR1 in mixed FR1-FR2: minimum value should be 3, i.e. {3, 24, 64, 256}</w:t>
            </w:r>
          </w:p>
          <w:p w14:paraId="67B22383"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809574B"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5: Suggest to split with the following 2 values</w:t>
            </w:r>
          </w:p>
          <w:p w14:paraId="5966B801" w14:textId="77777777" w:rsidR="004E13BC" w:rsidRDefault="004E13BC" w:rsidP="003919A3">
            <w:pPr>
              <w:pStyle w:val="aff6"/>
              <w:numPr>
                <w:ilvl w:val="2"/>
                <w:numId w:val="127"/>
              </w:numPr>
              <w:snapToGrid w:val="0"/>
              <w:spacing w:after="120"/>
              <w:ind w:leftChars="0"/>
              <w:jc w:val="both"/>
              <w:rPr>
                <w:lang w:eastAsia="zh-CN"/>
              </w:rPr>
            </w:pPr>
            <w:r>
              <w:rPr>
                <w:lang w:eastAsia="zh-CN"/>
              </w:rPr>
              <w:t>FR1: minimum values should be 3, i.e. {3, 24, 128}</w:t>
            </w:r>
          </w:p>
          <w:p w14:paraId="54ADDD72" w14:textId="77777777" w:rsidR="004E13BC" w:rsidRPr="00B80FA6" w:rsidRDefault="004E13BC" w:rsidP="003919A3">
            <w:pPr>
              <w:pStyle w:val="aff6"/>
              <w:numPr>
                <w:ilvl w:val="2"/>
                <w:numId w:val="127"/>
              </w:numPr>
              <w:snapToGrid w:val="0"/>
              <w:spacing w:after="120"/>
              <w:ind w:leftChars="0"/>
              <w:jc w:val="both"/>
              <w:rPr>
                <w:lang w:eastAsia="zh-CN"/>
              </w:rPr>
            </w:pPr>
            <w:r>
              <w:rPr>
                <w:lang w:eastAsia="zh-CN"/>
              </w:rPr>
              <w:t>FR2: minimum value should be 24, i.e. {24, 96, 512}</w:t>
            </w:r>
          </w:p>
        </w:tc>
      </w:tr>
      <w:tr w:rsidR="0004350D" w14:paraId="7ECA0DEE" w14:textId="77777777" w:rsidTr="00715EEE">
        <w:tc>
          <w:tcPr>
            <w:tcW w:w="218" w:type="pct"/>
          </w:tcPr>
          <w:p w14:paraId="24FEA60D" w14:textId="77777777" w:rsidR="0004350D" w:rsidRDefault="0004350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583502CF" w14:textId="77777777" w:rsidR="0004350D" w:rsidRDefault="0004350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4534C04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4B9A0F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6061989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B27F02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6343E49"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D4672F9"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2B5AF5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4AA9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6E16B13"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0D59A4A"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1D8CA8F4"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83A689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3CB46EE"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86CE0FF"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4004385"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392B179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2450EF0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3C0C45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53872E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419CDE1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3A00C77C"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 Sets per TRP per frequency layer. </w:t>
                  </w:r>
                </w:p>
                <w:p w14:paraId="4AF1C38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37E7DA74"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54B473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29AC9F31"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across all frequency layers, TRPs and DL PRS Resource Sets.</w:t>
                  </w:r>
                </w:p>
                <w:p w14:paraId="5E63EC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3A797717"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TRPs across all positioning frequency layers per UE.</w:t>
                  </w:r>
                </w:p>
                <w:p w14:paraId="60DA73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289"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 xml:space="preserve">3,] 6, </w:delText>
                    </w:r>
                  </w:del>
                  <w:r w:rsidRPr="009469DC">
                    <w:rPr>
                      <w:rFonts w:asciiTheme="majorHAnsi" w:eastAsia="SimSun" w:hAnsiTheme="majorHAnsi" w:cstheme="majorHAnsi"/>
                      <w:sz w:val="18"/>
                      <w:szCs w:val="18"/>
                      <w:highlight w:val="yellow"/>
                      <w:lang w:val="en-US" w:eastAsia="en-US"/>
                    </w:rPr>
                    <w:t xml:space="preserve">12, </w:t>
                  </w:r>
                  <w:del w:id="290"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291"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24, 32, 64, 128, 256} </w:t>
                  </w:r>
                </w:p>
                <w:p w14:paraId="37879D1C"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68A300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5047E9D8" w14:textId="77777777" w:rsidR="003E798D" w:rsidRPr="009469DC" w:rsidDel="002534CA" w:rsidRDefault="003E798D" w:rsidP="003919A3">
                  <w:pPr>
                    <w:keepNext/>
                    <w:keepLines/>
                    <w:numPr>
                      <w:ilvl w:val="0"/>
                      <w:numId w:val="90"/>
                    </w:numPr>
                    <w:spacing w:after="200" w:line="276" w:lineRule="auto"/>
                    <w:rPr>
                      <w:del w:id="292" w:author="AlexM - Qualcomm" w:date="2020-05-14T14:18:00Z"/>
                      <w:rFonts w:asciiTheme="majorHAnsi" w:eastAsia="SimSun" w:hAnsiTheme="majorHAnsi" w:cstheme="majorHAnsi"/>
                      <w:sz w:val="18"/>
                      <w:szCs w:val="18"/>
                      <w:lang w:val="en-US" w:eastAsia="en-US"/>
                    </w:rPr>
                  </w:pPr>
                  <w:del w:id="293"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71E2DBBB" w14:textId="77777777" w:rsidR="003E798D" w:rsidRPr="009469DC" w:rsidDel="002534CA" w:rsidRDefault="003E798D" w:rsidP="003E798D">
                  <w:pPr>
                    <w:keepNext/>
                    <w:keepLines/>
                    <w:spacing w:after="160" w:line="259" w:lineRule="auto"/>
                    <w:ind w:left="360"/>
                    <w:rPr>
                      <w:del w:id="294" w:author="AlexM - Qualcomm" w:date="2020-05-14T14:18:00Z"/>
                      <w:rFonts w:asciiTheme="majorHAnsi" w:eastAsia="SimSun" w:hAnsiTheme="majorHAnsi" w:cstheme="majorHAnsi"/>
                      <w:sz w:val="18"/>
                      <w:szCs w:val="18"/>
                      <w:lang w:val="en-US" w:eastAsia="en-US"/>
                    </w:rPr>
                  </w:pPr>
                  <w:del w:id="295"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7149417"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5B81F34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235E91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E0A8455"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483AE4E"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AC2E93B" w14:textId="77777777" w:rsidR="003E798D" w:rsidRPr="009469DC" w:rsidRDefault="003E798D" w:rsidP="003E798D">
                  <w:pPr>
                    <w:keepNext/>
                    <w:keepLines/>
                    <w:jc w:val="center"/>
                    <w:rPr>
                      <w:rFonts w:ascii="Arial" w:eastAsia="Times New Roman" w:hAnsi="Arial"/>
                      <w:bCs/>
                      <w:sz w:val="18"/>
                      <w:highlight w:val="yellow"/>
                    </w:rPr>
                  </w:pPr>
                  <w:ins w:id="296" w:author="AlexM - Qualcomm" w:date="2020-05-14T14:19:00Z">
                    <w:r w:rsidRPr="009469DC">
                      <w:rPr>
                        <w:rFonts w:ascii="Arial" w:eastAsia="Times New Roman" w:hAnsi="Arial"/>
                        <w:bCs/>
                        <w:sz w:val="18"/>
                      </w:rPr>
                      <w:t>Per band</w:t>
                    </w:r>
                  </w:ins>
                  <w:del w:id="297"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227A893A"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51EF353C" w14:textId="77777777" w:rsidR="003E798D" w:rsidRPr="009469DC" w:rsidRDefault="003E798D" w:rsidP="003E798D">
                  <w:pPr>
                    <w:keepNext/>
                    <w:keepLines/>
                    <w:jc w:val="center"/>
                    <w:rPr>
                      <w:rFonts w:ascii="Arial" w:eastAsiaTheme="minorEastAsia" w:hAnsi="Arial"/>
                      <w:bCs/>
                      <w:sz w:val="18"/>
                      <w:highlight w:val="yellow"/>
                      <w:lang w:eastAsia="en-US"/>
                    </w:rPr>
                  </w:pPr>
                  <w:del w:id="298" w:author="AlexM - Qualcomm" w:date="2020-05-14T14:19:00Z">
                    <w:r w:rsidRPr="009469DC" w:rsidDel="007C1E5F">
                      <w:rPr>
                        <w:rFonts w:ascii="Arial" w:eastAsiaTheme="minorEastAsia" w:hAnsi="Arial"/>
                        <w:bCs/>
                        <w:sz w:val="18"/>
                        <w:highlight w:val="yellow"/>
                        <w:lang w:eastAsia="en-US"/>
                      </w:rPr>
                      <w:delText>[Yes]</w:delText>
                    </w:r>
                  </w:del>
                  <w:ins w:id="299"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60DA1D5B"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AA50EB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19334AF8"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5FCFCB8E"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41C10105"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4FEE29E5" w14:textId="77777777" w:rsidR="003E798D" w:rsidRPr="006E7CEC" w:rsidRDefault="003E798D" w:rsidP="00A15B02">
            <w:pPr>
              <w:spacing w:afterLines="50" w:after="120"/>
              <w:jc w:val="both"/>
              <w:rPr>
                <w:rFonts w:eastAsia="ＭＳ 明朝"/>
                <w:sz w:val="22"/>
              </w:rPr>
            </w:pPr>
          </w:p>
        </w:tc>
      </w:tr>
      <w:tr w:rsidR="0004350D" w14:paraId="0028847E" w14:textId="77777777" w:rsidTr="00715EEE">
        <w:tc>
          <w:tcPr>
            <w:tcW w:w="218" w:type="pct"/>
          </w:tcPr>
          <w:p w14:paraId="28855833"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1E95765E" w14:textId="77777777" w:rsidR="0004350D" w:rsidRDefault="0004350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2C3EE7D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6EAC5D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57B3E2AD"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2B0BFB70"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05B9C372"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8B9207"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F6DF76C"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8B9E51E"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E97858A"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5EAF093" w14:textId="77777777" w:rsidR="007A5033" w:rsidRPr="00D96EA5" w:rsidRDefault="007A5033" w:rsidP="00D96EA5">
                  <w:pPr>
                    <w:pStyle w:val="TAN"/>
                    <w:ind w:left="0" w:firstLine="0"/>
                    <w:jc w:val="center"/>
                    <w:rPr>
                      <w:b/>
                      <w:bCs/>
                      <w:lang w:eastAsia="ja-JP"/>
                    </w:rPr>
                  </w:pPr>
                  <w:r w:rsidRPr="00D96EA5">
                    <w:rPr>
                      <w:b/>
                      <w:bCs/>
                      <w:lang w:eastAsia="ja-JP"/>
                    </w:rPr>
                    <w:t>Type</w:t>
                  </w:r>
                </w:p>
                <w:p w14:paraId="411C1164"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CD408EF"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1D67B056"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DE4A24B"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732E2ED"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638631C" w14:textId="77777777" w:rsidR="007A5033" w:rsidRPr="00D96EA5" w:rsidRDefault="007A5033" w:rsidP="00D96EA5">
                  <w:pPr>
                    <w:pStyle w:val="TAL"/>
                    <w:jc w:val="center"/>
                    <w:rPr>
                      <w:b/>
                      <w:bCs/>
                    </w:rPr>
                  </w:pPr>
                  <w:r w:rsidRPr="00D96EA5">
                    <w:rPr>
                      <w:b/>
                      <w:bCs/>
                    </w:rPr>
                    <w:t>Mandatory/Optional</w:t>
                  </w:r>
                </w:p>
              </w:tc>
            </w:tr>
            <w:tr w:rsidR="004C6EB6" w:rsidRPr="00D73760" w14:paraId="26B9B66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4FEAB6"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8EBFAE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6005E90E"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5DCA9633" w14:textId="77777777" w:rsidR="004C6EB6" w:rsidRDefault="004C6EB6" w:rsidP="003919A3">
                  <w:pPr>
                    <w:pStyle w:val="TAL"/>
                    <w:numPr>
                      <w:ilvl w:val="0"/>
                      <w:numId w:val="65"/>
                    </w:numPr>
                    <w:spacing w:after="160" w:line="259" w:lineRule="auto"/>
                    <w:rPr>
                      <w:ins w:id="300"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FF113B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E8F4B79" w14:textId="77777777" w:rsidR="004C6EB6" w:rsidRDefault="004C6EB6" w:rsidP="003919A3">
                  <w:pPr>
                    <w:pStyle w:val="TAL"/>
                    <w:numPr>
                      <w:ilvl w:val="0"/>
                      <w:numId w:val="65"/>
                    </w:numPr>
                    <w:spacing w:after="160" w:line="259" w:lineRule="auto"/>
                    <w:rPr>
                      <w:ins w:id="301"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7A4F269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02"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303"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498758B3" w14:textId="77777777" w:rsidR="004C6EB6" w:rsidRDefault="004C6EB6" w:rsidP="003919A3">
                  <w:pPr>
                    <w:pStyle w:val="TAL"/>
                    <w:numPr>
                      <w:ilvl w:val="0"/>
                      <w:numId w:val="65"/>
                    </w:numPr>
                    <w:spacing w:after="160" w:line="259" w:lineRule="auto"/>
                    <w:rPr>
                      <w:ins w:id="304"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6862A49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05"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2B502AD7" w14:textId="77777777" w:rsidR="004C6EB6" w:rsidRDefault="004C6EB6" w:rsidP="003919A3">
                  <w:pPr>
                    <w:pStyle w:val="TAL"/>
                    <w:numPr>
                      <w:ilvl w:val="0"/>
                      <w:numId w:val="65"/>
                    </w:numPr>
                    <w:spacing w:after="160" w:line="259" w:lineRule="auto"/>
                    <w:rPr>
                      <w:ins w:id="306"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3D883D9E" w14:textId="77777777" w:rsidR="004C6EB6" w:rsidDel="00EA309B" w:rsidRDefault="004C6EB6" w:rsidP="004C6EB6">
                  <w:pPr>
                    <w:pStyle w:val="TAL"/>
                    <w:numPr>
                      <w:ilvl w:val="0"/>
                      <w:numId w:val="1"/>
                    </w:numPr>
                    <w:spacing w:after="160" w:line="259" w:lineRule="auto"/>
                    <w:rPr>
                      <w:del w:id="307" w:author="Intel User" w:date="2020-05-06T10:36:00Z"/>
                      <w:rFonts w:asciiTheme="majorHAnsi" w:eastAsia="SimSun" w:hAnsiTheme="majorHAnsi" w:cstheme="majorHAnsi"/>
                      <w:szCs w:val="18"/>
                      <w:lang w:val="en-US"/>
                    </w:rPr>
                  </w:pPr>
                  <w:del w:id="308"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309"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310"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311" w:author="Intel User" w:date="2020-05-06T10:57:00Z">
                    <w:r w:rsidRPr="000824A8">
                      <w:rPr>
                        <w:rFonts w:asciiTheme="majorHAnsi" w:eastAsia="SimSun" w:hAnsiTheme="majorHAnsi" w:cstheme="majorHAnsi"/>
                        <w:szCs w:val="18"/>
                        <w:highlight w:val="yellow"/>
                        <w:lang w:val="en-US"/>
                      </w:rPr>
                      <w:t xml:space="preserve"> </w:t>
                    </w:r>
                  </w:ins>
                  <w:ins w:id="312"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313"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314" w:author="Intel User" w:date="2020-05-06T10:37:00Z">
                    <w:r>
                      <w:rPr>
                        <w:rFonts w:asciiTheme="majorHAnsi" w:eastAsia="SimSun" w:hAnsiTheme="majorHAnsi" w:cstheme="majorHAnsi"/>
                        <w:szCs w:val="18"/>
                        <w:highlight w:val="yellow"/>
                        <w:lang w:val="en-US"/>
                      </w:rPr>
                      <w:t xml:space="preserve"> </w:t>
                    </w:r>
                  </w:ins>
                  <w:del w:id="315"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2EB0A320" w14:textId="77777777" w:rsidR="004C6EB6" w:rsidRPr="00D73760" w:rsidRDefault="004C6EB6" w:rsidP="004C6EB6">
                  <w:pPr>
                    <w:pStyle w:val="TAL"/>
                    <w:spacing w:after="160" w:line="259" w:lineRule="auto"/>
                    <w:ind w:left="360"/>
                    <w:rPr>
                      <w:ins w:id="316" w:author="Intel User" w:date="2020-05-06T13:42:00Z"/>
                      <w:rFonts w:asciiTheme="majorHAnsi" w:eastAsia="SimSun" w:hAnsiTheme="majorHAnsi" w:cstheme="majorHAnsi"/>
                      <w:szCs w:val="18"/>
                      <w:lang w:val="en-US"/>
                    </w:rPr>
                  </w:pPr>
                </w:p>
                <w:p w14:paraId="496EDC77" w14:textId="77777777" w:rsidR="004C6EB6" w:rsidRDefault="004C6EB6" w:rsidP="003919A3">
                  <w:pPr>
                    <w:pStyle w:val="TAL"/>
                    <w:numPr>
                      <w:ilvl w:val="0"/>
                      <w:numId w:val="65"/>
                    </w:numPr>
                    <w:spacing w:after="160" w:line="259" w:lineRule="auto"/>
                    <w:rPr>
                      <w:ins w:id="317"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D0C92E7"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318" w:author="Intel User" w:date="2020-05-06T18:31:00Z">
                    <w:r w:rsidRPr="00D73760" w:rsidDel="00C73E44">
                      <w:rPr>
                        <w:rFonts w:asciiTheme="majorHAnsi" w:eastAsia="SimSun" w:hAnsiTheme="majorHAnsi" w:cstheme="majorHAnsi"/>
                        <w:szCs w:val="18"/>
                        <w:lang w:val="en-US"/>
                      </w:rPr>
                      <w:delText>]</w:delText>
                    </w:r>
                  </w:del>
                  <w:ins w:id="319" w:author="Intel User" w:date="2020-05-06T18:31:00Z">
                    <w:r>
                      <w:rPr>
                        <w:rFonts w:asciiTheme="majorHAnsi" w:eastAsia="SimSun" w:hAnsiTheme="majorHAnsi" w:cstheme="majorHAnsi"/>
                        <w:szCs w:val="18"/>
                        <w:lang w:val="en-US"/>
                      </w:rPr>
                      <w:t>}</w:t>
                    </w:r>
                  </w:ins>
                </w:p>
                <w:p w14:paraId="266C814F" w14:textId="77777777" w:rsidR="004C6EB6" w:rsidRPr="00E77EB0" w:rsidRDefault="004C6EB6" w:rsidP="003919A3">
                  <w:pPr>
                    <w:pStyle w:val="TAL"/>
                    <w:numPr>
                      <w:ilvl w:val="0"/>
                      <w:numId w:val="65"/>
                    </w:numPr>
                    <w:spacing w:after="200" w:line="276" w:lineRule="auto"/>
                    <w:rPr>
                      <w:ins w:id="320"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321" w:author="Intel User" w:date="2020-05-06T10:30:00Z">
                    <w:r w:rsidRPr="00E77EB0">
                      <w:rPr>
                        <w:rFonts w:asciiTheme="majorHAnsi" w:eastAsia="SimSun" w:hAnsiTheme="majorHAnsi" w:cstheme="majorHAnsi"/>
                        <w:szCs w:val="18"/>
                        <w:lang w:val="en-US"/>
                      </w:rPr>
                      <w:t>Max number of positioning frequency layers UE supports</w:t>
                    </w:r>
                  </w:ins>
                </w:p>
                <w:p w14:paraId="2BA981ED" w14:textId="77777777" w:rsidR="004C6EB6" w:rsidRPr="00E77EB0" w:rsidRDefault="004C6EB6" w:rsidP="004C6EB6">
                  <w:pPr>
                    <w:pStyle w:val="TAL"/>
                    <w:spacing w:after="160" w:line="259" w:lineRule="auto"/>
                    <w:ind w:left="360"/>
                    <w:rPr>
                      <w:ins w:id="322" w:author="Intel User" w:date="2020-05-06T10:30:00Z"/>
                      <w:rFonts w:asciiTheme="majorHAnsi" w:eastAsia="SimSun" w:hAnsiTheme="majorHAnsi" w:cstheme="majorHAnsi"/>
                      <w:szCs w:val="18"/>
                      <w:lang w:val="en-US"/>
                    </w:rPr>
                  </w:pPr>
                  <w:ins w:id="323"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0EA2CDA" w14:textId="77777777" w:rsidR="004C6EB6" w:rsidRPr="00AD3848" w:rsidDel="00E77EB0" w:rsidRDefault="004C6EB6" w:rsidP="004C6EB6">
                  <w:pPr>
                    <w:pStyle w:val="TAL"/>
                    <w:numPr>
                      <w:ilvl w:val="0"/>
                      <w:numId w:val="1"/>
                    </w:numPr>
                    <w:spacing w:after="200" w:line="276" w:lineRule="auto"/>
                    <w:rPr>
                      <w:del w:id="324" w:author="Intel User" w:date="2020-05-06T10:30:00Z"/>
                      <w:rFonts w:asciiTheme="majorHAnsi" w:eastAsia="SimSun" w:hAnsiTheme="majorHAnsi" w:cstheme="majorHAnsi"/>
                      <w:szCs w:val="18"/>
                      <w:highlight w:val="yellow"/>
                      <w:lang w:val="en-US"/>
                    </w:rPr>
                  </w:pPr>
                  <w:del w:id="325"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2C7732C"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26"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89A3FDE" w14:textId="77777777" w:rsidR="004C6EB6" w:rsidRPr="00F56B55" w:rsidRDefault="004C6EB6" w:rsidP="004C6EB6">
                  <w:pPr>
                    <w:pStyle w:val="TAL"/>
                    <w:jc w:val="center"/>
                    <w:rPr>
                      <w:lang w:eastAsia="ja-JP"/>
                    </w:rPr>
                  </w:pPr>
                  <w:r w:rsidRPr="00F56B55">
                    <w:rPr>
                      <w:lang w:eastAsia="ja-JP"/>
                    </w:rPr>
                    <w:t>13-</w:t>
                  </w:r>
                  <w:ins w:id="327" w:author="Intel User" w:date="2020-05-05T22:15:00Z">
                    <w:r w:rsidRPr="00F56B55">
                      <w:rPr>
                        <w:lang w:eastAsia="ja-JP"/>
                      </w:rPr>
                      <w:t>1</w:t>
                    </w:r>
                  </w:ins>
                  <w:del w:id="328"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6090FC2A"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3526D344"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2D83A2C8"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E08ACA6" w14:textId="77777777" w:rsidR="004C6EB6" w:rsidRPr="00942199" w:rsidRDefault="004C6EB6" w:rsidP="004C6EB6">
                  <w:pPr>
                    <w:pStyle w:val="TAL"/>
                    <w:jc w:val="center"/>
                    <w:rPr>
                      <w:rFonts w:eastAsia="Times New Roman"/>
                      <w:bCs/>
                      <w:highlight w:val="yellow"/>
                      <w:lang w:eastAsia="ja-JP"/>
                    </w:rPr>
                  </w:pPr>
                  <w:ins w:id="329" w:author="Intel User" w:date="2020-05-06T18:41:00Z">
                    <w:r w:rsidRPr="00942199">
                      <w:rPr>
                        <w:rFonts w:eastAsia="Times New Roman"/>
                        <w:bCs/>
                        <w:highlight w:val="yellow"/>
                        <w:lang w:eastAsia="ja-JP"/>
                      </w:rPr>
                      <w:t>[Per UE]</w:t>
                    </w:r>
                  </w:ins>
                  <w:del w:id="330" w:author="Intel User" w:date="2020-05-06T11:09:00Z">
                    <w:r w:rsidRPr="00942199" w:rsidDel="000824A8">
                      <w:rPr>
                        <w:rFonts w:eastAsia="Times New Roman"/>
                        <w:bCs/>
                        <w:highlight w:val="yellow"/>
                        <w:lang w:eastAsia="ja-JP"/>
                      </w:rPr>
                      <w:delText xml:space="preserve">FFS: [Per band or </w:delText>
                    </w:r>
                  </w:del>
                  <w:del w:id="331" w:author="Intel User" w:date="2020-05-06T18:41:00Z">
                    <w:r w:rsidRPr="00942199" w:rsidDel="00BB388A">
                      <w:rPr>
                        <w:rFonts w:eastAsia="Times New Roman"/>
                        <w:bCs/>
                        <w:highlight w:val="yellow"/>
                        <w:lang w:eastAsia="ja-JP"/>
                      </w:rPr>
                      <w:delText>Per UE</w:delText>
                    </w:r>
                  </w:del>
                  <w:del w:id="332"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DD4158D"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4B935E" w14:textId="77777777" w:rsidR="004C6EB6" w:rsidRPr="00942199" w:rsidRDefault="004C6EB6" w:rsidP="004C6EB6">
                  <w:pPr>
                    <w:pStyle w:val="TAL"/>
                    <w:jc w:val="center"/>
                    <w:rPr>
                      <w:bCs/>
                      <w:highlight w:val="yellow"/>
                    </w:rPr>
                  </w:pPr>
                  <w:ins w:id="333" w:author="Intel User" w:date="2020-05-06T18:42:00Z">
                    <w:r w:rsidRPr="00942199">
                      <w:rPr>
                        <w:bCs/>
                        <w:highlight w:val="yellow"/>
                      </w:rPr>
                      <w:t>[</w:t>
                    </w:r>
                  </w:ins>
                  <w:del w:id="334" w:author="Intel User" w:date="2020-05-06T11:09:00Z">
                    <w:r w:rsidRPr="00942199" w:rsidDel="000824A8">
                      <w:rPr>
                        <w:bCs/>
                        <w:highlight w:val="yellow"/>
                      </w:rPr>
                      <w:delText>[N/A or</w:delText>
                    </w:r>
                  </w:del>
                  <w:del w:id="335" w:author="Intel User" w:date="2020-05-06T13:43:00Z">
                    <w:r w:rsidRPr="00942199" w:rsidDel="00EA309B">
                      <w:rPr>
                        <w:bCs/>
                        <w:highlight w:val="yellow"/>
                      </w:rPr>
                      <w:delText xml:space="preserve"> </w:delText>
                    </w:r>
                  </w:del>
                  <w:r w:rsidRPr="00942199">
                    <w:rPr>
                      <w:bCs/>
                      <w:highlight w:val="yellow"/>
                    </w:rPr>
                    <w:t>Yes</w:t>
                  </w:r>
                  <w:ins w:id="336" w:author="Intel User" w:date="2020-05-06T18:42:00Z">
                    <w:r w:rsidRPr="00942199">
                      <w:rPr>
                        <w:bCs/>
                        <w:highlight w:val="yellow"/>
                      </w:rPr>
                      <w:t>]</w:t>
                    </w:r>
                  </w:ins>
                  <w:del w:id="337"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2A61727D"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771EA44" w14:textId="77777777" w:rsidR="004C6EB6" w:rsidRDefault="004C6EB6" w:rsidP="004C6EB6">
                  <w:pPr>
                    <w:pStyle w:val="TAH"/>
                    <w:jc w:val="left"/>
                    <w:rPr>
                      <w:b w:val="0"/>
                      <w:bCs/>
                    </w:rPr>
                  </w:pPr>
                  <w:r w:rsidRPr="00D73760">
                    <w:rPr>
                      <w:b w:val="0"/>
                      <w:bCs/>
                    </w:rPr>
                    <w:t>Need for location server to know if the feature is supported.</w:t>
                  </w:r>
                </w:p>
                <w:p w14:paraId="68353022" w14:textId="77777777" w:rsidR="004C6EB6" w:rsidRDefault="004C6EB6" w:rsidP="004C6EB6">
                  <w:pPr>
                    <w:pStyle w:val="TAH"/>
                    <w:jc w:val="left"/>
                    <w:rPr>
                      <w:rFonts w:eastAsia="ＭＳ 明朝"/>
                      <w:b w:val="0"/>
                      <w:bCs/>
                    </w:rPr>
                  </w:pPr>
                </w:p>
                <w:p w14:paraId="5B8464E3" w14:textId="77777777" w:rsidR="004C6EB6" w:rsidRPr="00296BFF" w:rsidRDefault="004C6EB6" w:rsidP="004C6EB6">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11F3ED2"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3D97B5DC" w14:textId="77777777" w:rsidR="004C6EB6" w:rsidRPr="006E7CEC" w:rsidRDefault="004C6EB6" w:rsidP="00A15B02">
            <w:pPr>
              <w:spacing w:afterLines="50" w:after="120"/>
              <w:jc w:val="both"/>
              <w:rPr>
                <w:rFonts w:eastAsia="ＭＳ 明朝"/>
                <w:sz w:val="22"/>
              </w:rPr>
            </w:pPr>
          </w:p>
        </w:tc>
      </w:tr>
      <w:tr w:rsidR="009332A8" w14:paraId="1A15DD38" w14:textId="77777777" w:rsidTr="00715EEE">
        <w:tc>
          <w:tcPr>
            <w:tcW w:w="218" w:type="pct"/>
          </w:tcPr>
          <w:p w14:paraId="2D6F7D30" w14:textId="77777777" w:rsidR="009332A8" w:rsidRDefault="009332A8"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292262BF"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2733061D"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B7E605F" w14:textId="77777777" w:rsidR="009332A8" w:rsidRDefault="009332A8" w:rsidP="009332A8">
            <w:pPr>
              <w:pStyle w:val="3GPPText"/>
            </w:pPr>
          </w:p>
          <w:p w14:paraId="6A44148B"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50D51866"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53D470DA" w14:textId="77777777" w:rsidR="006E7CEC" w:rsidRDefault="006E7CEC" w:rsidP="001D78ED">
      <w:pPr>
        <w:rPr>
          <w:rFonts w:ascii="Arial" w:eastAsia="Batang" w:hAnsi="Arial"/>
          <w:sz w:val="32"/>
          <w:szCs w:val="32"/>
          <w:lang w:val="en-US" w:eastAsia="ko-KR"/>
        </w:rPr>
      </w:pPr>
    </w:p>
    <w:p w14:paraId="16B29B50" w14:textId="77777777" w:rsidR="004A5E18" w:rsidRDefault="004A5E18" w:rsidP="004A5E18">
      <w:pPr>
        <w:spacing w:afterLines="50" w:after="120"/>
        <w:jc w:val="both"/>
        <w:rPr>
          <w:sz w:val="22"/>
          <w:lang w:val="en-US"/>
        </w:rPr>
      </w:pPr>
      <w:r>
        <w:rPr>
          <w:sz w:val="22"/>
          <w:lang w:val="en-US"/>
        </w:rPr>
        <w:t>Based on above, following FL proposals are made.</w:t>
      </w:r>
    </w:p>
    <w:p w14:paraId="5CFCFF63" w14:textId="73B0CB69" w:rsidR="004A5E18" w:rsidRPr="00213A02" w:rsidRDefault="004A5E18" w:rsidP="004A5E18">
      <w:pPr>
        <w:pStyle w:val="30"/>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1E8B3E72" w14:textId="451EC362" w:rsidR="004A5E18" w:rsidRPr="00A40768" w:rsidRDefault="004A5E18" w:rsidP="004A5E1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5EE768F7" w14:textId="757F8C30" w:rsidR="004A5E18" w:rsidRPr="00D73095" w:rsidRDefault="004A5E18" w:rsidP="004A5E1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EB2A57E" w14:textId="4D5C7FB1" w:rsidR="004A5E18" w:rsidRPr="00E4169B" w:rsidRDefault="004A5E18" w:rsidP="004A5E1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5683C3D7" w14:textId="77777777" w:rsidR="004A5E18" w:rsidRPr="00A40768" w:rsidRDefault="004A5E18" w:rsidP="004A5E18">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17FCECB2" w14:textId="77777777" w:rsidR="004A5E18" w:rsidRPr="0079428A" w:rsidRDefault="004A5E18" w:rsidP="004A5E18">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54B4BF11"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A299DEF"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99C8E6C"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0610BE36"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B5DC7F4"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67CCA72B"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3135FA0F"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p>
          <w:p w14:paraId="7EC6D854"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2D660847"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p>
          <w:p w14:paraId="3E5845B7"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{64, 128, 192, 256, 512, 1024, 2048}</w:t>
            </w:r>
          </w:p>
          <w:p w14:paraId="5B77409D"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08F6BDA6"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38"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39"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40"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CD65162"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positioning frequency layer. </w:t>
            </w:r>
          </w:p>
          <w:p w14:paraId="44FD12C3"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3BC5ADEA" w14:textId="77777777" w:rsidR="004A5E18" w:rsidRPr="004A5E18" w:rsidRDefault="004A5E18" w:rsidP="003919A3">
            <w:pPr>
              <w:pStyle w:val="TAL"/>
              <w:numPr>
                <w:ilvl w:val="0"/>
                <w:numId w:val="157"/>
              </w:numPr>
              <w:spacing w:after="200" w:line="276" w:lineRule="auto"/>
              <w:rPr>
                <w:rFonts w:asciiTheme="majorHAnsi" w:eastAsia="SimSun" w:hAnsiTheme="majorHAnsi" w:cstheme="majorHAnsi"/>
                <w:szCs w:val="18"/>
                <w:lang w:val="en-US"/>
              </w:rPr>
            </w:pPr>
            <w:del w:id="341"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29ADB324"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42"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07BE2A59"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56B49A3"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1FF4B9A0"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0A81E693"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47758C4" w14:textId="77777777" w:rsidR="004A5E18" w:rsidRPr="004A5E18" w:rsidRDefault="004A5E18" w:rsidP="006206F7">
            <w:pPr>
              <w:pStyle w:val="TAL"/>
              <w:jc w:val="center"/>
              <w:rPr>
                <w:rFonts w:eastAsia="Times New Roman"/>
                <w:bCs/>
                <w:lang w:eastAsia="ja-JP"/>
              </w:rPr>
            </w:pPr>
            <w:del w:id="343"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44"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19515FE" w14:textId="7462E8D6" w:rsidR="004A5E18" w:rsidRPr="004A5E18" w:rsidRDefault="004A5E18" w:rsidP="006206F7">
            <w:pPr>
              <w:pStyle w:val="TAL"/>
              <w:jc w:val="center"/>
              <w:rPr>
                <w:bCs/>
              </w:rPr>
            </w:pPr>
            <w:ins w:id="345" w:author="Harada Hiroki" w:date="2020-05-24T15:31:00Z">
              <w:r w:rsidRPr="004A5E18">
                <w:rPr>
                  <w:bCs/>
                </w:rPr>
                <w:t>No</w:t>
              </w:r>
            </w:ins>
            <w:del w:id="346"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F79935B" w14:textId="77777777" w:rsidR="004A5E18" w:rsidRPr="004A5E18" w:rsidRDefault="004A5E18" w:rsidP="006206F7">
            <w:pPr>
              <w:pStyle w:val="TAL"/>
              <w:jc w:val="center"/>
              <w:rPr>
                <w:bCs/>
              </w:rPr>
            </w:pPr>
            <w:del w:id="347" w:author="Harada Hiroki" w:date="2020-05-24T15:31:00Z">
              <w:r w:rsidRPr="004A5E18" w:rsidDel="004A5E18">
                <w:rPr>
                  <w:bCs/>
                </w:rPr>
                <w:delText>[</w:delText>
              </w:r>
            </w:del>
            <w:r w:rsidRPr="004A5E18">
              <w:rPr>
                <w:bCs/>
              </w:rPr>
              <w:t>Yes</w:t>
            </w:r>
            <w:del w:id="348"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616DAFB"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BAF9F" w14:textId="77777777" w:rsidR="004A5E18" w:rsidRDefault="004A5E18" w:rsidP="006206F7">
            <w:pPr>
              <w:pStyle w:val="TAH"/>
              <w:jc w:val="left"/>
              <w:rPr>
                <w:b w:val="0"/>
                <w:bCs/>
              </w:rPr>
            </w:pPr>
            <w:r w:rsidRPr="00D73760">
              <w:rPr>
                <w:b w:val="0"/>
                <w:bCs/>
              </w:rPr>
              <w:t>Need for location server to know if the feature is supported.</w:t>
            </w:r>
          </w:p>
          <w:p w14:paraId="27ED1179" w14:textId="118B4737" w:rsidR="004A5E18" w:rsidDel="004A5E18" w:rsidRDefault="004A5E18" w:rsidP="006206F7">
            <w:pPr>
              <w:pStyle w:val="TAH"/>
              <w:jc w:val="left"/>
              <w:rPr>
                <w:del w:id="349" w:author="Harada Hiroki" w:date="2020-05-24T15:31:00Z"/>
                <w:rFonts w:eastAsia="ＭＳ 明朝"/>
                <w:b w:val="0"/>
                <w:bCs/>
              </w:rPr>
            </w:pPr>
          </w:p>
          <w:p w14:paraId="4CC416F6" w14:textId="22734D17" w:rsidR="004A5E18" w:rsidRPr="00296BFF" w:rsidRDefault="004A5E18" w:rsidP="006206F7">
            <w:pPr>
              <w:pStyle w:val="TAH"/>
              <w:jc w:val="left"/>
              <w:rPr>
                <w:rFonts w:eastAsia="ＭＳ 明朝"/>
                <w:b w:val="0"/>
                <w:bCs/>
              </w:rPr>
            </w:pPr>
            <w:del w:id="350" w:author="Harada Hiroki" w:date="2020-05-24T15:31:00Z">
              <w:r w:rsidRPr="00296BFF" w:rsidDel="004A5E18">
                <w:rPr>
                  <w:rFonts w:eastAsia="ＭＳ 明朝"/>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9B1CA90" w14:textId="77777777" w:rsidR="004A5E18" w:rsidRPr="00D73760" w:rsidRDefault="004A5E18" w:rsidP="006206F7">
            <w:pPr>
              <w:pStyle w:val="TAL"/>
              <w:rPr>
                <w:bCs/>
              </w:rPr>
            </w:pPr>
            <w:r w:rsidRPr="00D73760">
              <w:rPr>
                <w:bCs/>
              </w:rPr>
              <w:t xml:space="preserve">Optional with capability </w:t>
            </w:r>
            <w:proofErr w:type="spellStart"/>
            <w:r w:rsidRPr="00D73760">
              <w:rPr>
                <w:bCs/>
              </w:rPr>
              <w:t>signaling</w:t>
            </w:r>
            <w:proofErr w:type="spellEnd"/>
          </w:p>
        </w:tc>
      </w:tr>
    </w:tbl>
    <w:p w14:paraId="17FA4E4A" w14:textId="3512D754" w:rsidR="006E7CEC" w:rsidRDefault="006E7CEC" w:rsidP="001D78ED">
      <w:pPr>
        <w:rPr>
          <w:rFonts w:ascii="Arial" w:eastAsia="Batang" w:hAnsi="Arial"/>
          <w:sz w:val="32"/>
          <w:szCs w:val="32"/>
          <w:lang w:val="en-US" w:eastAsia="ko-KR"/>
        </w:rPr>
      </w:pPr>
    </w:p>
    <w:p w14:paraId="2E1C96B1" w14:textId="77777777" w:rsidR="004A5E18" w:rsidRDefault="004A5E18" w:rsidP="004A5E1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9CDBD06" w14:textId="77777777" w:rsidR="004A5E18" w:rsidRDefault="004A5E18" w:rsidP="004A5E1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4A5E18" w14:paraId="42A838AE" w14:textId="77777777" w:rsidTr="006206F7">
        <w:tc>
          <w:tcPr>
            <w:tcW w:w="569" w:type="pct"/>
            <w:shd w:val="clear" w:color="auto" w:fill="F2F2F2" w:themeFill="background1" w:themeFillShade="F2"/>
          </w:tcPr>
          <w:p w14:paraId="04D955EA" w14:textId="77777777" w:rsidR="004A5E18" w:rsidRDefault="004A5E18"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0C1B778" w14:textId="77777777" w:rsidR="004A5E18" w:rsidRDefault="004A5E18" w:rsidP="006206F7">
            <w:pPr>
              <w:spacing w:afterLines="50" w:after="120"/>
              <w:jc w:val="both"/>
              <w:rPr>
                <w:sz w:val="22"/>
                <w:lang w:val="en-US"/>
              </w:rPr>
            </w:pPr>
            <w:r>
              <w:rPr>
                <w:rFonts w:hint="eastAsia"/>
                <w:sz w:val="22"/>
                <w:lang w:val="en-US"/>
              </w:rPr>
              <w:t>C</w:t>
            </w:r>
            <w:r>
              <w:rPr>
                <w:sz w:val="22"/>
                <w:lang w:val="en-US"/>
              </w:rPr>
              <w:t>omment</w:t>
            </w:r>
          </w:p>
        </w:tc>
      </w:tr>
      <w:tr w:rsidR="004A5E18" w14:paraId="0C4B357F" w14:textId="77777777" w:rsidTr="006206F7">
        <w:tc>
          <w:tcPr>
            <w:tcW w:w="569" w:type="pct"/>
          </w:tcPr>
          <w:p w14:paraId="4A934CFE" w14:textId="4C5B4066" w:rsidR="004A5E18" w:rsidRPr="00B11649" w:rsidRDefault="00B11649" w:rsidP="006206F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CFEA945" w14:textId="77777777" w:rsidR="00B11649" w:rsidRDefault="00B11649" w:rsidP="00B11649">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7A761C31"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20248235"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33A3EF37" w14:textId="392A5971"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351" w:author="Huawei" w:date="2020-05-25T18:10:00Z">
              <w:r w:rsidR="00070A63">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1A2A08C6" w14:textId="599F5B43" w:rsidR="00070A63" w:rsidRPr="004A5E18" w:rsidRDefault="00070A63" w:rsidP="00070A63">
            <w:pPr>
              <w:pStyle w:val="TAL"/>
              <w:spacing w:after="160" w:line="259" w:lineRule="auto"/>
              <w:ind w:left="360"/>
              <w:rPr>
                <w:ins w:id="352" w:author="Huawei" w:date="2020-05-25T18:10:00Z"/>
                <w:rFonts w:asciiTheme="majorHAnsi" w:eastAsia="SimSun" w:hAnsiTheme="majorHAnsi" w:cstheme="majorHAnsi"/>
                <w:szCs w:val="18"/>
                <w:lang w:val="en-US"/>
              </w:rPr>
            </w:pPr>
            <w:ins w:id="353" w:author="Huawei" w:date="2020-05-25T18:10:00Z">
              <w:r w:rsidRPr="004A5E18">
                <w:rPr>
                  <w:rFonts w:asciiTheme="majorHAnsi" w:eastAsia="SimSun" w:hAnsiTheme="majorHAnsi" w:cstheme="majorHAnsi"/>
                  <w:szCs w:val="18"/>
                  <w:lang w:val="en-US"/>
                </w:rPr>
                <w:t>Values = {1, 2, 4, 8}</w:t>
              </w:r>
            </w:ins>
          </w:p>
          <w:p w14:paraId="6BE239CD" w14:textId="3634C138" w:rsidR="00070A63" w:rsidRPr="004A5E18" w:rsidRDefault="00070A63" w:rsidP="00070A63">
            <w:pPr>
              <w:pStyle w:val="TAL"/>
              <w:numPr>
                <w:ilvl w:val="0"/>
                <w:numId w:val="179"/>
              </w:numPr>
              <w:spacing w:after="160" w:line="259" w:lineRule="auto"/>
              <w:rPr>
                <w:ins w:id="354" w:author="Huawei" w:date="2020-05-25T18:10:00Z"/>
                <w:rFonts w:asciiTheme="majorHAnsi" w:eastAsia="SimSun" w:hAnsiTheme="majorHAnsi" w:cstheme="majorHAnsi"/>
                <w:szCs w:val="18"/>
                <w:lang w:val="en-US"/>
              </w:rPr>
            </w:pPr>
            <w:ins w:id="355" w:author="Huawei" w:date="2020-05-25T18:10: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331CE128"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75F67CA4" w14:textId="2223988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356"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0C1899DD" w14:textId="1CDE5163"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357"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0126E7A9" w14:textId="77777777" w:rsidR="00B11649" w:rsidRDefault="00B11649" w:rsidP="00B11649">
            <w:pPr>
              <w:pStyle w:val="TAL"/>
              <w:numPr>
                <w:ilvl w:val="0"/>
                <w:numId w:val="179"/>
              </w:numPr>
              <w:spacing w:after="200" w:line="276" w:lineRule="auto"/>
              <w:rPr>
                <w:ins w:id="358" w:author="Huawei" w:date="2020-05-25T17:56:00Z"/>
                <w:rFonts w:asciiTheme="majorHAnsi" w:eastAsia="SimSun" w:hAnsiTheme="majorHAnsi" w:cstheme="majorHAnsi"/>
                <w:szCs w:val="18"/>
                <w:lang w:val="en-US"/>
              </w:rPr>
            </w:pPr>
            <w:ins w:id="359"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360" w:author="Huawei" w:date="2020-05-25T17:55:00Z">
              <w:r>
                <w:rPr>
                  <w:rFonts w:asciiTheme="majorHAnsi" w:eastAsia="SimSun" w:hAnsiTheme="majorHAnsi" w:cstheme="majorHAnsi"/>
                  <w:szCs w:val="18"/>
                  <w:lang w:val="en-US"/>
                </w:rPr>
                <w:t>(optional)</w:t>
              </w:r>
            </w:ins>
          </w:p>
          <w:p w14:paraId="4C91FC5C" w14:textId="77777777" w:rsidR="00B11649" w:rsidRPr="00A40768" w:rsidRDefault="00B11649" w:rsidP="00B11649">
            <w:pPr>
              <w:pStyle w:val="TAL"/>
              <w:spacing w:after="200" w:line="276" w:lineRule="auto"/>
              <w:ind w:left="360"/>
              <w:rPr>
                <w:ins w:id="361" w:author="Huawei" w:date="2020-05-25T17:54:00Z"/>
                <w:rFonts w:asciiTheme="majorHAnsi" w:eastAsia="SimSun" w:hAnsiTheme="majorHAnsi" w:cstheme="majorHAnsi"/>
                <w:szCs w:val="18"/>
                <w:lang w:val="en-US" w:eastAsia="zh-CN"/>
              </w:rPr>
            </w:pPr>
            <w:ins w:id="362"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63" w:author="Huawei" w:date="2020-05-25T17:57:00Z">
              <w:r>
                <w:rPr>
                  <w:rFonts w:asciiTheme="majorHAnsi" w:eastAsia="SimSun" w:hAnsiTheme="majorHAnsi" w:cstheme="majorHAnsi"/>
                  <w:szCs w:val="18"/>
                  <w:lang w:val="en-US"/>
                </w:rPr>
                <w:t>24</w:t>
              </w:r>
            </w:ins>
            <w:ins w:id="364" w:author="Huawei" w:date="2020-05-25T17:56:00Z">
              <w:r w:rsidRPr="00A40768">
                <w:rPr>
                  <w:rFonts w:asciiTheme="majorHAnsi" w:eastAsia="SimSun" w:hAnsiTheme="majorHAnsi" w:cstheme="majorHAnsi"/>
                  <w:szCs w:val="18"/>
                  <w:lang w:val="en-US"/>
                </w:rPr>
                <w:t xml:space="preserve">, </w:t>
              </w:r>
            </w:ins>
            <w:ins w:id="365" w:author="Huawei" w:date="2020-05-25T17:57:00Z">
              <w:r>
                <w:rPr>
                  <w:rFonts w:asciiTheme="majorHAnsi" w:eastAsia="SimSun" w:hAnsiTheme="majorHAnsi" w:cstheme="majorHAnsi"/>
                  <w:szCs w:val="18"/>
                  <w:lang w:val="en-US"/>
                </w:rPr>
                <w:t>96</w:t>
              </w:r>
            </w:ins>
            <w:ins w:id="366" w:author="Huawei" w:date="2020-05-25T17:56:00Z">
              <w:r w:rsidRPr="00A40768">
                <w:rPr>
                  <w:rFonts w:asciiTheme="majorHAnsi" w:eastAsia="SimSun" w:hAnsiTheme="majorHAnsi" w:cstheme="majorHAnsi"/>
                  <w:szCs w:val="18"/>
                  <w:lang w:val="en-US"/>
                </w:rPr>
                <w:t>, 192, 256, 512, 1024, 2048}</w:t>
              </w:r>
            </w:ins>
          </w:p>
          <w:p w14:paraId="178B3795" w14:textId="77777777" w:rsidR="00B11649" w:rsidRDefault="00B11649" w:rsidP="00B11649">
            <w:pPr>
              <w:pStyle w:val="TAL"/>
              <w:numPr>
                <w:ilvl w:val="0"/>
                <w:numId w:val="179"/>
              </w:numPr>
              <w:spacing w:after="200" w:line="276" w:lineRule="auto"/>
              <w:rPr>
                <w:ins w:id="367" w:author="Huawei" w:date="2020-05-25T17:56:00Z"/>
                <w:rFonts w:asciiTheme="majorHAnsi" w:eastAsia="SimSun" w:hAnsiTheme="majorHAnsi" w:cstheme="majorHAnsi"/>
                <w:szCs w:val="18"/>
                <w:lang w:val="en-US"/>
              </w:rPr>
            </w:pPr>
            <w:ins w:id="368"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52E00C1F" w14:textId="492A980E" w:rsidR="00B11649" w:rsidRDefault="00B11649" w:rsidP="00B11649">
            <w:pPr>
              <w:pStyle w:val="TAL"/>
              <w:spacing w:after="200" w:line="276" w:lineRule="auto"/>
              <w:ind w:left="360"/>
              <w:rPr>
                <w:ins w:id="369" w:author="Huawei" w:date="2020-05-25T17:55:00Z"/>
                <w:rFonts w:asciiTheme="majorHAnsi" w:eastAsia="SimSun" w:hAnsiTheme="majorHAnsi" w:cstheme="majorHAnsi"/>
                <w:szCs w:val="18"/>
                <w:lang w:val="en-US" w:eastAsia="zh-CN"/>
              </w:rPr>
            </w:pPr>
            <w:ins w:id="370"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71" w:author="Huawei" w:date="2020-05-25T18:05:00Z">
              <w:r>
                <w:rPr>
                  <w:rFonts w:asciiTheme="majorHAnsi" w:eastAsia="SimSun" w:hAnsiTheme="majorHAnsi" w:cstheme="majorHAnsi"/>
                  <w:szCs w:val="18"/>
                  <w:lang w:val="en-US"/>
                </w:rPr>
                <w:t>3</w:t>
              </w:r>
            </w:ins>
            <w:ins w:id="372" w:author="Huawei" w:date="2020-05-25T17:57:00Z">
              <w:r>
                <w:rPr>
                  <w:rFonts w:asciiTheme="majorHAnsi" w:eastAsia="SimSun" w:hAnsiTheme="majorHAnsi" w:cstheme="majorHAnsi"/>
                  <w:szCs w:val="18"/>
                  <w:lang w:val="en-US"/>
                </w:rPr>
                <w:t xml:space="preserve">, 24, </w:t>
              </w:r>
            </w:ins>
            <w:ins w:id="373" w:author="Huawei" w:date="2020-05-25T17:56:00Z">
              <w:r w:rsidRPr="00A40768">
                <w:rPr>
                  <w:rFonts w:asciiTheme="majorHAnsi" w:eastAsia="SimSun" w:hAnsiTheme="majorHAnsi" w:cstheme="majorHAnsi"/>
                  <w:szCs w:val="18"/>
                  <w:lang w:val="en-US"/>
                </w:rPr>
                <w:t>64, 128, 192, 256, 512, 1024, 2048}</w:t>
              </w:r>
            </w:ins>
          </w:p>
          <w:p w14:paraId="783DD58E" w14:textId="77777777" w:rsidR="00B11649" w:rsidRDefault="00B11649" w:rsidP="00B11649">
            <w:pPr>
              <w:pStyle w:val="TAL"/>
              <w:numPr>
                <w:ilvl w:val="0"/>
                <w:numId w:val="179"/>
              </w:numPr>
              <w:spacing w:after="200" w:line="276" w:lineRule="auto"/>
              <w:rPr>
                <w:ins w:id="374" w:author="Huawei" w:date="2020-05-25T17:55:00Z"/>
                <w:rFonts w:asciiTheme="majorHAnsi" w:eastAsia="SimSun" w:hAnsiTheme="majorHAnsi" w:cstheme="majorHAnsi"/>
                <w:szCs w:val="18"/>
                <w:lang w:val="en-US"/>
              </w:rPr>
            </w:pPr>
            <w:ins w:id="375"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77368FAF" w14:textId="77777777" w:rsidR="00B11649" w:rsidRPr="00A40768" w:rsidRDefault="00B11649" w:rsidP="00B11649">
            <w:pPr>
              <w:pStyle w:val="TAL"/>
              <w:spacing w:after="200" w:line="276" w:lineRule="auto"/>
              <w:ind w:left="360"/>
              <w:rPr>
                <w:rFonts w:asciiTheme="majorHAnsi" w:eastAsia="SimSun" w:hAnsiTheme="majorHAnsi" w:cstheme="majorHAnsi"/>
                <w:szCs w:val="18"/>
                <w:lang w:val="en-US" w:eastAsia="zh-CN"/>
              </w:rPr>
            </w:pPr>
            <w:ins w:id="376"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77" w:author="Huawei" w:date="2020-05-25T17:57:00Z">
              <w:r>
                <w:rPr>
                  <w:rFonts w:asciiTheme="majorHAnsi" w:eastAsia="SimSun" w:hAnsiTheme="majorHAnsi" w:cstheme="majorHAnsi"/>
                  <w:szCs w:val="18"/>
                  <w:lang w:val="en-US"/>
                </w:rPr>
                <w:t>24</w:t>
              </w:r>
            </w:ins>
            <w:ins w:id="378" w:author="Huawei" w:date="2020-05-25T17:56:00Z">
              <w:r w:rsidRPr="00A40768">
                <w:rPr>
                  <w:rFonts w:asciiTheme="majorHAnsi" w:eastAsia="SimSun" w:hAnsiTheme="majorHAnsi" w:cstheme="majorHAnsi"/>
                  <w:szCs w:val="18"/>
                  <w:lang w:val="en-US"/>
                </w:rPr>
                <w:t xml:space="preserve">, </w:t>
              </w:r>
            </w:ins>
            <w:ins w:id="379" w:author="Huawei" w:date="2020-05-25T17:57:00Z">
              <w:r>
                <w:rPr>
                  <w:rFonts w:asciiTheme="majorHAnsi" w:eastAsia="SimSun" w:hAnsiTheme="majorHAnsi" w:cstheme="majorHAnsi"/>
                  <w:szCs w:val="18"/>
                  <w:lang w:val="en-US"/>
                </w:rPr>
                <w:t>96</w:t>
              </w:r>
            </w:ins>
            <w:ins w:id="380" w:author="Huawei" w:date="2020-05-25T17:56:00Z">
              <w:r w:rsidRPr="00A40768">
                <w:rPr>
                  <w:rFonts w:asciiTheme="majorHAnsi" w:eastAsia="SimSun" w:hAnsiTheme="majorHAnsi" w:cstheme="majorHAnsi"/>
                  <w:szCs w:val="18"/>
                  <w:lang w:val="en-US"/>
                </w:rPr>
                <w:t>, 192, 256, 512, 1024, 2048}</w:t>
              </w:r>
            </w:ins>
          </w:p>
          <w:p w14:paraId="26D3778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199DFB8C"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81"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82"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83"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5CC7DA7D" w14:textId="10DDF10C"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384"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50B76D13" w14:textId="7D29EE8B" w:rsidR="00B11649" w:rsidRPr="00A40768" w:rsidRDefault="00B11649" w:rsidP="00B11649">
            <w:pPr>
              <w:pStyle w:val="TAL"/>
              <w:spacing w:after="200" w:line="276" w:lineRule="auto"/>
              <w:ind w:left="360"/>
              <w:rPr>
                <w:ins w:id="385" w:author="Huawei" w:date="2020-05-25T18:07:00Z"/>
                <w:rFonts w:asciiTheme="majorHAnsi" w:eastAsia="SimSun" w:hAnsiTheme="majorHAnsi" w:cstheme="majorHAnsi"/>
                <w:szCs w:val="18"/>
                <w:lang w:val="en-US"/>
              </w:rPr>
            </w:pPr>
            <w:ins w:id="386"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27E05BA1" w14:textId="77777777" w:rsidR="00B11649" w:rsidRPr="00A40768" w:rsidRDefault="00B11649" w:rsidP="00B11649">
            <w:pPr>
              <w:pStyle w:val="TAL"/>
              <w:numPr>
                <w:ilvl w:val="0"/>
                <w:numId w:val="179"/>
              </w:numPr>
              <w:spacing w:after="200" w:line="276" w:lineRule="auto"/>
              <w:rPr>
                <w:ins w:id="387" w:author="Huawei" w:date="2020-05-25T18:07:00Z"/>
                <w:rFonts w:asciiTheme="majorHAnsi" w:eastAsia="SimSun" w:hAnsiTheme="majorHAnsi" w:cstheme="majorHAnsi"/>
                <w:szCs w:val="18"/>
                <w:lang w:val="en-US"/>
              </w:rPr>
            </w:pPr>
            <w:ins w:id="388"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7A15C2D3" w14:textId="62FB992E"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89" w:author="Huawei2" w:date="2020-05-26T12:03:00Z">
              <w:r w:rsidRPr="004A5E18" w:rsidDel="00780B64">
                <w:rPr>
                  <w:rFonts w:asciiTheme="majorHAnsi" w:eastAsia="SimSun" w:hAnsiTheme="majorHAnsi" w:cstheme="majorHAnsi"/>
                  <w:szCs w:val="18"/>
                  <w:lang w:val="en-US"/>
                </w:rPr>
                <w:delText>32</w:delText>
              </w:r>
            </w:del>
            <w:ins w:id="390" w:author="Huawei2" w:date="2020-05-26T12:03: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391" w:author="Huawei2" w:date="2020-05-26T12:03: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2FE01B8E" w14:textId="77777777" w:rsidR="00B11649" w:rsidRPr="004A5E18" w:rsidRDefault="00B11649" w:rsidP="00B11649">
            <w:pPr>
              <w:pStyle w:val="TAL"/>
              <w:numPr>
                <w:ilvl w:val="0"/>
                <w:numId w:val="179"/>
              </w:numPr>
              <w:spacing w:after="200" w:line="276" w:lineRule="auto"/>
              <w:rPr>
                <w:rFonts w:asciiTheme="majorHAnsi" w:eastAsia="SimSun" w:hAnsiTheme="majorHAnsi" w:cstheme="majorHAnsi"/>
                <w:szCs w:val="18"/>
                <w:lang w:val="en-US"/>
              </w:rPr>
            </w:pPr>
            <w:del w:id="392"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0FFD87B0" w14:textId="231FB13A" w:rsidR="004A5E18" w:rsidRPr="00B11649" w:rsidRDefault="00B11649" w:rsidP="00B11649">
            <w:pPr>
              <w:pStyle w:val="TAL"/>
              <w:spacing w:after="200" w:line="276"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93" w:author="Harada Hiroki" w:date="2020-05-24T15:31:00Z">
              <w:r w:rsidRPr="004A5E18" w:rsidDel="004A5E18">
                <w:rPr>
                  <w:rFonts w:asciiTheme="majorHAnsi" w:hAnsiTheme="majorHAnsi" w:cstheme="majorHAnsi"/>
                  <w:szCs w:val="18"/>
                  <w:lang w:val="en-US" w:eastAsia="ja-JP"/>
                </w:rPr>
                <w:delText>]</w:delText>
              </w:r>
            </w:del>
          </w:p>
        </w:tc>
      </w:tr>
      <w:tr w:rsidR="00081215" w14:paraId="4496221F" w14:textId="77777777" w:rsidTr="006206F7">
        <w:tc>
          <w:tcPr>
            <w:tcW w:w="569" w:type="pct"/>
          </w:tcPr>
          <w:p w14:paraId="3C4FF259" w14:textId="55656146" w:rsidR="00081215" w:rsidRDefault="00081215" w:rsidP="00081215">
            <w:pPr>
              <w:spacing w:afterLines="50" w:after="120"/>
              <w:jc w:val="both"/>
              <w:rPr>
                <w:sz w:val="22"/>
                <w:lang w:val="en-US"/>
              </w:rPr>
            </w:pPr>
            <w:r>
              <w:rPr>
                <w:sz w:val="22"/>
                <w:lang w:val="en-US"/>
              </w:rPr>
              <w:lastRenderedPageBreak/>
              <w:t>Qualcomm</w:t>
            </w:r>
          </w:p>
        </w:tc>
        <w:tc>
          <w:tcPr>
            <w:tcW w:w="4431" w:type="pct"/>
          </w:tcPr>
          <w:p w14:paraId="2D51AD99" w14:textId="77777777" w:rsidR="00081215" w:rsidRDefault="00081215" w:rsidP="00081215">
            <w:pPr>
              <w:pStyle w:val="aff6"/>
              <w:numPr>
                <w:ilvl w:val="0"/>
                <w:numId w:val="182"/>
              </w:numPr>
              <w:spacing w:afterLines="50" w:after="120"/>
              <w:ind w:leftChars="0"/>
              <w:jc w:val="both"/>
              <w:rPr>
                <w:sz w:val="22"/>
                <w:lang w:val="en-US"/>
              </w:rPr>
            </w:pPr>
            <w:r>
              <w:rPr>
                <w:sz w:val="22"/>
                <w:lang w:val="en-US"/>
              </w:rPr>
              <w:t xml:space="preserve">Component 4: </w:t>
            </w:r>
            <w:r w:rsidRPr="00016B17">
              <w:rPr>
                <w:sz w:val="22"/>
                <w:lang w:val="en-US"/>
              </w:rPr>
              <w:t>3 should not be supported as a minimum value. It is too low and we risk having bad performance.</w:t>
            </w:r>
          </w:p>
          <w:p w14:paraId="317D8107" w14:textId="77777777" w:rsidR="00081215" w:rsidRDefault="00081215" w:rsidP="00081215">
            <w:pPr>
              <w:pStyle w:val="aff6"/>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6211166C" w14:textId="5517A37C" w:rsidR="00081215" w:rsidRPr="00081215" w:rsidRDefault="00081215" w:rsidP="00081215">
            <w:pPr>
              <w:pStyle w:val="aff6"/>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1E8502C" w14:textId="77777777" w:rsidTr="006206F7">
        <w:tc>
          <w:tcPr>
            <w:tcW w:w="569" w:type="pct"/>
          </w:tcPr>
          <w:p w14:paraId="4EA7E6E3" w14:textId="64F3BC95" w:rsidR="00081215" w:rsidRPr="00780B64" w:rsidRDefault="00780B64" w:rsidP="000812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4850CE7" w14:textId="2A58A939" w:rsidR="00780B64" w:rsidRDefault="00780B64" w:rsidP="00780B64">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70B4E18F" w14:textId="77777777" w:rsidR="00780B64" w:rsidRDefault="00780B64" w:rsidP="00780B64">
            <w:pPr>
              <w:spacing w:afterLines="50" w:after="120"/>
              <w:jc w:val="both"/>
              <w:rPr>
                <w:rFonts w:eastAsiaTheme="minorEastAsia"/>
                <w:sz w:val="22"/>
                <w:lang w:val="en-US" w:eastAsia="zh-CN"/>
              </w:rPr>
            </w:pPr>
            <w:r>
              <w:rPr>
                <w:rFonts w:eastAsiaTheme="minorEastAsia"/>
                <w:sz w:val="22"/>
                <w:lang w:val="en-US" w:eastAsia="zh-CN"/>
              </w:rPr>
              <w:t>Reply to QC:</w:t>
            </w:r>
          </w:p>
          <w:p w14:paraId="663E2ED2" w14:textId="77777777" w:rsidR="00780B64" w:rsidRDefault="00780B64" w:rsidP="00780B64">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7A972E0A" w14:textId="77777777" w:rsidR="00780B64" w:rsidRDefault="00780B64" w:rsidP="00780B64">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1A517453" w14:textId="14CE2A39" w:rsidR="00081215" w:rsidRPr="00F740AD" w:rsidRDefault="00780B64" w:rsidP="00780B64">
            <w:pPr>
              <w:pStyle w:val="aff6"/>
              <w:numPr>
                <w:ilvl w:val="0"/>
                <w:numId w:val="185"/>
              </w:numPr>
              <w:spacing w:afterLines="50" w:after="120"/>
              <w:ind w:leftChars="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255B20DD" w14:textId="77777777" w:rsidTr="006206F7">
        <w:tc>
          <w:tcPr>
            <w:tcW w:w="569" w:type="pct"/>
          </w:tcPr>
          <w:p w14:paraId="08586E6C" w14:textId="333ECA18" w:rsidR="00CE3E0F" w:rsidRDefault="00CE3E0F" w:rsidP="00CE3E0F">
            <w:pPr>
              <w:spacing w:afterLines="50" w:after="120"/>
              <w:jc w:val="both"/>
              <w:rPr>
                <w:sz w:val="22"/>
                <w:lang w:val="en-US"/>
              </w:rPr>
            </w:pPr>
            <w:r>
              <w:rPr>
                <w:sz w:val="22"/>
                <w:lang w:val="en-US"/>
              </w:rPr>
              <w:t>MTK</w:t>
            </w:r>
          </w:p>
        </w:tc>
        <w:tc>
          <w:tcPr>
            <w:tcW w:w="4431" w:type="pct"/>
          </w:tcPr>
          <w:p w14:paraId="0ADBCC78" w14:textId="77777777" w:rsidR="00CE3E0F" w:rsidRPr="00CE3E0F" w:rsidRDefault="00CE3E0F" w:rsidP="00CE3E0F">
            <w:pPr>
              <w:pStyle w:val="aff6"/>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values with FR differentiation.</w:t>
            </w:r>
          </w:p>
          <w:p w14:paraId="2D3FD197" w14:textId="77777777" w:rsidR="00CE3E0F" w:rsidRDefault="00CE3E0F" w:rsidP="00CE3E0F">
            <w:pPr>
              <w:pStyle w:val="aff6"/>
              <w:numPr>
                <w:ilvl w:val="0"/>
                <w:numId w:val="187"/>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045857F7" w14:textId="77777777" w:rsidR="00CE3E0F" w:rsidRDefault="00CE3E0F" w:rsidP="00CE3E0F">
            <w:pPr>
              <w:pStyle w:val="aff6"/>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4C33447E" w14:textId="77777777" w:rsidR="00CE3E0F" w:rsidRDefault="00CE3E0F" w:rsidP="00CE3E0F">
            <w:pPr>
              <w:pStyle w:val="aff6"/>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65D78497" w14:textId="77777777" w:rsidR="00CE3E0F" w:rsidRDefault="00CE3E0F" w:rsidP="00CE3E0F">
            <w:pPr>
              <w:pStyle w:val="aff6"/>
              <w:numPr>
                <w:ilvl w:val="0"/>
                <w:numId w:val="187"/>
              </w:numPr>
              <w:spacing w:afterLines="50" w:after="120"/>
              <w:ind w:leftChars="0"/>
              <w:jc w:val="both"/>
              <w:rPr>
                <w:sz w:val="22"/>
                <w:lang w:val="en-US"/>
              </w:rPr>
            </w:pPr>
            <w:r w:rsidRPr="00CB4DFC">
              <w:rPr>
                <w:sz w:val="22"/>
                <w:lang w:val="en-US"/>
              </w:rPr>
              <w:t xml:space="preserve">Support HW’s comments </w:t>
            </w:r>
            <w:r>
              <w:rPr>
                <w:sz w:val="22"/>
                <w:lang w:val="en-US"/>
              </w:rPr>
              <w:t>1,2,3</w:t>
            </w:r>
          </w:p>
          <w:p w14:paraId="18068780" w14:textId="77777777" w:rsidR="00CE3E0F" w:rsidRPr="00FD2B3F" w:rsidRDefault="00CE3E0F" w:rsidP="00CE3E0F">
            <w:pPr>
              <w:pStyle w:val="aff6"/>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4D88E987" w14:textId="77777777" w:rsidR="00CE3E0F" w:rsidRPr="00FD2B3F" w:rsidRDefault="00CE3E0F" w:rsidP="00CE3E0F">
            <w:pPr>
              <w:pStyle w:val="aff6"/>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1873CA72" w14:textId="77777777" w:rsidR="00CE3E0F" w:rsidRDefault="00CE3E0F" w:rsidP="00CE3E0F">
            <w:pPr>
              <w:pStyle w:val="aff6"/>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2D2A2832" w14:textId="77777777" w:rsidR="00CE3E0F" w:rsidRDefault="00CE3E0F" w:rsidP="00CE3E0F">
            <w:pPr>
              <w:pStyle w:val="aff6"/>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4554C328" w14:textId="77777777" w:rsidR="00CE3E0F" w:rsidRPr="00CB4DFC" w:rsidRDefault="00CE3E0F" w:rsidP="00CE3E0F">
            <w:pPr>
              <w:pStyle w:val="aff6"/>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5FCFA9D3" w14:textId="77777777" w:rsidR="00CE3E0F" w:rsidRPr="00CB4DFC" w:rsidRDefault="00CE3E0F" w:rsidP="00CE3E0F">
            <w:pPr>
              <w:pStyle w:val="aff6"/>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3CB2EAC1" w14:textId="77777777" w:rsidR="00CE3E0F" w:rsidRPr="00CB4DFC" w:rsidRDefault="00CE3E0F" w:rsidP="00CE3E0F">
            <w:pPr>
              <w:pStyle w:val="aff6"/>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36E4C58E" w14:textId="77777777" w:rsidR="00CE3E0F" w:rsidRDefault="00CE3E0F" w:rsidP="00CE3E0F">
            <w:pPr>
              <w:pStyle w:val="aff6"/>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4390CED2" w14:textId="017BB174" w:rsidR="00CE3E0F" w:rsidRPr="00F740AD" w:rsidRDefault="00CE3E0F" w:rsidP="00CE3E0F">
            <w:pPr>
              <w:spacing w:afterLines="50" w:after="1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bl>
    <w:p w14:paraId="34087835" w14:textId="77777777" w:rsidR="004A5E18" w:rsidRPr="00213A02" w:rsidRDefault="004A5E18" w:rsidP="004A5E18">
      <w:pPr>
        <w:spacing w:afterLines="50" w:after="120"/>
        <w:jc w:val="both"/>
        <w:rPr>
          <w:sz w:val="22"/>
        </w:rPr>
      </w:pPr>
    </w:p>
    <w:p w14:paraId="43F84C64" w14:textId="77777777" w:rsidR="004A5E18" w:rsidRDefault="004A5E18" w:rsidP="004A5E18">
      <w:pPr>
        <w:rPr>
          <w:rFonts w:ascii="Arial" w:eastAsia="Batang" w:hAnsi="Arial"/>
          <w:sz w:val="32"/>
          <w:szCs w:val="32"/>
          <w:lang w:eastAsia="ko-KR"/>
        </w:rPr>
      </w:pPr>
    </w:p>
    <w:p w14:paraId="2EDB776D" w14:textId="27976894" w:rsidR="004A5E18" w:rsidRDefault="004A5E18" w:rsidP="001D78ED">
      <w:pPr>
        <w:rPr>
          <w:rFonts w:ascii="Arial" w:eastAsia="Batang" w:hAnsi="Arial"/>
          <w:sz w:val="32"/>
          <w:szCs w:val="32"/>
          <w:lang w:val="en-US" w:eastAsia="ko-KR"/>
        </w:rPr>
      </w:pPr>
    </w:p>
    <w:p w14:paraId="7693BDD8" w14:textId="77777777" w:rsidR="004A5E18" w:rsidRPr="004A5E18" w:rsidRDefault="004A5E18" w:rsidP="001D78ED">
      <w:pPr>
        <w:rPr>
          <w:rFonts w:ascii="Arial" w:eastAsia="Batang" w:hAnsi="Arial"/>
          <w:sz w:val="32"/>
          <w:szCs w:val="32"/>
          <w:lang w:val="en-US" w:eastAsia="ko-KR"/>
        </w:rPr>
      </w:pPr>
    </w:p>
    <w:p w14:paraId="789A205B"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w:t>
      </w:r>
      <w:r w:rsidR="008E0A59">
        <w:rPr>
          <w:rFonts w:eastAsia="ＭＳ 明朝"/>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60F82F6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BD83B18"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15FE14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6517D2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F3A919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4F01A9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389FF7"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95DBEC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6C3E98"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FAA1B71" w14:textId="77777777" w:rsidR="006E7CEC" w:rsidRDefault="006E7CEC" w:rsidP="00715EEE">
            <w:pPr>
              <w:pStyle w:val="TAN"/>
              <w:ind w:left="0" w:firstLine="0"/>
              <w:rPr>
                <w:b/>
                <w:lang w:eastAsia="ja-JP"/>
              </w:rPr>
            </w:pPr>
            <w:r>
              <w:rPr>
                <w:b/>
                <w:lang w:eastAsia="ja-JP"/>
              </w:rPr>
              <w:t>Type</w:t>
            </w:r>
          </w:p>
          <w:p w14:paraId="4BEBB02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BD22D9A"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2C2777"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DF2D4BF"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7D89F65"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C67B0D8" w14:textId="77777777" w:rsidR="006E7CEC" w:rsidRDefault="006E7CEC" w:rsidP="00715EEE">
            <w:pPr>
              <w:pStyle w:val="TAH"/>
            </w:pPr>
            <w:r>
              <w:t>Mandatory/Optional</w:t>
            </w:r>
          </w:p>
        </w:tc>
      </w:tr>
      <w:tr w:rsidR="008E0A59" w:rsidRPr="00D73760" w14:paraId="5C28BE12"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C40443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8869142"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1D7F5431"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CD8CA8"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4099CCFE"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759FC72"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23688E5"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012E66C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6C28980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C5C87C5"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4D171C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62059CDA"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C5F49B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E9AAD65"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4EFAC7F8"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05D64B7D"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91ABE73"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6208F28E"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C4E14F2"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A8635D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9CC869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653667B"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88F55A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D4A5E7" w14:textId="77777777" w:rsidR="008E0A59" w:rsidRDefault="008E0A59" w:rsidP="008E0A59">
            <w:pPr>
              <w:pStyle w:val="TAH"/>
              <w:jc w:val="left"/>
              <w:rPr>
                <w:b w:val="0"/>
                <w:bCs/>
              </w:rPr>
            </w:pPr>
            <w:r w:rsidRPr="00D73760">
              <w:rPr>
                <w:b w:val="0"/>
                <w:bCs/>
              </w:rPr>
              <w:t>Need for location server to know if the feature is supported.</w:t>
            </w:r>
          </w:p>
          <w:p w14:paraId="11ED7366" w14:textId="77777777" w:rsidR="008E0A59" w:rsidRDefault="008E0A59" w:rsidP="008E0A59">
            <w:pPr>
              <w:pStyle w:val="TAH"/>
              <w:jc w:val="left"/>
              <w:rPr>
                <w:rFonts w:eastAsia="ＭＳ 明朝"/>
                <w:b w:val="0"/>
                <w:bCs/>
              </w:rPr>
            </w:pPr>
          </w:p>
          <w:p w14:paraId="5D70D9DC"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4D62A38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2210A9AF" w14:textId="77777777" w:rsidR="006E7CEC" w:rsidRDefault="006E7CEC" w:rsidP="00A15B02">
      <w:pPr>
        <w:spacing w:afterLines="50" w:after="120"/>
        <w:jc w:val="both"/>
        <w:rPr>
          <w:rFonts w:ascii="Arial" w:eastAsia="Batang" w:hAnsi="Arial"/>
          <w:sz w:val="32"/>
          <w:szCs w:val="32"/>
          <w:lang w:eastAsia="ko-KR"/>
        </w:rPr>
      </w:pPr>
    </w:p>
    <w:p w14:paraId="744A5CB0" w14:textId="77777777" w:rsidR="00A7274B" w:rsidRDefault="00A7274B" w:rsidP="00A15B02">
      <w:pPr>
        <w:pStyle w:val="aff6"/>
        <w:numPr>
          <w:ilvl w:val="0"/>
          <w:numId w:val="11"/>
        </w:numPr>
        <w:spacing w:afterLines="50" w:after="120"/>
        <w:ind w:leftChars="0"/>
        <w:jc w:val="both"/>
        <w:rPr>
          <w:b/>
          <w:bCs/>
          <w:sz w:val="22"/>
          <w:lang w:val="en-US"/>
        </w:rPr>
      </w:pPr>
      <w:r>
        <w:rPr>
          <w:b/>
          <w:bCs/>
          <w:sz w:val="22"/>
          <w:lang w:val="en-US"/>
        </w:rPr>
        <w:t>Components for FG13-4</w:t>
      </w:r>
    </w:p>
    <w:p w14:paraId="63D2BC07" w14:textId="77777777" w:rsidR="00E248F6" w:rsidRDefault="00E248F6" w:rsidP="00A15B0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26844E8F"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CC67AA6"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lastRenderedPageBreak/>
        <w:t>Do not split candidate values among components: [6]</w:t>
      </w:r>
    </w:p>
    <w:p w14:paraId="255BFCB6" w14:textId="77777777" w:rsidR="00E248F6" w:rsidRDefault="00E248F6" w:rsidP="00A15B0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54FA93C1"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C033173"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118CD68E"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630FCDE4" w14:textId="77777777" w:rsidR="00E248F6" w:rsidRPr="00D85109" w:rsidRDefault="00E248F6" w:rsidP="00A15B02">
      <w:pPr>
        <w:pStyle w:val="aff6"/>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705A8887" w14:textId="77777777" w:rsidR="00E248F6" w:rsidRPr="00D85109" w:rsidRDefault="00E248F6" w:rsidP="00A15B02">
      <w:pPr>
        <w:pStyle w:val="aff6"/>
        <w:numPr>
          <w:ilvl w:val="2"/>
          <w:numId w:val="11"/>
        </w:numPr>
        <w:spacing w:afterLines="50" w:after="120"/>
        <w:ind w:leftChars="0"/>
        <w:jc w:val="both"/>
        <w:rPr>
          <w:b/>
          <w:bCs/>
          <w:sz w:val="22"/>
        </w:rPr>
      </w:pPr>
      <w:r>
        <w:rPr>
          <w:rFonts w:hint="eastAsia"/>
          <w:b/>
          <w:bCs/>
          <w:sz w:val="22"/>
        </w:rPr>
        <w:t>R</w:t>
      </w:r>
      <w:r>
        <w:rPr>
          <w:b/>
          <w:bCs/>
          <w:sz w:val="22"/>
        </w:rPr>
        <w:t>emove values 3 and 6: [11]</w:t>
      </w:r>
    </w:p>
    <w:p w14:paraId="5C34A80A" w14:textId="77777777" w:rsidR="00E248F6" w:rsidRPr="001D305D" w:rsidRDefault="00E248F6" w:rsidP="00A15B0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B1F715B" w14:textId="77777777" w:rsidR="00E248F6" w:rsidRDefault="00E248F6" w:rsidP="00A15B0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304C9537"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5051ADA"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2FE3D5B1"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5289BF7E" w14:textId="77777777" w:rsidR="00E248F6" w:rsidRPr="00D85109" w:rsidRDefault="00E248F6" w:rsidP="00A15B02">
      <w:pPr>
        <w:pStyle w:val="aff6"/>
        <w:numPr>
          <w:ilvl w:val="2"/>
          <w:numId w:val="11"/>
        </w:numPr>
        <w:spacing w:afterLines="50" w:after="120"/>
        <w:ind w:leftChars="0"/>
        <w:jc w:val="both"/>
        <w:rPr>
          <w:b/>
          <w:bCs/>
          <w:sz w:val="22"/>
        </w:rPr>
      </w:pPr>
      <w:r>
        <w:rPr>
          <w:b/>
          <w:bCs/>
          <w:sz w:val="22"/>
          <w:lang w:val="en-US"/>
        </w:rPr>
        <w:t>Remove the bracket</w:t>
      </w:r>
      <w:r w:rsidRPr="00D85109">
        <w:rPr>
          <w:b/>
          <w:bCs/>
          <w:sz w:val="22"/>
          <w:lang w:val="en-US"/>
        </w:rPr>
        <w:t>: [6]</w:t>
      </w:r>
      <w:r>
        <w:rPr>
          <w:b/>
          <w:bCs/>
          <w:sz w:val="22"/>
          <w:lang w:val="en-US"/>
        </w:rPr>
        <w:t>, [9]</w:t>
      </w:r>
    </w:p>
    <w:p w14:paraId="09841699" w14:textId="77777777" w:rsidR="00E248F6" w:rsidRPr="00D85109" w:rsidRDefault="00E248F6" w:rsidP="00A15B02">
      <w:pPr>
        <w:pStyle w:val="aff6"/>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2B63AC8C" w14:textId="77777777" w:rsidR="00E248F6" w:rsidRPr="00F414A6" w:rsidRDefault="00E248F6" w:rsidP="00A15B02">
      <w:pPr>
        <w:pStyle w:val="aff6"/>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29DF3CD8" w14:textId="77777777" w:rsidR="00684146" w:rsidRPr="00F414A6" w:rsidRDefault="00684146" w:rsidP="00A15B02">
      <w:pPr>
        <w:pStyle w:val="aff6"/>
        <w:numPr>
          <w:ilvl w:val="0"/>
          <w:numId w:val="11"/>
        </w:numPr>
        <w:spacing w:afterLines="50" w:after="120"/>
        <w:ind w:leftChars="0"/>
        <w:jc w:val="both"/>
        <w:rPr>
          <w:b/>
          <w:bCs/>
          <w:sz w:val="22"/>
          <w:lang w:val="en-US"/>
        </w:rPr>
      </w:pPr>
      <w:r w:rsidRPr="00F414A6">
        <w:rPr>
          <w:b/>
          <w:bCs/>
          <w:sz w:val="22"/>
          <w:lang w:val="en-US"/>
        </w:rPr>
        <w:t>Pre-requisite</w:t>
      </w:r>
    </w:p>
    <w:p w14:paraId="742DF6F8" w14:textId="77777777" w:rsidR="00684146" w:rsidRPr="00684146" w:rsidRDefault="00684146" w:rsidP="00684146">
      <w:pPr>
        <w:pStyle w:val="aff6"/>
        <w:numPr>
          <w:ilvl w:val="1"/>
          <w:numId w:val="11"/>
        </w:numPr>
        <w:ind w:leftChars="0"/>
        <w:rPr>
          <w:b/>
          <w:bCs/>
          <w:sz w:val="22"/>
        </w:rPr>
      </w:pPr>
      <w:r>
        <w:rPr>
          <w:b/>
          <w:bCs/>
          <w:sz w:val="22"/>
        </w:rPr>
        <w:t>FG 13-1: [6]</w:t>
      </w:r>
    </w:p>
    <w:p w14:paraId="22687365" w14:textId="77777777" w:rsidR="00E248F6" w:rsidRPr="00F414A6" w:rsidRDefault="00E248F6" w:rsidP="00A15B02">
      <w:pPr>
        <w:pStyle w:val="aff6"/>
        <w:numPr>
          <w:ilvl w:val="0"/>
          <w:numId w:val="11"/>
        </w:numPr>
        <w:spacing w:afterLines="50" w:after="120"/>
        <w:ind w:leftChars="0"/>
        <w:jc w:val="both"/>
        <w:rPr>
          <w:b/>
          <w:bCs/>
          <w:sz w:val="22"/>
          <w:lang w:val="en-US"/>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p>
    <w:p w14:paraId="1C1FA15E" w14:textId="77777777" w:rsidR="00E248F6" w:rsidRPr="00B53D2F" w:rsidRDefault="00E248F6" w:rsidP="00A15B02">
      <w:pPr>
        <w:pStyle w:val="aff6"/>
        <w:numPr>
          <w:ilvl w:val="1"/>
          <w:numId w:val="11"/>
        </w:numPr>
        <w:spacing w:afterLines="50" w:after="120"/>
        <w:ind w:leftChars="0"/>
        <w:jc w:val="both"/>
        <w:rPr>
          <w:b/>
          <w:bCs/>
          <w:sz w:val="22"/>
        </w:rPr>
      </w:pPr>
      <w:r>
        <w:rPr>
          <w:rFonts w:hint="eastAsia"/>
          <w:b/>
          <w:bCs/>
          <w:sz w:val="22"/>
        </w:rPr>
        <w:t>N</w:t>
      </w:r>
      <w:r>
        <w:rPr>
          <w:b/>
          <w:bCs/>
          <w:sz w:val="22"/>
        </w:rPr>
        <w:t>o: [10]</w:t>
      </w:r>
    </w:p>
    <w:p w14:paraId="047E450E" w14:textId="77777777" w:rsidR="00684146" w:rsidRPr="00F414A6" w:rsidRDefault="00684146" w:rsidP="00A15B02">
      <w:pPr>
        <w:pStyle w:val="aff6"/>
        <w:numPr>
          <w:ilvl w:val="0"/>
          <w:numId w:val="11"/>
        </w:numPr>
        <w:spacing w:afterLines="50" w:after="120"/>
        <w:ind w:leftChars="0"/>
        <w:jc w:val="both"/>
        <w:rPr>
          <w:b/>
          <w:bCs/>
          <w:sz w:val="22"/>
          <w:lang w:val="en-US"/>
        </w:rPr>
      </w:pPr>
      <w:r w:rsidRPr="00F414A6">
        <w:rPr>
          <w:b/>
          <w:bCs/>
          <w:sz w:val="22"/>
          <w:lang w:val="en-US"/>
        </w:rPr>
        <w:t>Type of signaling</w:t>
      </w:r>
    </w:p>
    <w:p w14:paraId="7B2BDC82" w14:textId="77777777" w:rsidR="00684146" w:rsidRPr="00E62554" w:rsidRDefault="00684146" w:rsidP="00A15B0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5CB770CB" w14:textId="77777777" w:rsidR="006E7CEC" w:rsidRPr="00684146" w:rsidRDefault="00684146" w:rsidP="00A15B02">
      <w:pPr>
        <w:pStyle w:val="aff6"/>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046F0879" w14:textId="77777777" w:rsidR="00D85109" w:rsidRDefault="00D85109" w:rsidP="00A15B02">
      <w:pPr>
        <w:pStyle w:val="aff6"/>
        <w:numPr>
          <w:ilvl w:val="0"/>
          <w:numId w:val="11"/>
        </w:numPr>
        <w:spacing w:afterLines="50" w:after="120"/>
        <w:ind w:leftChars="0"/>
        <w:jc w:val="both"/>
        <w:rPr>
          <w:b/>
          <w:bCs/>
          <w:sz w:val="22"/>
          <w:lang w:val="en-US"/>
        </w:rPr>
      </w:pPr>
      <w:r w:rsidRPr="00795DE9">
        <w:rPr>
          <w:b/>
          <w:bCs/>
          <w:sz w:val="22"/>
          <w:lang w:val="en-US"/>
        </w:rPr>
        <w:t>Need of FR1/FR2 differentiation</w:t>
      </w:r>
    </w:p>
    <w:p w14:paraId="32A4AC93" w14:textId="77777777" w:rsidR="00D85109" w:rsidRDefault="00D85109" w:rsidP="00A15B02">
      <w:pPr>
        <w:pStyle w:val="aff6"/>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727D5A17" w14:textId="77777777" w:rsidR="00684146" w:rsidRPr="00E248F6" w:rsidRDefault="00D85109" w:rsidP="00A15B02">
      <w:pPr>
        <w:pStyle w:val="aff6"/>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4DF62AA0" w14:textId="77777777" w:rsidR="00684146" w:rsidRDefault="00684146" w:rsidP="00A15B02">
      <w:pPr>
        <w:spacing w:afterLines="50" w:after="120"/>
        <w:jc w:val="both"/>
        <w:rPr>
          <w:b/>
          <w:bCs/>
          <w:sz w:val="22"/>
        </w:rPr>
      </w:pPr>
    </w:p>
    <w:p w14:paraId="77CE2925" w14:textId="77777777" w:rsidR="00684146" w:rsidRPr="006E7CEC" w:rsidRDefault="00684146" w:rsidP="00A15B02">
      <w:pPr>
        <w:spacing w:afterLines="50" w:after="120"/>
        <w:jc w:val="both"/>
        <w:rPr>
          <w:sz w:val="22"/>
          <w:lang w:val="en-US"/>
        </w:rPr>
      </w:pPr>
    </w:p>
    <w:p w14:paraId="3B0D554C"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04350D" w14:paraId="3ED785B5" w14:textId="77777777" w:rsidTr="00715EEE">
        <w:tc>
          <w:tcPr>
            <w:tcW w:w="218" w:type="pct"/>
          </w:tcPr>
          <w:p w14:paraId="098E0AF8"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29479513"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A2ED098" w14:textId="77777777" w:rsidR="0004350D" w:rsidRPr="008C202B" w:rsidRDefault="0004350D" w:rsidP="003919A3">
            <w:pPr>
              <w:numPr>
                <w:ilvl w:val="0"/>
                <w:numId w:val="49"/>
              </w:numPr>
              <w:snapToGrid w:val="0"/>
              <w:spacing w:line="259" w:lineRule="auto"/>
              <w:jc w:val="both"/>
              <w:rPr>
                <w:rFonts w:eastAsia="ＭＳ 明朝"/>
                <w:sz w:val="22"/>
              </w:rPr>
            </w:pPr>
            <w:r w:rsidRPr="00845295">
              <w:rPr>
                <w:rFonts w:hint="eastAsia"/>
                <w:lang w:eastAsia="zh-CN"/>
              </w:rPr>
              <w:t>For component 4, the value 3 should be reserved for low cost UE</w:t>
            </w:r>
            <w:r w:rsidRPr="00845295">
              <w:rPr>
                <w:lang w:eastAsia="zh-CN"/>
              </w:rPr>
              <w:t>.</w:t>
            </w:r>
          </w:p>
          <w:p w14:paraId="31053721" w14:textId="77777777" w:rsidR="008C202B" w:rsidRDefault="008C202B" w:rsidP="008C202B">
            <w:pPr>
              <w:snapToGrid w:val="0"/>
              <w:spacing w:line="259" w:lineRule="auto"/>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168403B6" w14:textId="77777777" w:rsidTr="008C202B">
              <w:trPr>
                <w:trHeight w:val="20"/>
              </w:trPr>
              <w:tc>
                <w:tcPr>
                  <w:tcW w:w="259" w:type="pct"/>
                  <w:tcBorders>
                    <w:top w:val="single" w:sz="4" w:space="0" w:color="auto"/>
                    <w:left w:val="single" w:sz="4" w:space="0" w:color="auto"/>
                    <w:right w:val="single" w:sz="4" w:space="0" w:color="auto"/>
                  </w:tcBorders>
                </w:tcPr>
                <w:p w14:paraId="3020B3A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198A5CB"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081D4952"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9289E8"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EC16F30"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DD3391C"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B42DB9D"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3EEFD40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11A4E629"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7E1E646B"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EFF5F8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6014F4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B4C4E43"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09631B89"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3A241D4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1EDD676" w14:textId="77777777" w:rsidTr="008C202B">
              <w:trPr>
                <w:trHeight w:val="20"/>
              </w:trPr>
              <w:tc>
                <w:tcPr>
                  <w:tcW w:w="259" w:type="pct"/>
                  <w:tcBorders>
                    <w:top w:val="single" w:sz="4" w:space="0" w:color="auto"/>
                    <w:left w:val="single" w:sz="4" w:space="0" w:color="auto"/>
                    <w:right w:val="single" w:sz="4" w:space="0" w:color="auto"/>
                  </w:tcBorders>
                </w:tcPr>
                <w:p w14:paraId="618F2B9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4C873A55"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7AD5B4DA"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73881790"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46FCDFA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6E1C081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44703E9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11D083C"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71D1AB2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3A0E53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1E856EC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94" w:author="ZTE" w:date="2020-05-14T15:54:00Z">
                    <w:r>
                      <w:rPr>
                        <w:rFonts w:ascii="Arial" w:hAnsi="Arial" w:cs="Arial"/>
                        <w:sz w:val="18"/>
                        <w:szCs w:val="18"/>
                      </w:rPr>
                      <w:delText>[</w:delText>
                    </w:r>
                  </w:del>
                  <w:r>
                    <w:rPr>
                      <w:rFonts w:ascii="Arial" w:hAnsi="Arial" w:cs="Arial"/>
                      <w:sz w:val="18"/>
                      <w:szCs w:val="18"/>
                      <w:highlight w:val="yellow"/>
                    </w:rPr>
                    <w:t>3</w:t>
                  </w:r>
                  <w:del w:id="395"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7FF7AA4C"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5B4D15E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374F09B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6E34FC3C"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01BD7792"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5CA0D38F" w14:textId="77777777" w:rsidR="008C202B" w:rsidRDefault="008C202B" w:rsidP="008C202B">
                  <w:pPr>
                    <w:keepNext/>
                    <w:keepLines/>
                    <w:jc w:val="center"/>
                    <w:rPr>
                      <w:rFonts w:ascii="Arial" w:eastAsia="ＭＳ 明朝"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20E105A5"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73A25C9C"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6C7CC6D"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9FA3FE6"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0722D48"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373FC4A6"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467F591"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34471C6" w14:textId="77777777" w:rsidR="008C202B" w:rsidRDefault="008C202B" w:rsidP="008C202B">
                  <w:pPr>
                    <w:keepNext/>
                    <w:keepLines/>
                    <w:rPr>
                      <w:rFonts w:ascii="Arial" w:eastAsia="ＭＳ 明朝" w:hAnsi="Arial"/>
                      <w:bCs/>
                      <w:sz w:val="18"/>
                    </w:rPr>
                  </w:pPr>
                </w:p>
                <w:p w14:paraId="33CD9851"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15917AA"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1C493088" w14:textId="77777777" w:rsidR="008C202B" w:rsidRPr="006E7CEC" w:rsidRDefault="008C202B" w:rsidP="008C202B">
            <w:pPr>
              <w:snapToGrid w:val="0"/>
              <w:spacing w:line="259" w:lineRule="auto"/>
              <w:jc w:val="both"/>
              <w:rPr>
                <w:rFonts w:eastAsia="ＭＳ 明朝"/>
                <w:sz w:val="22"/>
              </w:rPr>
            </w:pPr>
          </w:p>
        </w:tc>
      </w:tr>
      <w:tr w:rsidR="0004350D" w14:paraId="1F6F0863" w14:textId="77777777" w:rsidTr="00715EEE">
        <w:tc>
          <w:tcPr>
            <w:tcW w:w="218" w:type="pct"/>
          </w:tcPr>
          <w:p w14:paraId="6D31595A" w14:textId="77777777" w:rsidR="0004350D" w:rsidRDefault="0004350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193DC16B" w14:textId="77777777" w:rsidR="005A31C8" w:rsidRPr="005A31C8" w:rsidRDefault="005A31C8" w:rsidP="00A15B0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band</w:t>
            </w:r>
          </w:p>
          <w:p w14:paraId="7131D2C0" w14:textId="77777777" w:rsidR="0004350D" w:rsidRPr="005A31C8" w:rsidRDefault="005A31C8" w:rsidP="00A15B02">
            <w:pPr>
              <w:pStyle w:val="aff6"/>
              <w:numPr>
                <w:ilvl w:val="0"/>
                <w:numId w:val="11"/>
              </w:numPr>
              <w:spacing w:afterLines="50" w:after="120"/>
              <w:ind w:leftChars="0"/>
              <w:jc w:val="both"/>
              <w:rPr>
                <w:rFonts w:eastAsia="ＭＳ 明朝"/>
                <w:sz w:val="22"/>
              </w:rPr>
            </w:pPr>
            <w:r w:rsidRPr="005A31C8">
              <w:rPr>
                <w:rFonts w:eastAsia="ＭＳ 明朝"/>
                <w:sz w:val="22"/>
                <w:lang w:val="en-US"/>
              </w:rPr>
              <w:t>Component 4: Support Values:</w:t>
            </w:r>
            <w:r w:rsidRPr="005A31C8">
              <w:rPr>
                <w:rFonts w:eastAsia="ＭＳ 明朝" w:hint="eastAsia"/>
                <w:sz w:val="22"/>
                <w:lang w:val="en-US"/>
              </w:rPr>
              <w:t xml:space="preserve"> </w:t>
            </w:r>
            <w:r w:rsidRPr="005A31C8">
              <w:rPr>
                <w:rFonts w:eastAsia="ＭＳ 明朝"/>
                <w:sz w:val="22"/>
                <w:lang w:val="en-US"/>
              </w:rPr>
              <w:t>{3, 6, 12, 24, 32, 64, 128, 256}</w:t>
            </w:r>
          </w:p>
        </w:tc>
      </w:tr>
      <w:tr w:rsidR="0004350D" w14:paraId="3B0F348A" w14:textId="77777777" w:rsidTr="00715EEE">
        <w:tc>
          <w:tcPr>
            <w:tcW w:w="218" w:type="pct"/>
          </w:tcPr>
          <w:p w14:paraId="01A18287"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2C19303D"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5D5C5AAB"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7237EB86" w14:textId="77777777" w:rsidTr="00715EEE">
        <w:tc>
          <w:tcPr>
            <w:tcW w:w="218" w:type="pct"/>
          </w:tcPr>
          <w:p w14:paraId="515F6F31"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5399B91" w14:textId="77777777" w:rsidR="001110D0" w:rsidRPr="005A31C8" w:rsidRDefault="001110D0"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13-4</w:t>
            </w:r>
          </w:p>
          <w:p w14:paraId="1E11F1AE" w14:textId="77777777" w:rsidR="001110D0" w:rsidRPr="001110D0"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w:t>
            </w:r>
          </w:p>
          <w:p w14:paraId="3171582F" w14:textId="77777777" w:rsidR="0004350D"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6450D0D9"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0B690381" w14:textId="77777777" w:rsidR="00E472A6" w:rsidRPr="00E472A6" w:rsidRDefault="00E472A6" w:rsidP="00E472A6">
            <w:pPr>
              <w:pStyle w:val="3GPPText"/>
              <w:numPr>
                <w:ilvl w:val="1"/>
                <w:numId w:val="11"/>
              </w:numPr>
              <w:rPr>
                <w:lang w:val="en-GB"/>
              </w:rPr>
            </w:pPr>
            <w:r w:rsidRPr="00E472A6">
              <w:t>Do not split candidate values among components</w:t>
            </w:r>
          </w:p>
          <w:p w14:paraId="56B82A34" w14:textId="77777777" w:rsidR="00E472A6" w:rsidRPr="001110D0" w:rsidRDefault="00E472A6" w:rsidP="00A15B02">
            <w:pPr>
              <w:pStyle w:val="aff6"/>
              <w:numPr>
                <w:ilvl w:val="1"/>
                <w:numId w:val="11"/>
              </w:numPr>
              <w:spacing w:afterLines="50" w:after="120"/>
              <w:ind w:leftChars="0"/>
              <w:jc w:val="both"/>
              <w:rPr>
                <w:rFonts w:eastAsia="ＭＳ 明朝"/>
                <w:sz w:val="22"/>
              </w:rPr>
            </w:pPr>
            <w:r w:rsidRPr="00E472A6">
              <w:t>Confirm set of values for each component</w:t>
            </w:r>
          </w:p>
        </w:tc>
      </w:tr>
      <w:tr w:rsidR="0004350D" w14:paraId="1F6F95C4" w14:textId="77777777" w:rsidTr="00715EEE">
        <w:tc>
          <w:tcPr>
            <w:tcW w:w="218" w:type="pct"/>
          </w:tcPr>
          <w:p w14:paraId="66535D54"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27303DDA" w14:textId="77777777" w:rsidR="0004350D" w:rsidRDefault="00BE463D" w:rsidP="00A15B0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00C1A1FA" w14:textId="77777777" w:rsidR="00BE463D" w:rsidRPr="00BE463D" w:rsidRDefault="00BE463D" w:rsidP="00A15B02">
            <w:pPr>
              <w:pStyle w:val="aff6"/>
              <w:numPr>
                <w:ilvl w:val="0"/>
                <w:numId w:val="11"/>
              </w:numPr>
              <w:spacing w:afterLines="50" w:after="120"/>
              <w:ind w:leftChars="0"/>
              <w:jc w:val="both"/>
              <w:rPr>
                <w:rFonts w:eastAsia="ＭＳ 明朝"/>
                <w:sz w:val="22"/>
                <w:lang w:val="en-US"/>
              </w:rPr>
            </w:pPr>
            <w:r w:rsidRPr="00BE463D">
              <w:rPr>
                <w:rFonts w:eastAsia="ＭＳ 明朝"/>
                <w:sz w:val="22"/>
                <w:lang w:val="en-US"/>
              </w:rPr>
              <w:t>Component 4: support to keep 3 as minimum value</w:t>
            </w:r>
          </w:p>
        </w:tc>
      </w:tr>
      <w:tr w:rsidR="0004350D" w14:paraId="767F19A7" w14:textId="77777777" w:rsidTr="00715EEE">
        <w:tc>
          <w:tcPr>
            <w:tcW w:w="218" w:type="pct"/>
          </w:tcPr>
          <w:p w14:paraId="16D13E8C"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745944A1"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FAACCCA" w14:textId="77777777" w:rsidR="0004350D" w:rsidRPr="00083FC1"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04350D" w14:paraId="785FEBC5" w14:textId="77777777" w:rsidTr="00715EEE">
        <w:tc>
          <w:tcPr>
            <w:tcW w:w="218" w:type="pct"/>
          </w:tcPr>
          <w:p w14:paraId="05080552"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1FC0D2C3"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FG13-4</w:t>
            </w:r>
          </w:p>
          <w:p w14:paraId="4362509E" w14:textId="77777777" w:rsidR="004E13BC" w:rsidRDefault="004E13BC" w:rsidP="003919A3">
            <w:pPr>
              <w:pStyle w:val="aff6"/>
              <w:numPr>
                <w:ilvl w:val="1"/>
                <w:numId w:val="127"/>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2DBB85B5" w14:textId="77777777" w:rsidR="004E13BC" w:rsidRDefault="004E13BC" w:rsidP="003919A3">
            <w:pPr>
              <w:pStyle w:val="aff6"/>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0E052F19" w14:textId="77777777" w:rsidR="004E13BC" w:rsidRDefault="004E13BC" w:rsidP="003919A3">
            <w:pPr>
              <w:pStyle w:val="aff6"/>
              <w:numPr>
                <w:ilvl w:val="2"/>
                <w:numId w:val="127"/>
              </w:numPr>
              <w:snapToGrid w:val="0"/>
              <w:spacing w:after="120"/>
              <w:ind w:leftChars="0"/>
              <w:jc w:val="both"/>
              <w:rPr>
                <w:lang w:eastAsia="zh-CN"/>
              </w:rPr>
            </w:pPr>
            <w:r>
              <w:rPr>
                <w:lang w:eastAsia="zh-CN"/>
              </w:rPr>
              <w:t>FR1: {1, 2, 4, 8}</w:t>
            </w:r>
          </w:p>
          <w:p w14:paraId="77EC8A5A" w14:textId="77777777" w:rsidR="004E13BC" w:rsidRDefault="004E13BC" w:rsidP="003919A3">
            <w:pPr>
              <w:pStyle w:val="aff6"/>
              <w:numPr>
                <w:ilvl w:val="2"/>
                <w:numId w:val="127"/>
              </w:numPr>
              <w:snapToGrid w:val="0"/>
              <w:spacing w:after="120"/>
              <w:ind w:leftChars="0"/>
              <w:jc w:val="both"/>
              <w:rPr>
                <w:lang w:eastAsia="zh-CN"/>
              </w:rPr>
            </w:pPr>
            <w:r>
              <w:rPr>
                <w:lang w:eastAsia="zh-CN"/>
              </w:rPr>
              <w:t>FR2: {1, 8, 16, 64}</w:t>
            </w:r>
          </w:p>
          <w:p w14:paraId="48848858"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3: Suggest to split with the following 4 values</w:t>
            </w:r>
          </w:p>
          <w:p w14:paraId="1F6F764E" w14:textId="77777777" w:rsidR="004E13BC" w:rsidRDefault="004E13BC" w:rsidP="003919A3">
            <w:pPr>
              <w:pStyle w:val="aff6"/>
              <w:numPr>
                <w:ilvl w:val="2"/>
                <w:numId w:val="127"/>
              </w:numPr>
              <w:snapToGrid w:val="0"/>
              <w:spacing w:after="120"/>
              <w:ind w:leftChars="0"/>
              <w:jc w:val="both"/>
              <w:rPr>
                <w:lang w:eastAsia="zh-CN"/>
              </w:rPr>
            </w:pPr>
            <w:r>
              <w:rPr>
                <w:lang w:eastAsia="zh-CN"/>
              </w:rPr>
              <w:lastRenderedPageBreak/>
              <w:t xml:space="preserve">FR1 only: minimum value should be 3, </w:t>
            </w:r>
            <w:proofErr w:type="spellStart"/>
            <w:r>
              <w:rPr>
                <w:lang w:eastAsia="zh-CN"/>
              </w:rPr>
              <w:t>i.e</w:t>
            </w:r>
            <w:proofErr w:type="spellEnd"/>
            <w:r>
              <w:rPr>
                <w:lang w:eastAsia="zh-CN"/>
              </w:rPr>
              <w:t>, {3, 24, 128, 512}</w:t>
            </w:r>
          </w:p>
          <w:p w14:paraId="121A5C1D" w14:textId="77777777" w:rsidR="004E13BC" w:rsidRDefault="004E13BC" w:rsidP="003919A3">
            <w:pPr>
              <w:pStyle w:val="aff6"/>
              <w:numPr>
                <w:ilvl w:val="2"/>
                <w:numId w:val="127"/>
              </w:numPr>
              <w:snapToGrid w:val="0"/>
              <w:spacing w:after="120"/>
              <w:ind w:leftChars="0"/>
              <w:jc w:val="both"/>
              <w:rPr>
                <w:lang w:eastAsia="zh-CN"/>
              </w:rPr>
            </w:pPr>
            <w:r>
              <w:rPr>
                <w:lang w:eastAsia="zh-CN"/>
              </w:rPr>
              <w:t>FR2 only: minimum value should be 24, i.e. {24, 96, 512, 2048}</w:t>
            </w:r>
          </w:p>
          <w:p w14:paraId="184C8CD8" w14:textId="77777777" w:rsidR="004E13BC" w:rsidRDefault="004E13BC" w:rsidP="003919A3">
            <w:pPr>
              <w:pStyle w:val="aff6"/>
              <w:numPr>
                <w:ilvl w:val="2"/>
                <w:numId w:val="127"/>
              </w:numPr>
              <w:snapToGrid w:val="0"/>
              <w:spacing w:after="120"/>
              <w:ind w:leftChars="0"/>
              <w:jc w:val="both"/>
              <w:rPr>
                <w:lang w:eastAsia="zh-CN"/>
              </w:rPr>
            </w:pPr>
            <w:r>
              <w:rPr>
                <w:lang w:eastAsia="zh-CN"/>
              </w:rPr>
              <w:t>FR1 in mixed FR1-FR2: minimum value should be 3, i.e. {3, 24, 64, 256}</w:t>
            </w:r>
          </w:p>
          <w:p w14:paraId="4BC3F8CF"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82CFBD6"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5: Suggest to split with the following 2 values</w:t>
            </w:r>
          </w:p>
          <w:p w14:paraId="30C60407" w14:textId="77777777" w:rsidR="004E13BC" w:rsidRDefault="004E13BC" w:rsidP="003919A3">
            <w:pPr>
              <w:pStyle w:val="aff6"/>
              <w:numPr>
                <w:ilvl w:val="2"/>
                <w:numId w:val="127"/>
              </w:numPr>
              <w:snapToGrid w:val="0"/>
              <w:spacing w:after="120"/>
              <w:ind w:leftChars="0"/>
              <w:jc w:val="both"/>
              <w:rPr>
                <w:lang w:eastAsia="zh-CN"/>
              </w:rPr>
            </w:pPr>
            <w:r>
              <w:rPr>
                <w:lang w:eastAsia="zh-CN"/>
              </w:rPr>
              <w:t>FR1: minimum values should be 3, i.e. {3, 24, 128}</w:t>
            </w:r>
          </w:p>
          <w:p w14:paraId="37955EBB" w14:textId="77777777" w:rsidR="004E13BC" w:rsidRPr="00B80FA6" w:rsidRDefault="004E13BC" w:rsidP="003919A3">
            <w:pPr>
              <w:pStyle w:val="aff6"/>
              <w:numPr>
                <w:ilvl w:val="2"/>
                <w:numId w:val="127"/>
              </w:numPr>
              <w:snapToGrid w:val="0"/>
              <w:spacing w:after="120"/>
              <w:ind w:leftChars="0"/>
              <w:jc w:val="both"/>
              <w:rPr>
                <w:lang w:eastAsia="zh-CN"/>
              </w:rPr>
            </w:pPr>
            <w:r>
              <w:rPr>
                <w:lang w:eastAsia="zh-CN"/>
              </w:rPr>
              <w:t>FR2: minimum value should be 24, i.e. {24, 96, 512}</w:t>
            </w:r>
          </w:p>
        </w:tc>
      </w:tr>
      <w:tr w:rsidR="0004350D" w14:paraId="215C1369" w14:textId="77777777" w:rsidTr="00715EEE">
        <w:tc>
          <w:tcPr>
            <w:tcW w:w="218" w:type="pct"/>
          </w:tcPr>
          <w:p w14:paraId="12E4DB7B" w14:textId="77777777" w:rsidR="0004350D" w:rsidRDefault="0004350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70C4BB59" w14:textId="77777777" w:rsidR="0004350D" w:rsidRDefault="0004350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50A9E1B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65431FA"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270E2C5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65C814B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7CFAE23"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5583FA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58E68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35EC01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4FD5C0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6C02833"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54D2F415"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BEAB56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63D055C"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0359F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9F0D6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DD21CD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3F0D63E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045E3E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4440ED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1FB5C9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131B4BE5"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w:t>
                  </w:r>
                </w:p>
                <w:p w14:paraId="193B5787"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14998686"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60CA8A29"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55232BAC"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across all frequency layers, TRPs and DL PRS Resource Sets. </w:t>
                  </w:r>
                </w:p>
                <w:p w14:paraId="414F4B1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1A007086"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1DE97CE1"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396"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3], [6], [</w:delText>
                    </w:r>
                  </w:del>
                  <w:r w:rsidRPr="009469DC">
                    <w:rPr>
                      <w:rFonts w:asciiTheme="majorHAnsi" w:eastAsia="SimSun" w:hAnsiTheme="majorHAnsi" w:cstheme="majorHAnsi"/>
                      <w:sz w:val="18"/>
                      <w:szCs w:val="18"/>
                      <w:highlight w:val="yellow"/>
                      <w:lang w:val="en-US" w:eastAsia="en-US"/>
                    </w:rPr>
                    <w:t>12</w:t>
                  </w:r>
                  <w:del w:id="397"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w:t>
                  </w:r>
                  <w:del w:id="398"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399"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2168800F"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positioning frequency layer.</w:t>
                  </w:r>
                </w:p>
                <w:p w14:paraId="41057B64"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0A5B9129" w14:textId="77777777" w:rsidR="003E798D" w:rsidRPr="009469DC" w:rsidDel="002534CA" w:rsidRDefault="003E798D" w:rsidP="003919A3">
                  <w:pPr>
                    <w:keepNext/>
                    <w:keepLines/>
                    <w:numPr>
                      <w:ilvl w:val="0"/>
                      <w:numId w:val="91"/>
                    </w:numPr>
                    <w:spacing w:after="160" w:line="259" w:lineRule="auto"/>
                    <w:rPr>
                      <w:del w:id="400" w:author="AlexM - Qualcomm" w:date="2020-05-14T14:18:00Z"/>
                      <w:rFonts w:asciiTheme="majorHAnsi" w:eastAsia="SimSun" w:hAnsiTheme="majorHAnsi" w:cstheme="majorHAnsi"/>
                      <w:sz w:val="18"/>
                      <w:szCs w:val="18"/>
                      <w:lang w:val="en-US" w:eastAsia="en-US"/>
                    </w:rPr>
                  </w:pPr>
                  <w:del w:id="401"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75DC7F99" w14:textId="77777777" w:rsidR="003E798D" w:rsidRPr="009469DC" w:rsidDel="002534CA" w:rsidRDefault="003E798D" w:rsidP="003E798D">
                  <w:pPr>
                    <w:keepNext/>
                    <w:keepLines/>
                    <w:spacing w:after="160" w:line="259" w:lineRule="auto"/>
                    <w:ind w:left="360"/>
                    <w:rPr>
                      <w:del w:id="402" w:author="AlexM - Qualcomm" w:date="2020-05-14T14:18:00Z"/>
                      <w:rFonts w:asciiTheme="majorHAnsi" w:eastAsia="SimSun" w:hAnsiTheme="majorHAnsi" w:cstheme="majorHAnsi"/>
                      <w:sz w:val="18"/>
                      <w:szCs w:val="18"/>
                      <w:lang w:val="ru-RU" w:eastAsia="en-US"/>
                    </w:rPr>
                  </w:pPr>
                  <w:del w:id="403"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7180925"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60238DF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4F09CEB6"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464C0C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E91625C"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A7749FF" w14:textId="77777777" w:rsidR="003E798D" w:rsidRPr="009469DC" w:rsidRDefault="003E798D" w:rsidP="003E798D">
                  <w:pPr>
                    <w:keepNext/>
                    <w:keepLines/>
                    <w:jc w:val="center"/>
                    <w:rPr>
                      <w:rFonts w:ascii="Arial" w:eastAsia="Times New Roman" w:hAnsi="Arial"/>
                      <w:bCs/>
                      <w:sz w:val="18"/>
                      <w:highlight w:val="yellow"/>
                    </w:rPr>
                  </w:pPr>
                  <w:ins w:id="404" w:author="AlexM - Qualcomm" w:date="2020-05-14T14:19:00Z">
                    <w:r w:rsidRPr="009469DC">
                      <w:rPr>
                        <w:rFonts w:ascii="Arial" w:eastAsia="Times New Roman" w:hAnsi="Arial"/>
                        <w:bCs/>
                        <w:sz w:val="18"/>
                      </w:rPr>
                      <w:t>Per band</w:t>
                    </w:r>
                  </w:ins>
                  <w:del w:id="405"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2D5EAF1A"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4704EC4" w14:textId="77777777" w:rsidR="003E798D" w:rsidRPr="009469DC" w:rsidRDefault="003E798D" w:rsidP="003E798D">
                  <w:pPr>
                    <w:keepNext/>
                    <w:keepLines/>
                    <w:jc w:val="center"/>
                    <w:rPr>
                      <w:rFonts w:ascii="Arial" w:eastAsiaTheme="minorEastAsia" w:hAnsi="Arial"/>
                      <w:bCs/>
                      <w:sz w:val="18"/>
                      <w:highlight w:val="yellow"/>
                      <w:lang w:eastAsia="en-US"/>
                    </w:rPr>
                  </w:pPr>
                  <w:del w:id="406" w:author="AlexM - Qualcomm" w:date="2020-05-14T14:19:00Z">
                    <w:r w:rsidRPr="009469DC" w:rsidDel="007C1E5F">
                      <w:rPr>
                        <w:rFonts w:ascii="Arial" w:eastAsiaTheme="minorEastAsia" w:hAnsi="Arial"/>
                        <w:bCs/>
                        <w:sz w:val="18"/>
                        <w:highlight w:val="yellow"/>
                        <w:lang w:eastAsia="en-US"/>
                      </w:rPr>
                      <w:delText>[Yes]</w:delText>
                    </w:r>
                  </w:del>
                  <w:ins w:id="407"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038A7246"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14E9C5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6FD0257E"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1F3B5108"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41A055E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FBD6F19" w14:textId="77777777" w:rsidR="003E798D" w:rsidRPr="006E7CEC" w:rsidRDefault="003E798D" w:rsidP="00A15B02">
            <w:pPr>
              <w:spacing w:afterLines="50" w:after="120"/>
              <w:jc w:val="both"/>
              <w:rPr>
                <w:rFonts w:eastAsia="ＭＳ 明朝"/>
                <w:sz w:val="22"/>
              </w:rPr>
            </w:pPr>
          </w:p>
        </w:tc>
      </w:tr>
      <w:tr w:rsidR="0004350D" w14:paraId="034CBBBA" w14:textId="77777777" w:rsidTr="00715EEE">
        <w:tc>
          <w:tcPr>
            <w:tcW w:w="218" w:type="pct"/>
          </w:tcPr>
          <w:p w14:paraId="64616A66"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083BC14C" w14:textId="77777777" w:rsidR="0004350D" w:rsidRDefault="0004350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E11D1A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77325D8"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177FDA3D"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EE418EC"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F9CE981"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31B6D68D"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E51AD26"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2E6C610C"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ED3E5D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722488AC" w14:textId="77777777" w:rsidR="007A5033" w:rsidRPr="00D96EA5" w:rsidRDefault="007A5033" w:rsidP="00D96EA5">
                  <w:pPr>
                    <w:pStyle w:val="TAN"/>
                    <w:ind w:left="0" w:firstLine="0"/>
                    <w:jc w:val="center"/>
                    <w:rPr>
                      <w:b/>
                      <w:bCs/>
                      <w:lang w:eastAsia="ja-JP"/>
                    </w:rPr>
                  </w:pPr>
                  <w:r w:rsidRPr="00D96EA5">
                    <w:rPr>
                      <w:b/>
                      <w:bCs/>
                      <w:lang w:eastAsia="ja-JP"/>
                    </w:rPr>
                    <w:t>Type</w:t>
                  </w:r>
                </w:p>
                <w:p w14:paraId="7E9C1116"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4487AB1"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97C253"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806C4D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6B95786"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7F5F822C" w14:textId="77777777" w:rsidR="007A5033" w:rsidRPr="00D96EA5" w:rsidRDefault="007A5033" w:rsidP="00D96EA5">
                  <w:pPr>
                    <w:pStyle w:val="TAL"/>
                    <w:jc w:val="center"/>
                    <w:rPr>
                      <w:b/>
                      <w:bCs/>
                    </w:rPr>
                  </w:pPr>
                  <w:r w:rsidRPr="00D96EA5">
                    <w:rPr>
                      <w:b/>
                      <w:bCs/>
                    </w:rPr>
                    <w:t>Mandatory/Optional</w:t>
                  </w:r>
                </w:p>
              </w:tc>
            </w:tr>
            <w:tr w:rsidR="004C6EB6" w:rsidRPr="00D73760" w14:paraId="4823EA56"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CA52E0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7E31F54"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F35A51E"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80C544D" w14:textId="77777777" w:rsidR="004C6EB6" w:rsidRDefault="004C6EB6" w:rsidP="003919A3">
                  <w:pPr>
                    <w:pStyle w:val="TAL"/>
                    <w:numPr>
                      <w:ilvl w:val="0"/>
                      <w:numId w:val="66"/>
                    </w:numPr>
                    <w:spacing w:after="160" w:line="259" w:lineRule="auto"/>
                    <w:rPr>
                      <w:ins w:id="408"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0C0AF71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09"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1BB64DEE" w14:textId="77777777" w:rsidR="004C6EB6" w:rsidRDefault="004C6EB6" w:rsidP="003919A3">
                  <w:pPr>
                    <w:pStyle w:val="TAL"/>
                    <w:numPr>
                      <w:ilvl w:val="0"/>
                      <w:numId w:val="66"/>
                    </w:numPr>
                    <w:spacing w:after="160" w:line="259" w:lineRule="auto"/>
                    <w:rPr>
                      <w:ins w:id="410"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411" w:author="Intel User" w:date="2020-05-05T20:58:00Z">
                    <w:r w:rsidRPr="00D73760" w:rsidDel="00620F46">
                      <w:rPr>
                        <w:rFonts w:asciiTheme="majorHAnsi" w:eastAsia="SimSun" w:hAnsiTheme="majorHAnsi" w:cstheme="majorHAnsi"/>
                        <w:szCs w:val="18"/>
                        <w:lang w:val="en-US"/>
                      </w:rPr>
                      <w:delText xml:space="preserve"> </w:delText>
                    </w:r>
                  </w:del>
                </w:p>
                <w:p w14:paraId="3BD860C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770495EA" w14:textId="77777777" w:rsidR="004C6EB6" w:rsidRDefault="004C6EB6" w:rsidP="003919A3">
                  <w:pPr>
                    <w:pStyle w:val="TAL"/>
                    <w:numPr>
                      <w:ilvl w:val="0"/>
                      <w:numId w:val="66"/>
                    </w:numPr>
                    <w:spacing w:after="160" w:line="259" w:lineRule="auto"/>
                    <w:rPr>
                      <w:ins w:id="412"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05F82EF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D2F78DA" w14:textId="77777777" w:rsidR="004C6EB6" w:rsidRDefault="004C6EB6" w:rsidP="003919A3">
                  <w:pPr>
                    <w:pStyle w:val="TAL"/>
                    <w:numPr>
                      <w:ilvl w:val="0"/>
                      <w:numId w:val="66"/>
                    </w:numPr>
                    <w:spacing w:after="160" w:line="259" w:lineRule="auto"/>
                    <w:rPr>
                      <w:ins w:id="413"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13C0DF9"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414"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415"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416"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17"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418"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19"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420"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421"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422"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37F0EDF0" w14:textId="77777777" w:rsidR="004C6EB6" w:rsidRDefault="004C6EB6" w:rsidP="003919A3">
                  <w:pPr>
                    <w:pStyle w:val="TAL"/>
                    <w:numPr>
                      <w:ilvl w:val="0"/>
                      <w:numId w:val="66"/>
                    </w:numPr>
                    <w:spacing w:after="160" w:line="259" w:lineRule="auto"/>
                    <w:rPr>
                      <w:ins w:id="423"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30E4D9EB"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24"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425" w:author="Intel User" w:date="2020-05-06T18:31:00Z">
                    <w:r w:rsidRPr="00D73760" w:rsidDel="00C73E44">
                      <w:rPr>
                        <w:rFonts w:asciiTheme="majorHAnsi" w:eastAsia="SimSun" w:hAnsiTheme="majorHAnsi" w:cstheme="majorHAnsi"/>
                        <w:szCs w:val="18"/>
                        <w:lang w:val="en-US"/>
                      </w:rPr>
                      <w:delText>]</w:delText>
                    </w:r>
                  </w:del>
                  <w:ins w:id="426" w:author="Intel User" w:date="2020-05-06T18:31:00Z">
                    <w:r>
                      <w:rPr>
                        <w:rFonts w:asciiTheme="majorHAnsi" w:eastAsia="SimSun" w:hAnsiTheme="majorHAnsi" w:cstheme="majorHAnsi"/>
                        <w:szCs w:val="18"/>
                        <w:lang w:val="en-US"/>
                      </w:rPr>
                      <w:t>}</w:t>
                    </w:r>
                  </w:ins>
                </w:p>
                <w:p w14:paraId="5688DC05" w14:textId="77777777" w:rsidR="004C6EB6" w:rsidRPr="000824A8" w:rsidRDefault="004C6EB6" w:rsidP="003919A3">
                  <w:pPr>
                    <w:pStyle w:val="TAL"/>
                    <w:numPr>
                      <w:ilvl w:val="0"/>
                      <w:numId w:val="66"/>
                    </w:numPr>
                    <w:spacing w:after="160" w:line="259" w:lineRule="auto"/>
                    <w:rPr>
                      <w:ins w:id="427"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428" w:author="Intel User" w:date="2020-05-06T11:11:00Z">
                    <w:r w:rsidRPr="000824A8">
                      <w:rPr>
                        <w:rFonts w:asciiTheme="majorHAnsi" w:eastAsia="SimSun" w:hAnsiTheme="majorHAnsi" w:cstheme="majorHAnsi"/>
                        <w:szCs w:val="18"/>
                        <w:lang w:val="en-US"/>
                      </w:rPr>
                      <w:t>Max number of positioning frequency layers UE supports</w:t>
                    </w:r>
                  </w:ins>
                </w:p>
                <w:p w14:paraId="5B6D88E0" w14:textId="77777777" w:rsidR="004C6EB6" w:rsidRPr="000824A8" w:rsidRDefault="004C6EB6" w:rsidP="004C6EB6">
                  <w:pPr>
                    <w:pStyle w:val="TAL"/>
                    <w:spacing w:after="160" w:line="259" w:lineRule="auto"/>
                    <w:ind w:left="360"/>
                    <w:rPr>
                      <w:ins w:id="429" w:author="Intel User" w:date="2020-05-06T11:11:00Z"/>
                      <w:rFonts w:asciiTheme="majorHAnsi" w:eastAsia="SimSun" w:hAnsiTheme="majorHAnsi" w:cstheme="majorHAnsi"/>
                      <w:szCs w:val="18"/>
                      <w:lang w:val="ru-RU"/>
                    </w:rPr>
                  </w:pPr>
                  <w:ins w:id="430"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1428EA25" w14:textId="77777777" w:rsidR="004C6EB6" w:rsidRPr="00AD3848" w:rsidDel="000824A8" w:rsidRDefault="004C6EB6" w:rsidP="004C6EB6">
                  <w:pPr>
                    <w:pStyle w:val="TAL"/>
                    <w:numPr>
                      <w:ilvl w:val="0"/>
                      <w:numId w:val="1"/>
                    </w:numPr>
                    <w:spacing w:after="200" w:line="276" w:lineRule="auto"/>
                    <w:ind w:left="0"/>
                    <w:rPr>
                      <w:del w:id="431" w:author="Intel User" w:date="2020-05-06T11:11:00Z"/>
                      <w:rFonts w:asciiTheme="majorHAnsi" w:eastAsia="SimSun" w:hAnsiTheme="majorHAnsi" w:cstheme="majorHAnsi"/>
                      <w:szCs w:val="18"/>
                      <w:highlight w:val="yellow"/>
                      <w:lang w:val="en-US"/>
                    </w:rPr>
                  </w:pPr>
                  <w:del w:id="432"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00AB4F15"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33"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705909A" w14:textId="77777777" w:rsidR="004C6EB6" w:rsidRPr="00F56B55" w:rsidRDefault="004C6EB6" w:rsidP="004C6EB6">
                  <w:pPr>
                    <w:pStyle w:val="TAL"/>
                    <w:jc w:val="center"/>
                    <w:rPr>
                      <w:lang w:eastAsia="ja-JP"/>
                    </w:rPr>
                  </w:pPr>
                  <w:r w:rsidRPr="00F56B55">
                    <w:rPr>
                      <w:lang w:eastAsia="ja-JP"/>
                    </w:rPr>
                    <w:t>13-</w:t>
                  </w:r>
                  <w:ins w:id="434" w:author="Intel User" w:date="2020-05-05T22:15:00Z">
                    <w:r w:rsidRPr="00F56B55">
                      <w:rPr>
                        <w:lang w:eastAsia="ja-JP"/>
                      </w:rPr>
                      <w:t>1</w:t>
                    </w:r>
                  </w:ins>
                  <w:del w:id="435"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B8931B9"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194559FB"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1499A88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5E25126" w14:textId="77777777" w:rsidR="004C6EB6" w:rsidRPr="00942199" w:rsidRDefault="004C6EB6" w:rsidP="004C6EB6">
                  <w:pPr>
                    <w:pStyle w:val="TAL"/>
                    <w:jc w:val="center"/>
                    <w:rPr>
                      <w:rFonts w:eastAsia="Times New Roman"/>
                      <w:bCs/>
                      <w:highlight w:val="yellow"/>
                      <w:lang w:eastAsia="ja-JP"/>
                    </w:rPr>
                  </w:pPr>
                  <w:ins w:id="436" w:author="Intel User" w:date="2020-05-06T18:41:00Z">
                    <w:r w:rsidRPr="00942199">
                      <w:rPr>
                        <w:rFonts w:eastAsia="Times New Roman"/>
                        <w:bCs/>
                        <w:highlight w:val="yellow"/>
                        <w:lang w:eastAsia="ja-JP"/>
                      </w:rPr>
                      <w:t>[Per UE]</w:t>
                    </w:r>
                  </w:ins>
                  <w:del w:id="437" w:author="Intel User" w:date="2020-05-06T11:15:00Z">
                    <w:r w:rsidRPr="00942199" w:rsidDel="000824A8">
                      <w:rPr>
                        <w:rFonts w:eastAsia="Times New Roman"/>
                        <w:bCs/>
                        <w:highlight w:val="yellow"/>
                        <w:lang w:eastAsia="ja-JP"/>
                      </w:rPr>
                      <w:delText xml:space="preserve">FFS: [Per band or </w:delText>
                    </w:r>
                  </w:del>
                  <w:del w:id="438" w:author="Intel User" w:date="2020-05-06T18:41:00Z">
                    <w:r w:rsidRPr="00942199" w:rsidDel="00BB388A">
                      <w:rPr>
                        <w:rFonts w:eastAsia="Times New Roman"/>
                        <w:bCs/>
                        <w:highlight w:val="yellow"/>
                        <w:lang w:eastAsia="ja-JP"/>
                      </w:rPr>
                      <w:delText>Per UE</w:delText>
                    </w:r>
                  </w:del>
                  <w:del w:id="439"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36501B6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3A38679B" w14:textId="77777777" w:rsidR="004C6EB6" w:rsidRPr="00942199" w:rsidRDefault="004C6EB6" w:rsidP="004C6EB6">
                  <w:pPr>
                    <w:pStyle w:val="TAL"/>
                    <w:jc w:val="center"/>
                    <w:rPr>
                      <w:bCs/>
                      <w:highlight w:val="yellow"/>
                    </w:rPr>
                  </w:pPr>
                  <w:ins w:id="440" w:author="Intel User" w:date="2020-05-06T18:42:00Z">
                    <w:r w:rsidRPr="00942199">
                      <w:rPr>
                        <w:bCs/>
                        <w:highlight w:val="yellow"/>
                      </w:rPr>
                      <w:t>[</w:t>
                    </w:r>
                  </w:ins>
                  <w:del w:id="441" w:author="Intel User" w:date="2020-05-06T11:15:00Z">
                    <w:r w:rsidRPr="00942199" w:rsidDel="000824A8">
                      <w:rPr>
                        <w:bCs/>
                        <w:highlight w:val="yellow"/>
                      </w:rPr>
                      <w:delText>[N/A or</w:delText>
                    </w:r>
                  </w:del>
                  <w:del w:id="442" w:author="Intel User" w:date="2020-05-06T13:43:00Z">
                    <w:r w:rsidRPr="00942199" w:rsidDel="00EA309B">
                      <w:rPr>
                        <w:bCs/>
                        <w:highlight w:val="yellow"/>
                      </w:rPr>
                      <w:delText xml:space="preserve"> </w:delText>
                    </w:r>
                  </w:del>
                  <w:r w:rsidRPr="00942199">
                    <w:rPr>
                      <w:bCs/>
                      <w:highlight w:val="yellow"/>
                    </w:rPr>
                    <w:t>Yes</w:t>
                  </w:r>
                  <w:ins w:id="443" w:author="Intel User" w:date="2020-05-06T18:42:00Z">
                    <w:r w:rsidRPr="00942199">
                      <w:rPr>
                        <w:bCs/>
                        <w:highlight w:val="yellow"/>
                      </w:rPr>
                      <w:t>]</w:t>
                    </w:r>
                  </w:ins>
                  <w:del w:id="444"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20EB84B2"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64E5CE9" w14:textId="77777777" w:rsidR="004C6EB6" w:rsidRDefault="004C6EB6" w:rsidP="004C6EB6">
                  <w:pPr>
                    <w:pStyle w:val="TAH"/>
                    <w:jc w:val="left"/>
                    <w:rPr>
                      <w:b w:val="0"/>
                      <w:bCs/>
                    </w:rPr>
                  </w:pPr>
                  <w:r w:rsidRPr="00D73760">
                    <w:rPr>
                      <w:b w:val="0"/>
                      <w:bCs/>
                    </w:rPr>
                    <w:t>Need for location server to know if the feature is supported.</w:t>
                  </w:r>
                </w:p>
                <w:p w14:paraId="074F0B9F" w14:textId="77777777" w:rsidR="004C6EB6" w:rsidRDefault="004C6EB6" w:rsidP="004C6EB6">
                  <w:pPr>
                    <w:pStyle w:val="TAH"/>
                    <w:jc w:val="left"/>
                    <w:rPr>
                      <w:rFonts w:eastAsia="ＭＳ 明朝"/>
                      <w:b w:val="0"/>
                      <w:bCs/>
                    </w:rPr>
                  </w:pPr>
                </w:p>
                <w:p w14:paraId="7E7D9658" w14:textId="77777777" w:rsidR="004C6EB6" w:rsidRPr="00296BFF" w:rsidRDefault="004C6EB6" w:rsidP="004C6EB6">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32FDA807"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4E1BE42" w14:textId="77777777" w:rsidR="004C6EB6" w:rsidRPr="006E7CEC" w:rsidRDefault="004C6EB6" w:rsidP="00A15B02">
            <w:pPr>
              <w:spacing w:afterLines="50" w:after="120"/>
              <w:jc w:val="both"/>
              <w:rPr>
                <w:rFonts w:eastAsia="ＭＳ 明朝"/>
                <w:sz w:val="22"/>
              </w:rPr>
            </w:pPr>
          </w:p>
        </w:tc>
      </w:tr>
      <w:tr w:rsidR="009332A8" w14:paraId="796F0F22" w14:textId="77777777" w:rsidTr="00715EEE">
        <w:tc>
          <w:tcPr>
            <w:tcW w:w="218" w:type="pct"/>
          </w:tcPr>
          <w:p w14:paraId="31CA8891" w14:textId="77777777" w:rsidR="009332A8" w:rsidRDefault="009332A8"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41E5ECC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2CB997CA"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700DFC5" w14:textId="77777777" w:rsidR="009332A8" w:rsidRDefault="009332A8" w:rsidP="009332A8">
            <w:pPr>
              <w:pStyle w:val="3GPPText"/>
            </w:pPr>
          </w:p>
          <w:p w14:paraId="27957C08"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2CC4153A" w14:textId="77777777" w:rsidR="009332A8" w:rsidRPr="009332A8" w:rsidRDefault="009332A8" w:rsidP="00A15B02">
            <w:pPr>
              <w:spacing w:afterLines="50" w:after="120"/>
              <w:jc w:val="both"/>
              <w:rPr>
                <w:rFonts w:eastAsia="ＭＳ 明朝"/>
                <w:b/>
                <w:bCs/>
                <w:sz w:val="22"/>
              </w:rPr>
            </w:pPr>
            <w:r w:rsidRPr="009332A8">
              <w:rPr>
                <w:b/>
                <w:bCs/>
              </w:rPr>
              <w:t xml:space="preserve">Proposal 4     support </w:t>
            </w:r>
            <w:r w:rsidRPr="009332A8">
              <w:rPr>
                <w:b/>
                <w:bCs/>
                <w:u w:val="single"/>
              </w:rPr>
              <w:t>Per UE</w:t>
            </w:r>
            <w:r w:rsidRPr="009332A8">
              <w:rPr>
                <w:b/>
                <w:bCs/>
              </w:rPr>
              <w:t xml:space="preserve"> </w:t>
            </w:r>
            <w:proofErr w:type="spellStart"/>
            <w:r w:rsidRPr="009332A8">
              <w:rPr>
                <w:b/>
                <w:bCs/>
              </w:rPr>
              <w:t>signaling</w:t>
            </w:r>
            <w:proofErr w:type="spellEnd"/>
            <w:r w:rsidRPr="009332A8">
              <w:rPr>
                <w:b/>
                <w:bCs/>
              </w:rPr>
              <w:t xml:space="preserve"> for feature groups 13-2,13-3,13-4.</w:t>
            </w:r>
          </w:p>
        </w:tc>
      </w:tr>
    </w:tbl>
    <w:p w14:paraId="34A48CFB" w14:textId="77777777" w:rsidR="006E7CEC" w:rsidRDefault="006E7CEC" w:rsidP="001D78ED">
      <w:pPr>
        <w:rPr>
          <w:rFonts w:ascii="Arial" w:eastAsia="Batang" w:hAnsi="Arial"/>
          <w:sz w:val="32"/>
          <w:szCs w:val="32"/>
          <w:lang w:val="en-US" w:eastAsia="ko-KR"/>
        </w:rPr>
      </w:pPr>
    </w:p>
    <w:p w14:paraId="17B3A99E" w14:textId="77777777" w:rsidR="001C0E67" w:rsidRDefault="001C0E67" w:rsidP="001C0E67">
      <w:pPr>
        <w:spacing w:afterLines="50" w:after="120"/>
        <w:jc w:val="both"/>
        <w:rPr>
          <w:sz w:val="22"/>
          <w:lang w:val="en-US"/>
        </w:rPr>
      </w:pPr>
      <w:r>
        <w:rPr>
          <w:sz w:val="22"/>
          <w:lang w:val="en-US"/>
        </w:rPr>
        <w:t>Based on above, following FL proposals are made.</w:t>
      </w:r>
    </w:p>
    <w:p w14:paraId="627ED010" w14:textId="3DBA6666" w:rsidR="001C0E67" w:rsidRPr="00213A02" w:rsidRDefault="001C0E67" w:rsidP="001C0E67">
      <w:pPr>
        <w:pStyle w:val="30"/>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600E276" w14:textId="30111979" w:rsidR="001C0E67" w:rsidRPr="00A40768" w:rsidRDefault="001C0E67" w:rsidP="001C0E6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5AFC8AE1" w14:textId="6B0ACF6A" w:rsidR="001C0E67" w:rsidRPr="00D73095" w:rsidRDefault="001C0E67" w:rsidP="001C0E6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2568B48E" w14:textId="3468058A" w:rsidR="001C0E67" w:rsidRPr="00E4169B" w:rsidRDefault="001C0E67" w:rsidP="001C0E6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CE364C2" w14:textId="77777777" w:rsidR="001C0E67" w:rsidRPr="00A40768" w:rsidRDefault="001C0E67" w:rsidP="001C0E67">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A9D30A7" w14:textId="592A27C2" w:rsidR="001C0E67" w:rsidRPr="0039123C" w:rsidRDefault="001C0E67" w:rsidP="001C0E67">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144106C" w14:textId="345195E9" w:rsidR="0039123C" w:rsidRPr="0079428A" w:rsidRDefault="0039123C" w:rsidP="0039123C">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007473C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1C9A2488" w14:textId="77777777" w:rsidR="001C0E67" w:rsidRPr="00D73760" w:rsidRDefault="001C0E67"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07841D5"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00826CB6"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26913DE9"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 Sets per TRP per frequency layer.</w:t>
            </w:r>
          </w:p>
          <w:p w14:paraId="2D00EB8A"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w:t>
            </w:r>
          </w:p>
          <w:p w14:paraId="1758CE96"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DL PRS Resource Set.</w:t>
            </w:r>
          </w:p>
          <w:p w14:paraId="44FA0A3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 4, 8, 16, 32, 64}</w:t>
            </w:r>
          </w:p>
          <w:p w14:paraId="476717F7"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DL PRS Resources across all frequency layers, TRPs and DL PRS Resource Sets. </w:t>
            </w:r>
          </w:p>
          <w:p w14:paraId="590F4C6D"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{64, 128, 192, 256, 512, 1024, 2048}</w:t>
            </w:r>
          </w:p>
          <w:p w14:paraId="3AF3C871"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TRPs across all positioning frequency layers per UE. </w:t>
            </w:r>
          </w:p>
          <w:p w14:paraId="355D5E8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w:t>
            </w:r>
            <w:del w:id="445"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3</w:t>
            </w:r>
            <w:del w:id="446"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47"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6</w:t>
            </w:r>
            <w:del w:id="448"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49"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12</w:t>
            </w:r>
            <w:del w:id="450"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51" w:author="Harada Hiroki" w:date="2020-05-24T15:40:00Z">
              <w:r w:rsidRPr="0039123C" w:rsidDel="0039123C">
                <w:rPr>
                  <w:rFonts w:asciiTheme="majorHAnsi" w:eastAsia="SimSun" w:hAnsiTheme="majorHAnsi" w:cstheme="majorHAnsi"/>
                  <w:szCs w:val="18"/>
                  <w:lang w:val="en-US"/>
                </w:rPr>
                <w:delText xml:space="preserve">[16], </w:delText>
              </w:r>
            </w:del>
            <w:r w:rsidRPr="0039123C">
              <w:rPr>
                <w:rFonts w:asciiTheme="majorHAnsi" w:eastAsia="SimSun" w:hAnsiTheme="majorHAnsi" w:cstheme="majorHAnsi"/>
                <w:szCs w:val="18"/>
                <w:lang w:val="en-US"/>
              </w:rPr>
              <w:t>24, 32, 64, 128, 256}</w:t>
            </w:r>
          </w:p>
          <w:p w14:paraId="5A006C2F"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positioning frequency layer.</w:t>
            </w:r>
          </w:p>
          <w:p w14:paraId="5D432CAD"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{32, 64, 128, 256, 512, 1024}</w:t>
            </w:r>
          </w:p>
          <w:p w14:paraId="7515CE5F"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del w:id="452"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Max number of positioning frequency layers UE supports</w:t>
            </w:r>
          </w:p>
          <w:p w14:paraId="609B176F"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53"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38DEE028"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594A2869" w14:textId="4C731670" w:rsidR="001C0E67" w:rsidRPr="0039123C" w:rsidRDefault="0039123C" w:rsidP="006206F7">
            <w:pPr>
              <w:pStyle w:val="TAL"/>
              <w:jc w:val="center"/>
              <w:rPr>
                <w:bCs/>
              </w:rPr>
            </w:pPr>
            <w:ins w:id="454" w:author="Harada Hiroki" w:date="2020-05-24T15:46:00Z">
              <w:r>
                <w:rPr>
                  <w:bCs/>
                </w:rPr>
                <w:t>No</w:t>
              </w:r>
            </w:ins>
            <w:del w:id="455"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0CFD21BC"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6603D7C0"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C78D244" w14:textId="77777777" w:rsidR="001C0E67" w:rsidRPr="0039123C" w:rsidRDefault="001C0E67" w:rsidP="006206F7">
            <w:pPr>
              <w:pStyle w:val="TAL"/>
              <w:jc w:val="center"/>
              <w:rPr>
                <w:rFonts w:eastAsia="Times New Roman"/>
                <w:bCs/>
                <w:lang w:eastAsia="ja-JP"/>
              </w:rPr>
            </w:pPr>
            <w:del w:id="456"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57"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2275BAA" w14:textId="0E462530" w:rsidR="001C0E67" w:rsidRPr="0039123C" w:rsidRDefault="0039123C" w:rsidP="006206F7">
            <w:pPr>
              <w:pStyle w:val="TAL"/>
              <w:jc w:val="center"/>
              <w:rPr>
                <w:bCs/>
              </w:rPr>
            </w:pPr>
            <w:ins w:id="458" w:author="Harada Hiroki" w:date="2020-05-24T15:41:00Z">
              <w:r w:rsidRPr="0039123C">
                <w:rPr>
                  <w:bCs/>
                </w:rPr>
                <w:t>No</w:t>
              </w:r>
            </w:ins>
            <w:del w:id="459"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3AF43DE2" w14:textId="77777777" w:rsidR="001C0E67" w:rsidRPr="0039123C" w:rsidRDefault="001C0E67" w:rsidP="006206F7">
            <w:pPr>
              <w:pStyle w:val="TAL"/>
              <w:jc w:val="center"/>
              <w:rPr>
                <w:bCs/>
              </w:rPr>
            </w:pPr>
            <w:del w:id="460" w:author="Harada Hiroki" w:date="2020-05-24T15:41:00Z">
              <w:r w:rsidRPr="0039123C" w:rsidDel="0039123C">
                <w:rPr>
                  <w:bCs/>
                </w:rPr>
                <w:delText>[</w:delText>
              </w:r>
            </w:del>
            <w:r w:rsidRPr="0039123C">
              <w:rPr>
                <w:bCs/>
              </w:rPr>
              <w:t>Yes</w:t>
            </w:r>
            <w:del w:id="461"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46F6D8A0"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E15496" w14:textId="77777777" w:rsidR="001C0E67" w:rsidRDefault="001C0E67" w:rsidP="006206F7">
            <w:pPr>
              <w:pStyle w:val="TAH"/>
              <w:jc w:val="left"/>
              <w:rPr>
                <w:b w:val="0"/>
                <w:bCs/>
              </w:rPr>
            </w:pPr>
            <w:r w:rsidRPr="00D73760">
              <w:rPr>
                <w:b w:val="0"/>
                <w:bCs/>
              </w:rPr>
              <w:t>Need for location server to know if the feature is supported.</w:t>
            </w:r>
          </w:p>
          <w:p w14:paraId="0D76A589" w14:textId="340D56D0" w:rsidR="001C0E67" w:rsidDel="0039123C" w:rsidRDefault="001C0E67" w:rsidP="006206F7">
            <w:pPr>
              <w:pStyle w:val="TAH"/>
              <w:jc w:val="left"/>
              <w:rPr>
                <w:del w:id="462" w:author="Harada Hiroki" w:date="2020-05-24T15:41:00Z"/>
                <w:rFonts w:eastAsia="ＭＳ 明朝"/>
                <w:b w:val="0"/>
                <w:bCs/>
              </w:rPr>
            </w:pPr>
          </w:p>
          <w:p w14:paraId="1BB91E3C" w14:textId="7EC84220" w:rsidR="001C0E67" w:rsidRPr="00296BFF" w:rsidRDefault="001C0E67" w:rsidP="006206F7">
            <w:pPr>
              <w:pStyle w:val="TAH"/>
              <w:jc w:val="left"/>
              <w:rPr>
                <w:rFonts w:eastAsia="ＭＳ 明朝"/>
                <w:b w:val="0"/>
                <w:bCs/>
              </w:rPr>
            </w:pPr>
            <w:del w:id="463" w:author="Harada Hiroki" w:date="2020-05-24T15:41:00Z">
              <w:r w:rsidRPr="00296BFF" w:rsidDel="0039123C">
                <w:rPr>
                  <w:rFonts w:eastAsia="ＭＳ 明朝"/>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27C9B6BF" w14:textId="77777777" w:rsidR="001C0E67" w:rsidRPr="00D73760" w:rsidRDefault="001C0E67" w:rsidP="006206F7">
            <w:pPr>
              <w:pStyle w:val="TAL"/>
              <w:rPr>
                <w:bCs/>
              </w:rPr>
            </w:pPr>
            <w:r w:rsidRPr="00D73760">
              <w:rPr>
                <w:bCs/>
              </w:rPr>
              <w:t xml:space="preserve">Optional with capability </w:t>
            </w:r>
            <w:proofErr w:type="spellStart"/>
            <w:r w:rsidRPr="00D73760">
              <w:rPr>
                <w:bCs/>
              </w:rPr>
              <w:t>signaling</w:t>
            </w:r>
            <w:proofErr w:type="spellEnd"/>
          </w:p>
        </w:tc>
      </w:tr>
    </w:tbl>
    <w:p w14:paraId="0FC02C81" w14:textId="77777777" w:rsidR="0039123C" w:rsidRDefault="0039123C" w:rsidP="001C0E67">
      <w:pPr>
        <w:spacing w:afterLines="50" w:after="120"/>
        <w:jc w:val="both"/>
        <w:rPr>
          <w:sz w:val="22"/>
          <w:lang w:val="en-US"/>
        </w:rPr>
      </w:pPr>
    </w:p>
    <w:p w14:paraId="6C8891FE" w14:textId="01680CD0" w:rsidR="001C0E67" w:rsidRDefault="001C0E67" w:rsidP="001C0E67">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55A460" w14:textId="77777777" w:rsidR="001C0E67" w:rsidRDefault="001C0E67" w:rsidP="001C0E67">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1C0E67" w14:paraId="6C924B0E" w14:textId="77777777" w:rsidTr="006206F7">
        <w:tc>
          <w:tcPr>
            <w:tcW w:w="569" w:type="pct"/>
            <w:shd w:val="clear" w:color="auto" w:fill="F2F2F2" w:themeFill="background1" w:themeFillShade="F2"/>
          </w:tcPr>
          <w:p w14:paraId="468FCE51" w14:textId="77777777" w:rsidR="001C0E67" w:rsidRDefault="001C0E67"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5EAD24B" w14:textId="77777777" w:rsidR="001C0E67" w:rsidRDefault="001C0E67" w:rsidP="006206F7">
            <w:pPr>
              <w:spacing w:afterLines="50" w:after="120"/>
              <w:jc w:val="both"/>
              <w:rPr>
                <w:sz w:val="22"/>
                <w:lang w:val="en-US"/>
              </w:rPr>
            </w:pPr>
            <w:r>
              <w:rPr>
                <w:rFonts w:hint="eastAsia"/>
                <w:sz w:val="22"/>
                <w:lang w:val="en-US"/>
              </w:rPr>
              <w:t>C</w:t>
            </w:r>
            <w:r>
              <w:rPr>
                <w:sz w:val="22"/>
                <w:lang w:val="en-US"/>
              </w:rPr>
              <w:t>omment</w:t>
            </w:r>
          </w:p>
        </w:tc>
      </w:tr>
      <w:tr w:rsidR="001C0E67" w14:paraId="1460356B" w14:textId="77777777" w:rsidTr="006206F7">
        <w:tc>
          <w:tcPr>
            <w:tcW w:w="569" w:type="pct"/>
          </w:tcPr>
          <w:p w14:paraId="435640B0" w14:textId="0D9E5CB3" w:rsidR="001C0E67" w:rsidRPr="00B11649" w:rsidRDefault="00B11649" w:rsidP="006206F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9A5FECC" w14:textId="77777777" w:rsidR="00070A63" w:rsidRDefault="00070A63" w:rsidP="00070A63">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402C8D62"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0838C810"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055FD107" w14:textId="52C84D41"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464" w:author="Huawei" w:date="2020-05-25T18:10:00Z">
              <w:r>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24C0CE4F" w14:textId="52837C49" w:rsidR="00070A63" w:rsidRPr="004A5E18" w:rsidRDefault="00070A63" w:rsidP="00070A63">
            <w:pPr>
              <w:pStyle w:val="TAL"/>
              <w:spacing w:after="160" w:line="259" w:lineRule="auto"/>
              <w:ind w:left="360"/>
              <w:rPr>
                <w:ins w:id="465" w:author="Huawei" w:date="2020-05-25T18:11:00Z"/>
                <w:rFonts w:asciiTheme="majorHAnsi" w:eastAsia="SimSun" w:hAnsiTheme="majorHAnsi" w:cstheme="majorHAnsi"/>
                <w:szCs w:val="18"/>
                <w:lang w:val="en-US"/>
              </w:rPr>
            </w:pPr>
            <w:ins w:id="466" w:author="Huawei" w:date="2020-05-25T18:11:00Z">
              <w:r w:rsidRPr="004A5E18">
                <w:rPr>
                  <w:rFonts w:asciiTheme="majorHAnsi" w:eastAsia="SimSun" w:hAnsiTheme="majorHAnsi" w:cstheme="majorHAnsi"/>
                  <w:szCs w:val="18"/>
                  <w:lang w:val="en-US"/>
                </w:rPr>
                <w:t>Values = {1, 2, 4, 8}</w:t>
              </w:r>
            </w:ins>
          </w:p>
          <w:p w14:paraId="21A66F1F" w14:textId="0260B16E" w:rsidR="00070A63" w:rsidRPr="004A5E18" w:rsidRDefault="00070A63" w:rsidP="00070A63">
            <w:pPr>
              <w:pStyle w:val="TAL"/>
              <w:numPr>
                <w:ilvl w:val="0"/>
                <w:numId w:val="181"/>
              </w:numPr>
              <w:spacing w:after="160" w:line="259" w:lineRule="auto"/>
              <w:rPr>
                <w:ins w:id="467" w:author="Huawei" w:date="2020-05-25T18:11:00Z"/>
                <w:rFonts w:asciiTheme="majorHAnsi" w:eastAsia="SimSun" w:hAnsiTheme="majorHAnsi" w:cstheme="majorHAnsi"/>
                <w:szCs w:val="18"/>
                <w:lang w:val="en-US"/>
              </w:rPr>
            </w:pPr>
            <w:ins w:id="468" w:author="Huawei" w:date="2020-05-25T18:11: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47E2AA65"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5DAFCF03"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469"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3CA59CA0"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470"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38768D9A" w14:textId="77777777" w:rsidR="00070A63" w:rsidRDefault="00070A63" w:rsidP="00070A63">
            <w:pPr>
              <w:pStyle w:val="TAL"/>
              <w:numPr>
                <w:ilvl w:val="0"/>
                <w:numId w:val="181"/>
              </w:numPr>
              <w:spacing w:after="200" w:line="276" w:lineRule="auto"/>
              <w:rPr>
                <w:ins w:id="471" w:author="Huawei" w:date="2020-05-25T17:56:00Z"/>
                <w:rFonts w:asciiTheme="majorHAnsi" w:eastAsia="SimSun" w:hAnsiTheme="majorHAnsi" w:cstheme="majorHAnsi"/>
                <w:szCs w:val="18"/>
                <w:lang w:val="en-US"/>
              </w:rPr>
            </w:pPr>
            <w:ins w:id="472"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473" w:author="Huawei" w:date="2020-05-25T17:55:00Z">
              <w:r>
                <w:rPr>
                  <w:rFonts w:asciiTheme="majorHAnsi" w:eastAsia="SimSun" w:hAnsiTheme="majorHAnsi" w:cstheme="majorHAnsi"/>
                  <w:szCs w:val="18"/>
                  <w:lang w:val="en-US"/>
                </w:rPr>
                <w:t>(optional)</w:t>
              </w:r>
            </w:ins>
          </w:p>
          <w:p w14:paraId="372320DE" w14:textId="77777777" w:rsidR="00070A63" w:rsidRPr="00A40768" w:rsidRDefault="00070A63" w:rsidP="00070A63">
            <w:pPr>
              <w:pStyle w:val="TAL"/>
              <w:spacing w:after="200" w:line="276" w:lineRule="auto"/>
              <w:ind w:left="360"/>
              <w:rPr>
                <w:ins w:id="474" w:author="Huawei" w:date="2020-05-25T17:54:00Z"/>
                <w:rFonts w:asciiTheme="majorHAnsi" w:eastAsia="SimSun" w:hAnsiTheme="majorHAnsi" w:cstheme="majorHAnsi"/>
                <w:szCs w:val="18"/>
                <w:lang w:val="en-US" w:eastAsia="zh-CN"/>
              </w:rPr>
            </w:pPr>
            <w:ins w:id="475"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76" w:author="Huawei" w:date="2020-05-25T17:57:00Z">
              <w:r>
                <w:rPr>
                  <w:rFonts w:asciiTheme="majorHAnsi" w:eastAsia="SimSun" w:hAnsiTheme="majorHAnsi" w:cstheme="majorHAnsi"/>
                  <w:szCs w:val="18"/>
                  <w:lang w:val="en-US"/>
                </w:rPr>
                <w:t>24</w:t>
              </w:r>
            </w:ins>
            <w:ins w:id="477" w:author="Huawei" w:date="2020-05-25T17:56:00Z">
              <w:r w:rsidRPr="00A40768">
                <w:rPr>
                  <w:rFonts w:asciiTheme="majorHAnsi" w:eastAsia="SimSun" w:hAnsiTheme="majorHAnsi" w:cstheme="majorHAnsi"/>
                  <w:szCs w:val="18"/>
                  <w:lang w:val="en-US"/>
                </w:rPr>
                <w:t xml:space="preserve">, </w:t>
              </w:r>
            </w:ins>
            <w:ins w:id="478" w:author="Huawei" w:date="2020-05-25T17:57:00Z">
              <w:r>
                <w:rPr>
                  <w:rFonts w:asciiTheme="majorHAnsi" w:eastAsia="SimSun" w:hAnsiTheme="majorHAnsi" w:cstheme="majorHAnsi"/>
                  <w:szCs w:val="18"/>
                  <w:lang w:val="en-US"/>
                </w:rPr>
                <w:t>96</w:t>
              </w:r>
            </w:ins>
            <w:ins w:id="479" w:author="Huawei" w:date="2020-05-25T17:56:00Z">
              <w:r w:rsidRPr="00A40768">
                <w:rPr>
                  <w:rFonts w:asciiTheme="majorHAnsi" w:eastAsia="SimSun" w:hAnsiTheme="majorHAnsi" w:cstheme="majorHAnsi"/>
                  <w:szCs w:val="18"/>
                  <w:lang w:val="en-US"/>
                </w:rPr>
                <w:t>, 192, 256, 512, 1024, 2048}</w:t>
              </w:r>
            </w:ins>
          </w:p>
          <w:p w14:paraId="59B0A8E8" w14:textId="77777777" w:rsidR="00070A63" w:rsidRDefault="00070A63" w:rsidP="00070A63">
            <w:pPr>
              <w:pStyle w:val="TAL"/>
              <w:numPr>
                <w:ilvl w:val="0"/>
                <w:numId w:val="181"/>
              </w:numPr>
              <w:spacing w:after="200" w:line="276" w:lineRule="auto"/>
              <w:rPr>
                <w:ins w:id="480" w:author="Huawei" w:date="2020-05-25T17:56:00Z"/>
                <w:rFonts w:asciiTheme="majorHAnsi" w:eastAsia="SimSun" w:hAnsiTheme="majorHAnsi" w:cstheme="majorHAnsi"/>
                <w:szCs w:val="18"/>
                <w:lang w:val="en-US"/>
              </w:rPr>
            </w:pPr>
            <w:ins w:id="481"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694CB853" w14:textId="77777777" w:rsidR="00070A63" w:rsidRDefault="00070A63" w:rsidP="00070A63">
            <w:pPr>
              <w:pStyle w:val="TAL"/>
              <w:spacing w:after="200" w:line="276" w:lineRule="auto"/>
              <w:ind w:left="360"/>
              <w:rPr>
                <w:ins w:id="482" w:author="Huawei" w:date="2020-05-25T17:55:00Z"/>
                <w:rFonts w:asciiTheme="majorHAnsi" w:eastAsia="SimSun" w:hAnsiTheme="majorHAnsi" w:cstheme="majorHAnsi"/>
                <w:szCs w:val="18"/>
                <w:lang w:val="en-US" w:eastAsia="zh-CN"/>
              </w:rPr>
            </w:pPr>
            <w:ins w:id="483"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84" w:author="Huawei" w:date="2020-05-25T18:05:00Z">
              <w:r>
                <w:rPr>
                  <w:rFonts w:asciiTheme="majorHAnsi" w:eastAsia="SimSun" w:hAnsiTheme="majorHAnsi" w:cstheme="majorHAnsi"/>
                  <w:szCs w:val="18"/>
                  <w:lang w:val="en-US"/>
                </w:rPr>
                <w:t>3</w:t>
              </w:r>
            </w:ins>
            <w:ins w:id="485" w:author="Huawei" w:date="2020-05-25T17:57:00Z">
              <w:r>
                <w:rPr>
                  <w:rFonts w:asciiTheme="majorHAnsi" w:eastAsia="SimSun" w:hAnsiTheme="majorHAnsi" w:cstheme="majorHAnsi"/>
                  <w:szCs w:val="18"/>
                  <w:lang w:val="en-US"/>
                </w:rPr>
                <w:t xml:space="preserve">, 24, </w:t>
              </w:r>
            </w:ins>
            <w:ins w:id="486" w:author="Huawei" w:date="2020-05-25T17:56:00Z">
              <w:r w:rsidRPr="00A40768">
                <w:rPr>
                  <w:rFonts w:asciiTheme="majorHAnsi" w:eastAsia="SimSun" w:hAnsiTheme="majorHAnsi" w:cstheme="majorHAnsi"/>
                  <w:szCs w:val="18"/>
                  <w:lang w:val="en-US"/>
                </w:rPr>
                <w:t>64, 128, 192, 256, 512, 1024, 2048}</w:t>
              </w:r>
            </w:ins>
          </w:p>
          <w:p w14:paraId="3F484582" w14:textId="77777777" w:rsidR="00070A63" w:rsidRDefault="00070A63" w:rsidP="00070A63">
            <w:pPr>
              <w:pStyle w:val="TAL"/>
              <w:numPr>
                <w:ilvl w:val="0"/>
                <w:numId w:val="181"/>
              </w:numPr>
              <w:spacing w:after="200" w:line="276" w:lineRule="auto"/>
              <w:rPr>
                <w:ins w:id="487" w:author="Huawei" w:date="2020-05-25T17:55:00Z"/>
                <w:rFonts w:asciiTheme="majorHAnsi" w:eastAsia="SimSun" w:hAnsiTheme="majorHAnsi" w:cstheme="majorHAnsi"/>
                <w:szCs w:val="18"/>
                <w:lang w:val="en-US"/>
              </w:rPr>
            </w:pPr>
            <w:ins w:id="488"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29F61A5" w14:textId="77777777" w:rsidR="00070A63" w:rsidRPr="00A40768" w:rsidRDefault="00070A63" w:rsidP="00070A63">
            <w:pPr>
              <w:pStyle w:val="TAL"/>
              <w:spacing w:after="200" w:line="276" w:lineRule="auto"/>
              <w:ind w:left="360"/>
              <w:rPr>
                <w:rFonts w:asciiTheme="majorHAnsi" w:eastAsia="SimSun" w:hAnsiTheme="majorHAnsi" w:cstheme="majorHAnsi"/>
                <w:szCs w:val="18"/>
                <w:lang w:val="en-US" w:eastAsia="zh-CN"/>
              </w:rPr>
            </w:pPr>
            <w:ins w:id="489"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0" w:author="Huawei" w:date="2020-05-25T17:57:00Z">
              <w:r>
                <w:rPr>
                  <w:rFonts w:asciiTheme="majorHAnsi" w:eastAsia="SimSun" w:hAnsiTheme="majorHAnsi" w:cstheme="majorHAnsi"/>
                  <w:szCs w:val="18"/>
                  <w:lang w:val="en-US"/>
                </w:rPr>
                <w:t>24</w:t>
              </w:r>
            </w:ins>
            <w:ins w:id="491" w:author="Huawei" w:date="2020-05-25T17:56:00Z">
              <w:r w:rsidRPr="00A40768">
                <w:rPr>
                  <w:rFonts w:asciiTheme="majorHAnsi" w:eastAsia="SimSun" w:hAnsiTheme="majorHAnsi" w:cstheme="majorHAnsi"/>
                  <w:szCs w:val="18"/>
                  <w:lang w:val="en-US"/>
                </w:rPr>
                <w:t xml:space="preserve">, </w:t>
              </w:r>
            </w:ins>
            <w:ins w:id="492" w:author="Huawei" w:date="2020-05-25T17:57:00Z">
              <w:r>
                <w:rPr>
                  <w:rFonts w:asciiTheme="majorHAnsi" w:eastAsia="SimSun" w:hAnsiTheme="majorHAnsi" w:cstheme="majorHAnsi"/>
                  <w:szCs w:val="18"/>
                  <w:lang w:val="en-US"/>
                </w:rPr>
                <w:t>96</w:t>
              </w:r>
            </w:ins>
            <w:ins w:id="493" w:author="Huawei" w:date="2020-05-25T17:56:00Z">
              <w:r w:rsidRPr="00A40768">
                <w:rPr>
                  <w:rFonts w:asciiTheme="majorHAnsi" w:eastAsia="SimSun" w:hAnsiTheme="majorHAnsi" w:cstheme="majorHAnsi"/>
                  <w:szCs w:val="18"/>
                  <w:lang w:val="en-US"/>
                </w:rPr>
                <w:t>, 192, 256, 512, 1024, 2048}</w:t>
              </w:r>
            </w:ins>
          </w:p>
          <w:p w14:paraId="4771D37A"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74CAD5AB"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494"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495"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496"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247405F9"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497"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1215D6E2" w14:textId="77777777" w:rsidR="00070A63" w:rsidRPr="00A40768" w:rsidRDefault="00070A63" w:rsidP="00070A63">
            <w:pPr>
              <w:pStyle w:val="TAL"/>
              <w:spacing w:after="200" w:line="276" w:lineRule="auto"/>
              <w:ind w:left="360"/>
              <w:rPr>
                <w:ins w:id="498" w:author="Huawei" w:date="2020-05-25T18:07:00Z"/>
                <w:rFonts w:asciiTheme="majorHAnsi" w:eastAsia="SimSun" w:hAnsiTheme="majorHAnsi" w:cstheme="majorHAnsi"/>
                <w:szCs w:val="18"/>
                <w:lang w:val="en-US"/>
              </w:rPr>
            </w:pPr>
            <w:ins w:id="499"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6AE16322" w14:textId="77777777" w:rsidR="00070A63" w:rsidRPr="00A40768" w:rsidRDefault="00070A63" w:rsidP="00070A63">
            <w:pPr>
              <w:pStyle w:val="TAL"/>
              <w:numPr>
                <w:ilvl w:val="0"/>
                <w:numId w:val="181"/>
              </w:numPr>
              <w:spacing w:after="200" w:line="276" w:lineRule="auto"/>
              <w:rPr>
                <w:ins w:id="500" w:author="Huawei" w:date="2020-05-25T18:07:00Z"/>
                <w:rFonts w:asciiTheme="majorHAnsi" w:eastAsia="SimSun" w:hAnsiTheme="majorHAnsi" w:cstheme="majorHAnsi"/>
                <w:szCs w:val="18"/>
                <w:lang w:val="en-US"/>
              </w:rPr>
            </w:pPr>
            <w:ins w:id="501"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63A4F0AE" w14:textId="0E7EB566"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02" w:author="Huawei2" w:date="2020-05-26T12:04:00Z">
              <w:r w:rsidRPr="004A5E18" w:rsidDel="00780B64">
                <w:rPr>
                  <w:rFonts w:asciiTheme="majorHAnsi" w:eastAsia="SimSun" w:hAnsiTheme="majorHAnsi" w:cstheme="majorHAnsi"/>
                  <w:szCs w:val="18"/>
                  <w:lang w:val="en-US"/>
                </w:rPr>
                <w:delText>32</w:delText>
              </w:r>
            </w:del>
            <w:ins w:id="503" w:author="Huawei2" w:date="2020-05-26T12:04: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504" w:author="Huawei2" w:date="2020-05-26T12:04: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49B2419D" w14:textId="77777777" w:rsidR="00070A63" w:rsidRPr="004A5E18" w:rsidRDefault="00070A63" w:rsidP="00070A63">
            <w:pPr>
              <w:pStyle w:val="TAL"/>
              <w:numPr>
                <w:ilvl w:val="0"/>
                <w:numId w:val="181"/>
              </w:numPr>
              <w:spacing w:after="200" w:line="276" w:lineRule="auto"/>
              <w:rPr>
                <w:rFonts w:asciiTheme="majorHAnsi" w:eastAsia="SimSun" w:hAnsiTheme="majorHAnsi" w:cstheme="majorHAnsi"/>
                <w:szCs w:val="18"/>
                <w:lang w:val="en-US"/>
              </w:rPr>
            </w:pPr>
            <w:del w:id="505"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5EFC694A" w14:textId="568C0E48"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06" w:author="Harada Hiroki" w:date="2020-05-24T15:31:00Z">
              <w:r w:rsidRPr="004A5E18" w:rsidDel="004A5E18">
                <w:rPr>
                  <w:rFonts w:asciiTheme="majorHAnsi" w:hAnsiTheme="majorHAnsi" w:cstheme="majorHAnsi"/>
                  <w:szCs w:val="18"/>
                  <w:lang w:val="en-US" w:eastAsia="ja-JP"/>
                </w:rPr>
                <w:delText>]</w:delText>
              </w:r>
            </w:del>
          </w:p>
        </w:tc>
      </w:tr>
      <w:tr w:rsidR="00081215" w14:paraId="5399B5FC" w14:textId="77777777" w:rsidTr="006206F7">
        <w:tc>
          <w:tcPr>
            <w:tcW w:w="569" w:type="pct"/>
          </w:tcPr>
          <w:p w14:paraId="49EE152C" w14:textId="70DB4267" w:rsidR="00081215" w:rsidRDefault="00081215" w:rsidP="00081215">
            <w:pPr>
              <w:spacing w:afterLines="50" w:after="120"/>
              <w:jc w:val="both"/>
              <w:rPr>
                <w:sz w:val="22"/>
                <w:lang w:val="en-US"/>
              </w:rPr>
            </w:pPr>
            <w:r>
              <w:rPr>
                <w:sz w:val="22"/>
                <w:lang w:val="en-US"/>
              </w:rPr>
              <w:lastRenderedPageBreak/>
              <w:t>Qualcomm</w:t>
            </w:r>
          </w:p>
        </w:tc>
        <w:tc>
          <w:tcPr>
            <w:tcW w:w="4431" w:type="pct"/>
          </w:tcPr>
          <w:p w14:paraId="268F620E" w14:textId="77777777" w:rsidR="00081215" w:rsidRDefault="00081215" w:rsidP="00081215">
            <w:pPr>
              <w:pStyle w:val="aff6"/>
              <w:numPr>
                <w:ilvl w:val="0"/>
                <w:numId w:val="182"/>
              </w:numPr>
              <w:spacing w:afterLines="50" w:after="120"/>
              <w:ind w:leftChars="0"/>
              <w:jc w:val="both"/>
              <w:rPr>
                <w:sz w:val="22"/>
                <w:lang w:val="en-US"/>
              </w:rPr>
            </w:pPr>
            <w:proofErr w:type="spellStart"/>
            <w:r>
              <w:rPr>
                <w:sz w:val="22"/>
                <w:lang w:val="en-US"/>
              </w:rPr>
              <w:t>Componet</w:t>
            </w:r>
            <w:proofErr w:type="spellEnd"/>
            <w:r>
              <w:rPr>
                <w:sz w:val="22"/>
                <w:lang w:val="en-US"/>
              </w:rPr>
              <w:t xml:space="preserve"> 4: </w:t>
            </w:r>
            <w:r w:rsidRPr="00016B17">
              <w:rPr>
                <w:sz w:val="22"/>
                <w:lang w:val="en-US"/>
              </w:rPr>
              <w:t xml:space="preserve">3 should not be supported as a minimum value. It is too low and we risk having bad performance.  </w:t>
            </w:r>
          </w:p>
          <w:p w14:paraId="65B177A5" w14:textId="77777777" w:rsidR="00081215" w:rsidRDefault="00081215" w:rsidP="00081215">
            <w:pPr>
              <w:pStyle w:val="aff6"/>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4DAF27E1" w14:textId="221A09B0" w:rsidR="00081215" w:rsidRPr="00081215" w:rsidRDefault="00081215" w:rsidP="00081215">
            <w:pPr>
              <w:pStyle w:val="aff6"/>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F41F8A6" w14:textId="77777777" w:rsidTr="006206F7">
        <w:tc>
          <w:tcPr>
            <w:tcW w:w="569" w:type="pct"/>
          </w:tcPr>
          <w:p w14:paraId="4AE756D1" w14:textId="7122F3E6" w:rsidR="00081215" w:rsidRPr="00780B64" w:rsidRDefault="00780B64" w:rsidP="000812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10BED663" w14:textId="77777777" w:rsidR="00780B64" w:rsidRDefault="00780B64" w:rsidP="00780B64">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04334D10" w14:textId="77777777" w:rsidR="00780B64" w:rsidRDefault="00780B64" w:rsidP="00780B64">
            <w:pPr>
              <w:spacing w:afterLines="50" w:after="120"/>
              <w:jc w:val="both"/>
              <w:rPr>
                <w:rFonts w:eastAsiaTheme="minorEastAsia"/>
                <w:sz w:val="22"/>
                <w:lang w:val="en-US" w:eastAsia="zh-CN"/>
              </w:rPr>
            </w:pPr>
            <w:r>
              <w:rPr>
                <w:rFonts w:eastAsiaTheme="minorEastAsia"/>
                <w:sz w:val="22"/>
                <w:lang w:val="en-US" w:eastAsia="zh-CN"/>
              </w:rPr>
              <w:t>Reply to QC:</w:t>
            </w:r>
          </w:p>
          <w:p w14:paraId="3F202206" w14:textId="77777777" w:rsidR="00780B64" w:rsidRDefault="00780B64" w:rsidP="00780B64">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4EC61765" w14:textId="77777777" w:rsidR="00780B64" w:rsidRDefault="00780B64" w:rsidP="00780B64">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27FA7AB3" w14:textId="207C6804" w:rsidR="00081215" w:rsidRPr="00F740AD" w:rsidRDefault="00780B64" w:rsidP="00780B64">
            <w:pPr>
              <w:spacing w:afterLines="50" w:after="12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8D0A51B" w14:textId="77777777" w:rsidTr="006206F7">
        <w:tc>
          <w:tcPr>
            <w:tcW w:w="569" w:type="pct"/>
          </w:tcPr>
          <w:p w14:paraId="30ECC70E" w14:textId="75943FFC" w:rsidR="00CE3E0F" w:rsidRDefault="00CE3E0F" w:rsidP="00CE3E0F">
            <w:pPr>
              <w:spacing w:afterLines="50" w:after="120"/>
              <w:jc w:val="both"/>
              <w:rPr>
                <w:sz w:val="22"/>
                <w:lang w:val="en-US"/>
              </w:rPr>
            </w:pPr>
            <w:r>
              <w:rPr>
                <w:sz w:val="22"/>
                <w:lang w:val="en-US"/>
              </w:rPr>
              <w:t>MTK</w:t>
            </w:r>
          </w:p>
        </w:tc>
        <w:tc>
          <w:tcPr>
            <w:tcW w:w="4431" w:type="pct"/>
          </w:tcPr>
          <w:p w14:paraId="5367A984" w14:textId="77777777" w:rsidR="00CE3E0F" w:rsidRPr="00CE3E0F" w:rsidRDefault="00CE3E0F" w:rsidP="00CE3E0F">
            <w:pPr>
              <w:pStyle w:val="aff6"/>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values with FR differentiation.</w:t>
            </w:r>
          </w:p>
          <w:p w14:paraId="4ADF12C8" w14:textId="77777777" w:rsidR="00CE3E0F" w:rsidRDefault="00CE3E0F" w:rsidP="00CE3E0F">
            <w:pPr>
              <w:pStyle w:val="aff6"/>
              <w:numPr>
                <w:ilvl w:val="0"/>
                <w:numId w:val="187"/>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6AE056B9" w14:textId="77777777" w:rsidR="00CE3E0F" w:rsidRDefault="00CE3E0F" w:rsidP="00CE3E0F">
            <w:pPr>
              <w:pStyle w:val="aff6"/>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3B6BEFC4" w14:textId="77777777" w:rsidR="00CE3E0F" w:rsidRDefault="00CE3E0F" w:rsidP="00CE3E0F">
            <w:pPr>
              <w:pStyle w:val="aff6"/>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36DA1615" w14:textId="77777777" w:rsidR="00CE3E0F" w:rsidRDefault="00CE3E0F" w:rsidP="00CE3E0F">
            <w:pPr>
              <w:pStyle w:val="aff6"/>
              <w:numPr>
                <w:ilvl w:val="0"/>
                <w:numId w:val="187"/>
              </w:numPr>
              <w:spacing w:afterLines="50" w:after="120"/>
              <w:ind w:leftChars="0"/>
              <w:jc w:val="both"/>
              <w:rPr>
                <w:sz w:val="22"/>
                <w:lang w:val="en-US"/>
              </w:rPr>
            </w:pPr>
            <w:r w:rsidRPr="00CB4DFC">
              <w:rPr>
                <w:sz w:val="22"/>
                <w:lang w:val="en-US"/>
              </w:rPr>
              <w:t xml:space="preserve">Support HW’s comments </w:t>
            </w:r>
            <w:r>
              <w:rPr>
                <w:sz w:val="22"/>
                <w:lang w:val="en-US"/>
              </w:rPr>
              <w:t>1,2,3</w:t>
            </w:r>
          </w:p>
          <w:p w14:paraId="678E0256" w14:textId="77777777" w:rsidR="00CE3E0F" w:rsidRPr="00FD2B3F" w:rsidRDefault="00CE3E0F" w:rsidP="00CE3E0F">
            <w:pPr>
              <w:pStyle w:val="aff6"/>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4DFC8DDC" w14:textId="77777777" w:rsidR="00CE3E0F" w:rsidRPr="00FD2B3F" w:rsidRDefault="00CE3E0F" w:rsidP="00CE3E0F">
            <w:pPr>
              <w:pStyle w:val="aff6"/>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6CDB0AFC" w14:textId="77777777" w:rsidR="00CE3E0F" w:rsidRDefault="00CE3E0F" w:rsidP="00CE3E0F">
            <w:pPr>
              <w:pStyle w:val="aff6"/>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2A414C20" w14:textId="77777777" w:rsidR="00CE3E0F" w:rsidRDefault="00CE3E0F" w:rsidP="00CE3E0F">
            <w:pPr>
              <w:pStyle w:val="aff6"/>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261234BA" w14:textId="77777777" w:rsidR="00CE3E0F" w:rsidRPr="00CB4DFC" w:rsidRDefault="00CE3E0F" w:rsidP="00CE3E0F">
            <w:pPr>
              <w:pStyle w:val="aff6"/>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237D99E4" w14:textId="77777777" w:rsidR="00CE3E0F" w:rsidRPr="00CB4DFC" w:rsidRDefault="00CE3E0F" w:rsidP="00CE3E0F">
            <w:pPr>
              <w:pStyle w:val="aff6"/>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24857CE6" w14:textId="77777777" w:rsidR="00CE3E0F" w:rsidRPr="00CB4DFC" w:rsidRDefault="00CE3E0F" w:rsidP="00CE3E0F">
            <w:pPr>
              <w:pStyle w:val="aff6"/>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30153875" w14:textId="77777777" w:rsidR="00CE3E0F" w:rsidRDefault="00CE3E0F" w:rsidP="00CE3E0F">
            <w:pPr>
              <w:pStyle w:val="aff6"/>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69D3A42" w14:textId="39239D1F" w:rsidR="00CE3E0F" w:rsidRPr="00F740AD" w:rsidRDefault="00CE3E0F" w:rsidP="00CE3E0F">
            <w:pPr>
              <w:spacing w:afterLines="50" w:after="1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bl>
    <w:p w14:paraId="575AE050" w14:textId="77777777" w:rsidR="001C0E67" w:rsidRPr="00213A02" w:rsidRDefault="001C0E67" w:rsidP="001C0E67">
      <w:pPr>
        <w:spacing w:afterLines="50" w:after="120"/>
        <w:jc w:val="both"/>
        <w:rPr>
          <w:sz w:val="22"/>
        </w:rPr>
      </w:pPr>
    </w:p>
    <w:p w14:paraId="545C3F4B" w14:textId="77777777" w:rsidR="001C0E67" w:rsidRDefault="001C0E67" w:rsidP="001C0E67">
      <w:pPr>
        <w:rPr>
          <w:rFonts w:ascii="Arial" w:eastAsia="Batang" w:hAnsi="Arial"/>
          <w:sz w:val="32"/>
          <w:szCs w:val="32"/>
          <w:lang w:eastAsia="ko-KR"/>
        </w:rPr>
      </w:pPr>
    </w:p>
    <w:p w14:paraId="27C135F4" w14:textId="71F4FF1A" w:rsidR="00C54A09" w:rsidRDefault="00C54A09" w:rsidP="001D78ED">
      <w:pPr>
        <w:rPr>
          <w:rFonts w:ascii="Arial" w:eastAsia="Batang" w:hAnsi="Arial"/>
          <w:sz w:val="32"/>
          <w:szCs w:val="32"/>
          <w:lang w:val="en-US" w:eastAsia="ko-KR"/>
        </w:rPr>
      </w:pPr>
    </w:p>
    <w:p w14:paraId="5EEB86FF" w14:textId="0CA6DCE6" w:rsidR="001C0E67" w:rsidRDefault="001C0E67" w:rsidP="001D78ED">
      <w:pPr>
        <w:rPr>
          <w:rFonts w:ascii="Arial" w:eastAsia="Batang" w:hAnsi="Arial"/>
          <w:sz w:val="32"/>
          <w:szCs w:val="32"/>
          <w:lang w:val="en-US" w:eastAsia="ko-KR"/>
        </w:rPr>
      </w:pPr>
    </w:p>
    <w:p w14:paraId="78752B7C" w14:textId="77777777" w:rsidR="001C0E67" w:rsidRPr="001C0E67" w:rsidRDefault="001C0E67" w:rsidP="001D78ED">
      <w:pPr>
        <w:rPr>
          <w:rFonts w:ascii="Arial" w:eastAsia="Batang" w:hAnsi="Arial"/>
          <w:sz w:val="32"/>
          <w:szCs w:val="32"/>
          <w:lang w:val="en-US" w:eastAsia="ko-KR"/>
        </w:rPr>
      </w:pPr>
    </w:p>
    <w:p w14:paraId="3A3F9108" w14:textId="77777777"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5</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23DBD50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3ABAD02"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C18FC0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58A156D"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D64D1DC"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D3C7E6"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A8C0BB"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6F6C1A4"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6F8639"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7D03C9" w14:textId="77777777" w:rsidR="00C54A09" w:rsidRDefault="00C54A09" w:rsidP="00715EEE">
            <w:pPr>
              <w:pStyle w:val="TAN"/>
              <w:ind w:left="0" w:firstLine="0"/>
              <w:rPr>
                <w:b/>
                <w:lang w:eastAsia="ja-JP"/>
              </w:rPr>
            </w:pPr>
            <w:r>
              <w:rPr>
                <w:b/>
                <w:lang w:eastAsia="ja-JP"/>
              </w:rPr>
              <w:t>Type</w:t>
            </w:r>
          </w:p>
          <w:p w14:paraId="4F071002"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CFDFC55"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6C6406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EA10B4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3B740C"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ADFB97D" w14:textId="77777777" w:rsidR="00C54A09" w:rsidRDefault="00C54A09" w:rsidP="00715EEE">
            <w:pPr>
              <w:pStyle w:val="TAH"/>
            </w:pPr>
            <w:r>
              <w:t>Mandatory/Optional</w:t>
            </w:r>
          </w:p>
        </w:tc>
      </w:tr>
      <w:tr w:rsidR="008E0A59" w:rsidRPr="00D73760" w14:paraId="171BC0E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388B860"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F16093F"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B6DB5F1" w14:textId="77777777" w:rsidR="008E0A59" w:rsidRPr="00D73760" w:rsidRDefault="008E0A59" w:rsidP="008E0A59">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AE9A25C"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70068C05"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368B89"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3593DA04"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41F9DBA"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F2ACFB"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2ECCE"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7A36997"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31675A8"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FACA9E3"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FE4D0B"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E8831"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r w:rsidR="008E0A59" w:rsidRPr="00D73760" w14:paraId="07FD10FA"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EC4368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86DE137"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A65EFF1" w14:textId="77777777" w:rsidR="008E0A59" w:rsidRPr="00D73760" w:rsidRDefault="008E0A59" w:rsidP="008E0A59">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13B2DF26"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50276C2D"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136DDD1B"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8C817B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2F42CF8D"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2128A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6021F6C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1205BF50"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1891351"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2B6C732"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04888E" w14:textId="77777777" w:rsidR="008E0A59" w:rsidRPr="00D73760" w:rsidRDefault="008E0A59" w:rsidP="008E0A59">
            <w:pPr>
              <w:pStyle w:val="TAL"/>
              <w:rPr>
                <w:bCs/>
              </w:rPr>
            </w:pPr>
            <w:r w:rsidRPr="00D73760">
              <w:rPr>
                <w:bCs/>
              </w:rPr>
              <w:t>Optional with capability signalling</w:t>
            </w:r>
          </w:p>
          <w:p w14:paraId="7DF7882F" w14:textId="77777777" w:rsidR="008E0A59" w:rsidRPr="00D73760" w:rsidRDefault="008E0A59" w:rsidP="008E0A59">
            <w:pPr>
              <w:pStyle w:val="TAL"/>
              <w:rPr>
                <w:bCs/>
              </w:rPr>
            </w:pPr>
          </w:p>
          <w:p w14:paraId="1C306771"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1280FFC5" w14:textId="77777777" w:rsidR="00C54A09" w:rsidRPr="008E0A59" w:rsidRDefault="00C54A09" w:rsidP="00A15B02">
      <w:pPr>
        <w:spacing w:afterLines="50" w:after="120"/>
        <w:jc w:val="both"/>
        <w:rPr>
          <w:rFonts w:ascii="Arial" w:eastAsia="Batang" w:hAnsi="Arial"/>
          <w:sz w:val="32"/>
          <w:szCs w:val="32"/>
          <w:lang w:eastAsia="ko-KR"/>
        </w:rPr>
      </w:pPr>
    </w:p>
    <w:p w14:paraId="79E0DDD6" w14:textId="77777777" w:rsidR="00F73E6C" w:rsidRDefault="00F73E6C" w:rsidP="00F73E6C">
      <w:pPr>
        <w:pStyle w:val="aff6"/>
        <w:numPr>
          <w:ilvl w:val="0"/>
          <w:numId w:val="11"/>
        </w:numPr>
        <w:ind w:leftChars="0"/>
        <w:rPr>
          <w:b/>
          <w:bCs/>
          <w:sz w:val="22"/>
        </w:rPr>
      </w:pPr>
      <w:r>
        <w:rPr>
          <w:rFonts w:hint="eastAsia"/>
          <w:b/>
          <w:bCs/>
          <w:sz w:val="22"/>
        </w:rPr>
        <w:t>F</w:t>
      </w:r>
      <w:r>
        <w:rPr>
          <w:b/>
          <w:bCs/>
          <w:sz w:val="22"/>
        </w:rPr>
        <w:t>G 13-5</w:t>
      </w:r>
    </w:p>
    <w:p w14:paraId="42AB6090" w14:textId="77777777" w:rsidR="00F73E6C" w:rsidRDefault="00F73E6C" w:rsidP="00F73E6C">
      <w:pPr>
        <w:pStyle w:val="aff6"/>
        <w:numPr>
          <w:ilvl w:val="1"/>
          <w:numId w:val="11"/>
        </w:numPr>
        <w:ind w:leftChars="0"/>
        <w:rPr>
          <w:b/>
          <w:bCs/>
          <w:sz w:val="22"/>
        </w:rPr>
      </w:pPr>
      <w:r w:rsidRPr="005B7224">
        <w:rPr>
          <w:b/>
          <w:bCs/>
          <w:sz w:val="22"/>
        </w:rPr>
        <w:t>Pre-requisite</w:t>
      </w:r>
    </w:p>
    <w:p w14:paraId="43A45E09" w14:textId="77777777" w:rsidR="00F73E6C" w:rsidRPr="00684146" w:rsidRDefault="00F73E6C" w:rsidP="00F73E6C">
      <w:pPr>
        <w:pStyle w:val="aff6"/>
        <w:numPr>
          <w:ilvl w:val="2"/>
          <w:numId w:val="11"/>
        </w:numPr>
        <w:ind w:leftChars="0"/>
        <w:rPr>
          <w:b/>
          <w:bCs/>
          <w:sz w:val="22"/>
        </w:rPr>
      </w:pPr>
      <w:r>
        <w:rPr>
          <w:b/>
          <w:bCs/>
          <w:sz w:val="22"/>
        </w:rPr>
        <w:t>FG 13-2: [</w:t>
      </w:r>
      <w:r w:rsidR="00B80FA6">
        <w:rPr>
          <w:b/>
          <w:bCs/>
          <w:sz w:val="22"/>
        </w:rPr>
        <w:t>6</w:t>
      </w:r>
      <w:r>
        <w:rPr>
          <w:b/>
          <w:bCs/>
          <w:sz w:val="22"/>
        </w:rPr>
        <w:t>]</w:t>
      </w:r>
    </w:p>
    <w:p w14:paraId="13B8646D" w14:textId="77777777" w:rsidR="00F73E6C" w:rsidRDefault="00F73E6C" w:rsidP="00F73E6C">
      <w:pPr>
        <w:pStyle w:val="aff6"/>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23F16551" w14:textId="77777777" w:rsidR="00F73E6C" w:rsidRPr="00E62554" w:rsidRDefault="00F73E6C" w:rsidP="00A15B02">
      <w:pPr>
        <w:pStyle w:val="aff6"/>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7EC8A558" w14:textId="77777777" w:rsidR="00F73E6C" w:rsidRDefault="00F73E6C" w:rsidP="00A15B02">
      <w:pPr>
        <w:pStyle w:val="aff6"/>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727C27C3" w14:textId="77777777" w:rsidR="00B80FA6" w:rsidRDefault="00B80FA6" w:rsidP="00A15B02">
      <w:pPr>
        <w:pStyle w:val="aff6"/>
        <w:numPr>
          <w:ilvl w:val="1"/>
          <w:numId w:val="11"/>
        </w:numPr>
        <w:spacing w:afterLines="50" w:after="120"/>
        <w:ind w:leftChars="0"/>
        <w:jc w:val="both"/>
        <w:rPr>
          <w:b/>
          <w:bCs/>
          <w:sz w:val="22"/>
          <w:lang w:val="en-US"/>
        </w:rPr>
      </w:pPr>
      <w:r w:rsidRPr="00795DE9">
        <w:rPr>
          <w:b/>
          <w:bCs/>
          <w:sz w:val="22"/>
          <w:lang w:val="en-US"/>
        </w:rPr>
        <w:t>Need of FR1/FR2 differentiation</w:t>
      </w:r>
    </w:p>
    <w:p w14:paraId="200E5B5A" w14:textId="77777777" w:rsidR="00B80FA6" w:rsidRDefault="00B80FA6" w:rsidP="00A15B02">
      <w:pPr>
        <w:pStyle w:val="aff6"/>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61D35ABE" w14:textId="77777777" w:rsidR="00B80FA6" w:rsidRPr="00B80FA6" w:rsidRDefault="00B80FA6" w:rsidP="00A15B02">
      <w:pPr>
        <w:pStyle w:val="aff6"/>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44D1D11" w14:textId="77777777" w:rsidR="00F73E6C" w:rsidRDefault="00F73E6C" w:rsidP="00F73E6C">
      <w:pPr>
        <w:pStyle w:val="aff6"/>
        <w:numPr>
          <w:ilvl w:val="0"/>
          <w:numId w:val="11"/>
        </w:numPr>
        <w:ind w:leftChars="0"/>
        <w:rPr>
          <w:b/>
          <w:bCs/>
          <w:sz w:val="22"/>
        </w:rPr>
      </w:pPr>
      <w:r>
        <w:rPr>
          <w:rFonts w:hint="eastAsia"/>
          <w:b/>
          <w:bCs/>
          <w:sz w:val="22"/>
        </w:rPr>
        <w:lastRenderedPageBreak/>
        <w:t>F</w:t>
      </w:r>
      <w:r>
        <w:rPr>
          <w:b/>
          <w:bCs/>
          <w:sz w:val="22"/>
        </w:rPr>
        <w:t>G 13-5a</w:t>
      </w:r>
    </w:p>
    <w:p w14:paraId="1D60DA30" w14:textId="77777777" w:rsidR="00F73E6C" w:rsidRDefault="00F73E6C" w:rsidP="00F73E6C">
      <w:pPr>
        <w:pStyle w:val="aff6"/>
        <w:numPr>
          <w:ilvl w:val="1"/>
          <w:numId w:val="11"/>
        </w:numPr>
        <w:ind w:leftChars="0"/>
        <w:rPr>
          <w:b/>
          <w:bCs/>
          <w:sz w:val="22"/>
        </w:rPr>
      </w:pPr>
      <w:r w:rsidRPr="005B7224">
        <w:rPr>
          <w:b/>
          <w:bCs/>
          <w:sz w:val="22"/>
        </w:rPr>
        <w:t>Pre-requisite</w:t>
      </w:r>
    </w:p>
    <w:p w14:paraId="279F2214" w14:textId="77777777" w:rsidR="00F73E6C" w:rsidRPr="00684146" w:rsidRDefault="00F73E6C" w:rsidP="00F73E6C">
      <w:pPr>
        <w:pStyle w:val="aff6"/>
        <w:numPr>
          <w:ilvl w:val="2"/>
          <w:numId w:val="11"/>
        </w:numPr>
        <w:ind w:leftChars="0"/>
        <w:rPr>
          <w:b/>
          <w:bCs/>
          <w:sz w:val="22"/>
        </w:rPr>
      </w:pPr>
      <w:r>
        <w:rPr>
          <w:b/>
          <w:bCs/>
          <w:sz w:val="22"/>
        </w:rPr>
        <w:t>FG 13-2: [</w:t>
      </w:r>
      <w:r w:rsidR="00B80FA6">
        <w:rPr>
          <w:b/>
          <w:bCs/>
          <w:sz w:val="22"/>
        </w:rPr>
        <w:t>6</w:t>
      </w:r>
      <w:r>
        <w:rPr>
          <w:b/>
          <w:bCs/>
          <w:sz w:val="22"/>
        </w:rPr>
        <w:t>]</w:t>
      </w:r>
    </w:p>
    <w:p w14:paraId="1EEB2D6A" w14:textId="77777777" w:rsidR="00F73E6C" w:rsidRDefault="00F73E6C" w:rsidP="00F73E6C">
      <w:pPr>
        <w:pStyle w:val="aff6"/>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3F39EE4F" w14:textId="77777777" w:rsidR="00F73E6C" w:rsidRPr="00E62554" w:rsidRDefault="00F73E6C" w:rsidP="00A15B02">
      <w:pPr>
        <w:pStyle w:val="aff6"/>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2C782C62" w14:textId="77777777" w:rsidR="00F73E6C" w:rsidRPr="00684146" w:rsidRDefault="00F73E6C" w:rsidP="00A15B02">
      <w:pPr>
        <w:pStyle w:val="aff6"/>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194B83B8" w14:textId="77777777" w:rsidR="00B80FA6" w:rsidRDefault="00B80FA6" w:rsidP="00A15B02">
      <w:pPr>
        <w:pStyle w:val="aff6"/>
        <w:numPr>
          <w:ilvl w:val="1"/>
          <w:numId w:val="11"/>
        </w:numPr>
        <w:spacing w:afterLines="50" w:after="120"/>
        <w:ind w:leftChars="0"/>
        <w:jc w:val="both"/>
        <w:rPr>
          <w:b/>
          <w:bCs/>
          <w:sz w:val="22"/>
          <w:lang w:val="en-US"/>
        </w:rPr>
      </w:pPr>
      <w:r w:rsidRPr="00795DE9">
        <w:rPr>
          <w:b/>
          <w:bCs/>
          <w:sz w:val="22"/>
          <w:lang w:val="en-US"/>
        </w:rPr>
        <w:t>Need of FR1/FR2 differentiation</w:t>
      </w:r>
    </w:p>
    <w:p w14:paraId="0108F4B4" w14:textId="77777777" w:rsidR="00B80FA6" w:rsidRDefault="00B80FA6" w:rsidP="00A15B02">
      <w:pPr>
        <w:pStyle w:val="aff6"/>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FA03C1C" w14:textId="77777777" w:rsidR="00B80FA6" w:rsidRPr="00B80FA6" w:rsidRDefault="00B80FA6" w:rsidP="00A15B02">
      <w:pPr>
        <w:pStyle w:val="aff6"/>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12EEA25" w14:textId="77777777" w:rsidR="00F73E6C" w:rsidRPr="006E7CEC" w:rsidRDefault="00F73E6C" w:rsidP="00A15B02">
      <w:pPr>
        <w:spacing w:afterLines="50" w:after="120"/>
        <w:jc w:val="both"/>
        <w:rPr>
          <w:sz w:val="22"/>
          <w:lang w:val="en-US"/>
        </w:rPr>
      </w:pPr>
    </w:p>
    <w:p w14:paraId="0FD968EF" w14:textId="77777777" w:rsidR="00C54A09" w:rsidRDefault="00C54A09"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68321A98" w14:textId="77777777" w:rsidTr="00715EEE">
        <w:tc>
          <w:tcPr>
            <w:tcW w:w="218" w:type="pct"/>
          </w:tcPr>
          <w:p w14:paraId="229B43FC"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398BE600" w14:textId="77777777" w:rsidR="00C54A09" w:rsidRPr="005A31C8" w:rsidRDefault="005A31C8"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r w:rsidR="00DC6A0C">
              <w:rPr>
                <w:rFonts w:eastAsia="ＭＳ 明朝"/>
                <w:sz w:val="22"/>
              </w:rPr>
              <w:t>, 13-5a</w:t>
            </w:r>
          </w:p>
          <w:p w14:paraId="47036478" w14:textId="77777777" w:rsidR="005A31C8" w:rsidRPr="00DC6A0C" w:rsidRDefault="005A31C8" w:rsidP="00A15B02">
            <w:pPr>
              <w:pStyle w:val="aff6"/>
              <w:numPr>
                <w:ilvl w:val="1"/>
                <w:numId w:val="11"/>
              </w:numPr>
              <w:spacing w:afterLines="50" w:after="120"/>
              <w:ind w:leftChars="0"/>
              <w:jc w:val="both"/>
              <w:rPr>
                <w:rFonts w:eastAsia="ＭＳ 明朝"/>
                <w:sz w:val="22"/>
              </w:rPr>
            </w:pPr>
            <w:r w:rsidRPr="005A31C8">
              <w:rPr>
                <w:rFonts w:eastAsia="ＭＳ 明朝"/>
                <w:sz w:val="22"/>
                <w:lang w:val="en-US"/>
              </w:rPr>
              <w:t>Per UE</w:t>
            </w:r>
          </w:p>
        </w:tc>
      </w:tr>
      <w:tr w:rsidR="00C54A09" w14:paraId="0399D509" w14:textId="77777777" w:rsidTr="00715EEE">
        <w:tc>
          <w:tcPr>
            <w:tcW w:w="218" w:type="pct"/>
          </w:tcPr>
          <w:p w14:paraId="6533329A"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782921AC" w14:textId="77777777" w:rsidR="001110D0" w:rsidRPr="005A31C8" w:rsidRDefault="001110D0"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 13-5a</w:t>
            </w:r>
          </w:p>
          <w:p w14:paraId="5CFDBA9E" w14:textId="77777777" w:rsidR="001110D0" w:rsidRPr="001110D0"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13-2</w:t>
            </w:r>
          </w:p>
          <w:p w14:paraId="0CED3869" w14:textId="77777777" w:rsidR="00C54A09" w:rsidRPr="001110D0"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tc>
      </w:tr>
      <w:tr w:rsidR="00C54A09" w14:paraId="3E07D78F" w14:textId="77777777" w:rsidTr="00715EEE">
        <w:tc>
          <w:tcPr>
            <w:tcW w:w="218" w:type="pct"/>
          </w:tcPr>
          <w:p w14:paraId="3F8E7949"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57CFB624" w14:textId="77777777" w:rsidR="00BE463D" w:rsidRPr="005A31C8" w:rsidRDefault="00BE463D"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p>
          <w:p w14:paraId="568B6E00" w14:textId="77777777" w:rsidR="00C54A09" w:rsidRPr="00BE463D" w:rsidRDefault="00BE463D" w:rsidP="00A15B02">
            <w:pPr>
              <w:pStyle w:val="aff6"/>
              <w:numPr>
                <w:ilvl w:val="1"/>
                <w:numId w:val="11"/>
              </w:numPr>
              <w:spacing w:afterLines="50" w:after="120"/>
              <w:ind w:leftChars="0"/>
              <w:jc w:val="both"/>
              <w:rPr>
                <w:rFonts w:eastAsia="ＭＳ 明朝"/>
                <w:sz w:val="22"/>
              </w:rPr>
            </w:pPr>
            <w:r w:rsidRPr="00BE463D">
              <w:rPr>
                <w:rFonts w:eastAsia="ＭＳ 明朝"/>
                <w:sz w:val="22"/>
                <w:lang w:val="en-US"/>
              </w:rPr>
              <w:t>Per UE</w:t>
            </w:r>
            <w:r w:rsidRPr="00BE463D">
              <w:rPr>
                <w:rFonts w:eastAsia="ＭＳ 明朝"/>
                <w:sz w:val="22"/>
              </w:rPr>
              <w:t xml:space="preserve"> </w:t>
            </w:r>
          </w:p>
        </w:tc>
      </w:tr>
      <w:tr w:rsidR="00C54A09" w14:paraId="55C7BE0A" w14:textId="77777777" w:rsidTr="00715EEE">
        <w:tc>
          <w:tcPr>
            <w:tcW w:w="218" w:type="pct"/>
          </w:tcPr>
          <w:p w14:paraId="4DE54F75"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7126126B" w14:textId="77777777" w:rsidR="00B44A4A" w:rsidRPr="005A31C8" w:rsidRDefault="00B44A4A"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p>
          <w:p w14:paraId="5C9D87AF" w14:textId="77777777" w:rsidR="00C54A09" w:rsidRPr="00B44A4A" w:rsidRDefault="00B44A4A" w:rsidP="00A15B02">
            <w:pPr>
              <w:pStyle w:val="aff6"/>
              <w:numPr>
                <w:ilvl w:val="1"/>
                <w:numId w:val="11"/>
              </w:numPr>
              <w:spacing w:afterLines="50" w:after="120"/>
              <w:ind w:leftChars="0"/>
              <w:jc w:val="both"/>
              <w:rPr>
                <w:rFonts w:eastAsia="ＭＳ 明朝"/>
                <w:sz w:val="22"/>
              </w:rPr>
            </w:pPr>
            <w:r w:rsidRPr="00B44A4A">
              <w:rPr>
                <w:rFonts w:eastAsia="ＭＳ 明朝"/>
                <w:sz w:val="22"/>
                <w:lang w:val="en-US"/>
              </w:rPr>
              <w:t>Per UE</w:t>
            </w:r>
          </w:p>
          <w:p w14:paraId="226B254F" w14:textId="77777777" w:rsidR="00B44A4A" w:rsidRPr="005A31C8" w:rsidRDefault="00B44A4A"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13-5a</w:t>
            </w:r>
          </w:p>
          <w:p w14:paraId="03830E49" w14:textId="77777777" w:rsidR="00B44A4A" w:rsidRPr="00B44A4A" w:rsidRDefault="00B44A4A" w:rsidP="00A15B02">
            <w:pPr>
              <w:pStyle w:val="aff6"/>
              <w:numPr>
                <w:ilvl w:val="1"/>
                <w:numId w:val="11"/>
              </w:numPr>
              <w:spacing w:afterLines="50" w:after="120"/>
              <w:ind w:leftChars="0"/>
              <w:jc w:val="both"/>
              <w:rPr>
                <w:rFonts w:eastAsia="ＭＳ 明朝"/>
                <w:sz w:val="22"/>
              </w:rPr>
            </w:pPr>
            <w:r w:rsidRPr="00B44A4A">
              <w:rPr>
                <w:rFonts w:eastAsia="ＭＳ 明朝"/>
                <w:sz w:val="22"/>
                <w:lang w:val="en-US"/>
              </w:rPr>
              <w:t xml:space="preserve">Per </w:t>
            </w:r>
            <w:r>
              <w:rPr>
                <w:rFonts w:eastAsia="ＭＳ 明朝"/>
                <w:sz w:val="22"/>
                <w:lang w:val="en-US"/>
              </w:rPr>
              <w:t>band</w:t>
            </w:r>
          </w:p>
        </w:tc>
      </w:tr>
      <w:tr w:rsidR="00C54A09" w14:paraId="48A7EB15" w14:textId="77777777" w:rsidTr="00715EEE">
        <w:tc>
          <w:tcPr>
            <w:tcW w:w="218" w:type="pct"/>
          </w:tcPr>
          <w:p w14:paraId="6AD27653"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7122F30" w14:textId="77777777" w:rsidR="00C54A09" w:rsidRDefault="00C54A09"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5C9C622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7FA9009A"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11890EAE"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5204F11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22A0FA6F"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14B44553"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62D44230"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03FC1E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7A349A7E"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4F17BF72"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D185300" w14:textId="77777777" w:rsidR="00332081" w:rsidRPr="00332081" w:rsidRDefault="00332081" w:rsidP="00332081">
                  <w:pPr>
                    <w:keepNext/>
                    <w:keepLines/>
                    <w:jc w:val="center"/>
                    <w:rPr>
                      <w:rFonts w:ascii="Arial" w:eastAsia="Times New Roman" w:hAnsi="Arial"/>
                      <w:bCs/>
                      <w:sz w:val="18"/>
                      <w:szCs w:val="12"/>
                      <w:highlight w:val="yellow"/>
                    </w:rPr>
                  </w:pPr>
                  <w:proofErr w:type="gramStart"/>
                  <w:r w:rsidRPr="00332081">
                    <w:rPr>
                      <w:b/>
                      <w:bCs/>
                      <w:sz w:val="18"/>
                      <w:szCs w:val="12"/>
                    </w:rPr>
                    <w:t>( 1</w:t>
                  </w:r>
                  <w:proofErr w:type="gramEnd"/>
                  <w:r w:rsidRPr="00332081">
                    <w:rPr>
                      <w:b/>
                      <w:bCs/>
                      <w:sz w:val="18"/>
                      <w:szCs w:val="12"/>
                    </w:rPr>
                    <w:t>)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093517F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54E641D1"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2077C0E6"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D3006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2674743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0E432C7D"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766DBCF7"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6AF7514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2CF6133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774D1480" w14:textId="77777777" w:rsidR="003E798D" w:rsidRPr="009469DC" w:rsidRDefault="003E798D" w:rsidP="003919A3">
                  <w:pPr>
                    <w:keepNext/>
                    <w:keepLines/>
                    <w:numPr>
                      <w:ilvl w:val="0"/>
                      <w:numId w:val="92"/>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RSRP measurements on different PRS resources from the same TRP supported by the UE </w:t>
                  </w:r>
                </w:p>
                <w:p w14:paraId="631870AD"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3BA7988E"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07"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27945528"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0093A3A5"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3AF9A8B0"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16C9472D" w14:textId="77777777" w:rsidR="003E798D" w:rsidRPr="009469DC" w:rsidRDefault="003E798D" w:rsidP="003E798D">
                  <w:pPr>
                    <w:keepNext/>
                    <w:keepLines/>
                    <w:jc w:val="center"/>
                    <w:rPr>
                      <w:rFonts w:ascii="Arial" w:eastAsia="Times New Roman" w:hAnsi="Arial"/>
                      <w:bCs/>
                      <w:sz w:val="18"/>
                      <w:highlight w:val="yellow"/>
                    </w:rPr>
                  </w:pPr>
                  <w:ins w:id="508" w:author="AlexM - Qualcomm" w:date="2020-05-14T12:57:00Z">
                    <w:r w:rsidRPr="009469DC">
                      <w:rPr>
                        <w:rFonts w:ascii="Arial" w:eastAsia="Times New Roman" w:hAnsi="Arial"/>
                        <w:bCs/>
                        <w:sz w:val="18"/>
                        <w:highlight w:val="yellow"/>
                      </w:rPr>
                      <w:t>Per band</w:t>
                    </w:r>
                  </w:ins>
                  <w:del w:id="509"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42BC431E"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4B67B176" w14:textId="77777777" w:rsidR="003E798D" w:rsidRPr="009469DC" w:rsidRDefault="003E798D" w:rsidP="003E798D">
                  <w:pPr>
                    <w:keepNext/>
                    <w:keepLines/>
                    <w:jc w:val="center"/>
                    <w:rPr>
                      <w:rFonts w:ascii="Arial" w:eastAsiaTheme="minorEastAsia" w:hAnsi="Arial"/>
                      <w:bCs/>
                      <w:sz w:val="18"/>
                      <w:highlight w:val="yellow"/>
                      <w:lang w:eastAsia="en-US"/>
                    </w:rPr>
                  </w:pPr>
                  <w:ins w:id="510" w:author="AlexM - Qualcomm" w:date="2020-05-14T14:23:00Z">
                    <w:r>
                      <w:rPr>
                        <w:rFonts w:ascii="Arial" w:eastAsiaTheme="minorEastAsia" w:hAnsi="Arial"/>
                        <w:bCs/>
                        <w:sz w:val="18"/>
                        <w:highlight w:val="yellow"/>
                        <w:lang w:eastAsia="en-US"/>
                      </w:rPr>
                      <w:t>N/A</w:t>
                    </w:r>
                  </w:ins>
                  <w:del w:id="511"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640FD45B"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4E5294C1"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512186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6B06050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20E75D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3FCB0541"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6A95742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029567A4" w14:textId="77777777" w:rsidR="003E798D" w:rsidRPr="009469DC" w:rsidRDefault="003E798D" w:rsidP="003919A3">
                  <w:pPr>
                    <w:keepNext/>
                    <w:keepLines/>
                    <w:numPr>
                      <w:ilvl w:val="0"/>
                      <w:numId w:val="93"/>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w:t>
                  </w:r>
                  <w:proofErr w:type="spellStart"/>
                  <w:r w:rsidRPr="009469DC">
                    <w:rPr>
                      <w:rFonts w:asciiTheme="majorHAnsi" w:eastAsia="SimSun" w:hAnsiTheme="majorHAnsi" w:cstheme="majorHAnsi"/>
                      <w:sz w:val="18"/>
                      <w:szCs w:val="18"/>
                      <w:lang w:val="en-US" w:eastAsia="en-US"/>
                    </w:rPr>
                    <w:t>AoD</w:t>
                  </w:r>
                  <w:proofErr w:type="spellEnd"/>
                </w:p>
              </w:tc>
              <w:tc>
                <w:tcPr>
                  <w:tcW w:w="283" w:type="pct"/>
                  <w:tcBorders>
                    <w:top w:val="single" w:sz="4" w:space="0" w:color="auto"/>
                    <w:left w:val="single" w:sz="4" w:space="0" w:color="auto"/>
                    <w:bottom w:val="single" w:sz="4" w:space="0" w:color="auto"/>
                    <w:right w:val="single" w:sz="4" w:space="0" w:color="auto"/>
                  </w:tcBorders>
                </w:tcPr>
                <w:p w14:paraId="38B5BAE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2ECFC580"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73D895F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56FE161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6CA2902D" w14:textId="77777777" w:rsidR="003E798D" w:rsidRPr="009469DC" w:rsidRDefault="003E798D" w:rsidP="003E798D">
                  <w:pPr>
                    <w:keepNext/>
                    <w:keepLines/>
                    <w:jc w:val="center"/>
                    <w:rPr>
                      <w:rFonts w:ascii="Arial" w:eastAsia="Times New Roman" w:hAnsi="Arial"/>
                      <w:bCs/>
                      <w:sz w:val="18"/>
                      <w:highlight w:val="yellow"/>
                    </w:rPr>
                  </w:pPr>
                  <w:del w:id="512"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13"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3381F90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C3C0E03" w14:textId="77777777" w:rsidR="003E798D" w:rsidRPr="009469DC" w:rsidRDefault="003E798D" w:rsidP="003E798D">
                  <w:pPr>
                    <w:keepNext/>
                    <w:keepLines/>
                    <w:jc w:val="center"/>
                    <w:rPr>
                      <w:rFonts w:ascii="Arial" w:eastAsiaTheme="minorEastAsia" w:hAnsi="Arial"/>
                      <w:bCs/>
                      <w:sz w:val="18"/>
                      <w:highlight w:val="yellow"/>
                      <w:lang w:eastAsia="en-US"/>
                    </w:rPr>
                  </w:pPr>
                  <w:ins w:id="514" w:author="AlexM - Qualcomm" w:date="2020-05-14T14:23:00Z">
                    <w:r>
                      <w:rPr>
                        <w:rFonts w:ascii="Arial" w:eastAsiaTheme="minorEastAsia" w:hAnsi="Arial"/>
                        <w:bCs/>
                        <w:sz w:val="18"/>
                        <w:highlight w:val="yellow"/>
                        <w:lang w:eastAsia="en-US"/>
                      </w:rPr>
                      <w:t>N/A</w:t>
                    </w:r>
                  </w:ins>
                  <w:del w:id="515"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6F25BF6"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5ABEC229"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632B77E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15A3F765" w14:textId="77777777" w:rsidR="003E798D" w:rsidRPr="009469DC" w:rsidRDefault="003E798D" w:rsidP="003E798D">
                  <w:pPr>
                    <w:keepNext/>
                    <w:keepLines/>
                    <w:rPr>
                      <w:rFonts w:ascii="Arial" w:eastAsiaTheme="minorEastAsia" w:hAnsi="Arial"/>
                      <w:bCs/>
                      <w:sz w:val="18"/>
                      <w:lang w:eastAsia="en-US"/>
                    </w:rPr>
                  </w:pPr>
                </w:p>
                <w:p w14:paraId="4E5697A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60FC431F" w14:textId="77777777" w:rsidR="003E798D" w:rsidRPr="003E798D" w:rsidRDefault="003E798D" w:rsidP="00A15B02">
            <w:pPr>
              <w:spacing w:afterLines="50" w:after="120"/>
              <w:jc w:val="both"/>
              <w:rPr>
                <w:rFonts w:eastAsia="ＭＳ 明朝"/>
                <w:sz w:val="22"/>
              </w:rPr>
            </w:pPr>
          </w:p>
        </w:tc>
      </w:tr>
      <w:tr w:rsidR="00C54A09" w14:paraId="72A09003" w14:textId="77777777" w:rsidTr="00715EEE">
        <w:tc>
          <w:tcPr>
            <w:tcW w:w="218" w:type="pct"/>
          </w:tcPr>
          <w:p w14:paraId="6CF250E7"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2716AAAD" w14:textId="77777777" w:rsidR="00C54A09" w:rsidRDefault="00C54A09"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5668EFBC"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B9E72F6"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78ACFF1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1FC3DAC5"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37AC8C50"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718F9D3F"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2D905EF7"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169804EC"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61018762"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12B3968B" w14:textId="77777777" w:rsidR="007A5033" w:rsidRPr="00D96EA5" w:rsidRDefault="007A5033" w:rsidP="00D96EA5">
                  <w:pPr>
                    <w:pStyle w:val="TAN"/>
                    <w:ind w:left="0" w:firstLine="0"/>
                    <w:jc w:val="center"/>
                    <w:rPr>
                      <w:b/>
                      <w:bCs/>
                      <w:lang w:eastAsia="ja-JP"/>
                    </w:rPr>
                  </w:pPr>
                  <w:r w:rsidRPr="00D96EA5">
                    <w:rPr>
                      <w:b/>
                      <w:bCs/>
                      <w:lang w:eastAsia="ja-JP"/>
                    </w:rPr>
                    <w:t>Type</w:t>
                  </w:r>
                </w:p>
                <w:p w14:paraId="0EA3011B"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1E6E1B8A"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01232F7D"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3DE18449"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0F9CAF01"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08F26713" w14:textId="77777777" w:rsidR="007A5033" w:rsidRPr="00D96EA5" w:rsidRDefault="007A5033" w:rsidP="00D96EA5">
                  <w:pPr>
                    <w:pStyle w:val="TAL"/>
                    <w:jc w:val="center"/>
                    <w:rPr>
                      <w:b/>
                      <w:bCs/>
                    </w:rPr>
                  </w:pPr>
                  <w:r w:rsidRPr="00D96EA5">
                    <w:rPr>
                      <w:b/>
                      <w:bCs/>
                    </w:rPr>
                    <w:t>Mandatory/Optional</w:t>
                  </w:r>
                </w:p>
              </w:tc>
            </w:tr>
            <w:tr w:rsidR="004C6EB6" w:rsidRPr="00D73760" w14:paraId="2A215A86"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12C1E31B" w14:textId="77777777" w:rsidR="004C6EB6" w:rsidRPr="00D73760" w:rsidRDefault="004C6EB6" w:rsidP="004C6EB6">
                  <w:pPr>
                    <w:pStyle w:val="TAL"/>
                    <w:spacing w:line="256" w:lineRule="auto"/>
                  </w:pPr>
                  <w:r w:rsidRPr="00D73760">
                    <w:lastRenderedPageBreak/>
                    <w:t>13. NR Positioning</w:t>
                  </w:r>
                </w:p>
              </w:tc>
              <w:tc>
                <w:tcPr>
                  <w:tcW w:w="153" w:type="pct"/>
                  <w:tcBorders>
                    <w:top w:val="single" w:sz="4" w:space="0" w:color="auto"/>
                    <w:left w:val="single" w:sz="4" w:space="0" w:color="auto"/>
                    <w:bottom w:val="single" w:sz="4" w:space="0" w:color="auto"/>
                    <w:right w:val="single" w:sz="4" w:space="0" w:color="auto"/>
                  </w:tcBorders>
                </w:tcPr>
                <w:p w14:paraId="33323430"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2808E3D0" w14:textId="77777777" w:rsidR="004C6EB6" w:rsidRPr="00D73760" w:rsidRDefault="004C6EB6" w:rsidP="004C6EB6">
                  <w:pPr>
                    <w:pStyle w:val="TAL"/>
                    <w:rPr>
                      <w:bCs/>
                    </w:rPr>
                  </w:pPr>
                  <w:r w:rsidRPr="00D73760">
                    <w:rPr>
                      <w:bCs/>
                    </w:rPr>
                    <w:t>DL PRS Measurement Report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78187C40" w14:textId="77777777" w:rsidR="004C6EB6" w:rsidRDefault="004C6EB6" w:rsidP="003919A3">
                  <w:pPr>
                    <w:pStyle w:val="TAL"/>
                    <w:numPr>
                      <w:ilvl w:val="0"/>
                      <w:numId w:val="67"/>
                    </w:numPr>
                    <w:spacing w:after="200" w:line="276" w:lineRule="auto"/>
                    <w:rPr>
                      <w:ins w:id="516"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E638D59"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2C3270F7" w14:textId="77777777" w:rsidR="004C6EB6" w:rsidRPr="00F56B55" w:rsidRDefault="004C6EB6" w:rsidP="004C6EB6">
                  <w:pPr>
                    <w:pStyle w:val="TAL"/>
                    <w:jc w:val="center"/>
                    <w:rPr>
                      <w:lang w:eastAsia="ja-JP"/>
                    </w:rPr>
                  </w:pPr>
                  <w:r w:rsidRPr="00F56B55">
                    <w:rPr>
                      <w:lang w:eastAsia="ja-JP"/>
                    </w:rPr>
                    <w:t>13-</w:t>
                  </w:r>
                  <w:ins w:id="517" w:author="Intel User" w:date="2020-05-06T12:34:00Z">
                    <w:r w:rsidRPr="00F56B55">
                      <w:rPr>
                        <w:lang w:eastAsia="ja-JP"/>
                      </w:rPr>
                      <w:t>2</w:t>
                    </w:r>
                  </w:ins>
                  <w:del w:id="518" w:author="Intel User" w:date="2020-05-05T21:05:00Z">
                    <w:r w:rsidRPr="00F56B55" w:rsidDel="00BC31E9">
                      <w:rPr>
                        <w:lang w:eastAsia="ja-JP"/>
                      </w:rPr>
                      <w:delText>3</w:delText>
                    </w:r>
                  </w:del>
                  <w:r w:rsidRPr="00F56B55">
                    <w:rPr>
                      <w:lang w:eastAsia="ja-JP"/>
                    </w:rPr>
                    <w:t>,</w:t>
                  </w:r>
                  <w:del w:id="519"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26248135"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17DA10C"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2B983E8C"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0AA45E00" w14:textId="77777777" w:rsidR="004C6EB6" w:rsidRPr="00942199" w:rsidRDefault="004C6EB6" w:rsidP="004C6EB6">
                  <w:pPr>
                    <w:pStyle w:val="TAL"/>
                    <w:jc w:val="center"/>
                    <w:rPr>
                      <w:rFonts w:eastAsia="Times New Roman"/>
                      <w:bCs/>
                      <w:highlight w:val="yellow"/>
                      <w:lang w:eastAsia="ja-JP"/>
                    </w:rPr>
                  </w:pPr>
                  <w:ins w:id="520" w:author="Intel User" w:date="2020-05-06T18:41:00Z">
                    <w:r w:rsidRPr="00942199">
                      <w:rPr>
                        <w:rFonts w:eastAsia="Times New Roman"/>
                        <w:bCs/>
                        <w:highlight w:val="yellow"/>
                        <w:lang w:eastAsia="ja-JP"/>
                      </w:rPr>
                      <w:t>[Per UE]</w:t>
                    </w:r>
                  </w:ins>
                  <w:del w:id="521" w:author="Intel User" w:date="2020-05-06T12:34:00Z">
                    <w:r w:rsidRPr="00942199" w:rsidDel="00F56B55">
                      <w:rPr>
                        <w:rFonts w:eastAsia="Times New Roman"/>
                        <w:bCs/>
                        <w:highlight w:val="yellow"/>
                        <w:lang w:eastAsia="ja-JP"/>
                      </w:rPr>
                      <w:delText xml:space="preserve">FFS: [Per band or </w:delText>
                    </w:r>
                  </w:del>
                  <w:del w:id="522" w:author="Intel User" w:date="2020-05-06T18:41:00Z">
                    <w:r w:rsidRPr="00942199" w:rsidDel="00BB388A">
                      <w:rPr>
                        <w:rFonts w:eastAsia="Times New Roman"/>
                        <w:bCs/>
                        <w:highlight w:val="yellow"/>
                        <w:lang w:eastAsia="ja-JP"/>
                      </w:rPr>
                      <w:delText>Per UE</w:delText>
                    </w:r>
                  </w:del>
                  <w:del w:id="523"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B6D102" w14:textId="77777777" w:rsidR="004C6EB6" w:rsidRPr="00AD3848" w:rsidRDefault="004C6EB6" w:rsidP="004C6EB6">
                  <w:pPr>
                    <w:pStyle w:val="TAL"/>
                    <w:jc w:val="center"/>
                    <w:rPr>
                      <w:bCs/>
                      <w:highlight w:val="yellow"/>
                    </w:rPr>
                  </w:pPr>
                  <w:del w:id="524" w:author="Intel User" w:date="2020-05-06T13:44:00Z">
                    <w:r w:rsidRPr="00AD3848" w:rsidDel="00EA309B">
                      <w:rPr>
                        <w:bCs/>
                        <w:highlight w:val="yellow"/>
                      </w:rPr>
                      <w:delText>[</w:delText>
                    </w:r>
                  </w:del>
                  <w:r w:rsidRPr="00EA309B">
                    <w:rPr>
                      <w:bCs/>
                    </w:rPr>
                    <w:t>N/A</w:t>
                  </w:r>
                  <w:del w:id="525"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267D1D9C" w14:textId="77777777" w:rsidR="004C6EB6" w:rsidRPr="00942199" w:rsidRDefault="004C6EB6" w:rsidP="004C6EB6">
                  <w:pPr>
                    <w:pStyle w:val="TAL"/>
                    <w:jc w:val="center"/>
                    <w:rPr>
                      <w:bCs/>
                      <w:highlight w:val="yellow"/>
                    </w:rPr>
                  </w:pPr>
                  <w:ins w:id="526" w:author="Intel User" w:date="2020-05-06T18:42:00Z">
                    <w:r w:rsidRPr="00942199">
                      <w:rPr>
                        <w:bCs/>
                        <w:highlight w:val="yellow"/>
                      </w:rPr>
                      <w:t>[</w:t>
                    </w:r>
                  </w:ins>
                  <w:del w:id="527" w:author="Intel User" w:date="2020-05-06T13:43:00Z">
                    <w:r w:rsidRPr="00942199" w:rsidDel="00EA309B">
                      <w:rPr>
                        <w:bCs/>
                        <w:highlight w:val="yellow"/>
                      </w:rPr>
                      <w:delText>[N/A]</w:delText>
                    </w:r>
                  </w:del>
                  <w:ins w:id="528" w:author="Intel User" w:date="2020-05-06T13:43:00Z">
                    <w:r w:rsidRPr="00942199">
                      <w:rPr>
                        <w:bCs/>
                        <w:highlight w:val="yellow"/>
                      </w:rPr>
                      <w:t>Yes</w:t>
                    </w:r>
                  </w:ins>
                  <w:ins w:id="529"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28E5A205"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0C856413"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45CE09A"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r w:rsidR="004C6EB6" w:rsidRPr="00D73760" w14:paraId="1688745F"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C9A93C8"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312435FA"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553774E3" w14:textId="77777777" w:rsidR="004C6EB6" w:rsidRPr="00D73760" w:rsidRDefault="004C6EB6" w:rsidP="004C6EB6">
                  <w:pPr>
                    <w:pStyle w:val="TAL"/>
                    <w:rPr>
                      <w:bCs/>
                    </w:rPr>
                  </w:pPr>
                  <w:r w:rsidRPr="00D73760">
                    <w:rPr>
                      <w:bCs/>
                    </w:rPr>
                    <w:t>Inter-frequency measurement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4B8C03BA" w14:textId="77777777" w:rsidR="004C6EB6" w:rsidRPr="00D73760" w:rsidRDefault="004C6EB6" w:rsidP="003919A3">
                  <w:pPr>
                    <w:pStyle w:val="TAL"/>
                    <w:numPr>
                      <w:ilvl w:val="0"/>
                      <w:numId w:val="6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280" w:type="pct"/>
                  <w:tcBorders>
                    <w:top w:val="single" w:sz="4" w:space="0" w:color="auto"/>
                    <w:left w:val="single" w:sz="4" w:space="0" w:color="auto"/>
                    <w:bottom w:val="single" w:sz="4" w:space="0" w:color="auto"/>
                    <w:right w:val="single" w:sz="4" w:space="0" w:color="auto"/>
                  </w:tcBorders>
                </w:tcPr>
                <w:p w14:paraId="5577D98D" w14:textId="77777777" w:rsidR="004C6EB6" w:rsidRPr="00F56B55" w:rsidRDefault="004C6EB6" w:rsidP="004C6EB6">
                  <w:pPr>
                    <w:pStyle w:val="TAL"/>
                    <w:jc w:val="center"/>
                    <w:rPr>
                      <w:lang w:eastAsia="ja-JP"/>
                    </w:rPr>
                  </w:pPr>
                  <w:del w:id="530" w:author="Intel User" w:date="2020-05-05T21:05:00Z">
                    <w:r w:rsidRPr="00F56B55" w:rsidDel="00BC31E9">
                      <w:rPr>
                        <w:lang w:eastAsia="ja-JP"/>
                      </w:rPr>
                      <w:delText>TBD</w:delText>
                    </w:r>
                  </w:del>
                  <w:ins w:id="531"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71E1CE09"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7EAA2AF9"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613F8E76"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5E493662" w14:textId="77777777" w:rsidR="004C6EB6" w:rsidRPr="00942199" w:rsidRDefault="004C6EB6" w:rsidP="004C6EB6">
                  <w:pPr>
                    <w:pStyle w:val="TAL"/>
                    <w:jc w:val="center"/>
                    <w:rPr>
                      <w:rFonts w:eastAsia="Times New Roman"/>
                      <w:bCs/>
                      <w:highlight w:val="yellow"/>
                      <w:lang w:eastAsia="ja-JP"/>
                    </w:rPr>
                  </w:pPr>
                  <w:ins w:id="532"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33" w:author="Intel User" w:date="2020-05-06T18:41:00Z">
                    <w:r w:rsidRPr="00942199">
                      <w:rPr>
                        <w:rFonts w:eastAsia="Times New Roman"/>
                        <w:bCs/>
                        <w:highlight w:val="yellow"/>
                        <w:lang w:eastAsia="ja-JP"/>
                      </w:rPr>
                      <w:t>]</w:t>
                    </w:r>
                  </w:ins>
                  <w:del w:id="534" w:author="Intel User" w:date="2020-05-06T12:36:00Z">
                    <w:r w:rsidRPr="00942199" w:rsidDel="00F56B55">
                      <w:rPr>
                        <w:rFonts w:eastAsia="Times New Roman"/>
                        <w:bCs/>
                        <w:highlight w:val="yellow"/>
                        <w:lang w:eastAsia="ja-JP"/>
                      </w:rPr>
                      <w:delText>FFS: [</w:delText>
                    </w:r>
                  </w:del>
                  <w:del w:id="535" w:author="Intel User" w:date="2020-05-06T18:41:00Z">
                    <w:r w:rsidRPr="00942199" w:rsidDel="00BB388A">
                      <w:rPr>
                        <w:rFonts w:eastAsia="Times New Roman"/>
                        <w:bCs/>
                        <w:highlight w:val="yellow"/>
                        <w:lang w:eastAsia="ja-JP"/>
                      </w:rPr>
                      <w:delText xml:space="preserve">Per UE </w:delText>
                    </w:r>
                  </w:del>
                  <w:del w:id="536"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39B82E8F" w14:textId="77777777" w:rsidR="004C6EB6" w:rsidRPr="00AD3848" w:rsidRDefault="004C6EB6" w:rsidP="004C6EB6">
                  <w:pPr>
                    <w:pStyle w:val="TAL"/>
                    <w:jc w:val="center"/>
                    <w:rPr>
                      <w:bCs/>
                      <w:highlight w:val="yellow"/>
                    </w:rPr>
                  </w:pPr>
                  <w:del w:id="537" w:author="Intel User" w:date="2020-05-06T13:44:00Z">
                    <w:r w:rsidRPr="00EA309B" w:rsidDel="00EA309B">
                      <w:rPr>
                        <w:bCs/>
                      </w:rPr>
                      <w:delText xml:space="preserve">[No or </w:delText>
                    </w:r>
                  </w:del>
                  <w:r w:rsidRPr="00EA309B">
                    <w:rPr>
                      <w:bCs/>
                    </w:rPr>
                    <w:t>N/A</w:t>
                  </w:r>
                  <w:del w:id="538"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69DEFF6F" w14:textId="77777777" w:rsidR="004C6EB6" w:rsidRPr="00942199" w:rsidRDefault="004C6EB6" w:rsidP="004C6EB6">
                  <w:pPr>
                    <w:pStyle w:val="TAL"/>
                    <w:jc w:val="center"/>
                    <w:rPr>
                      <w:bCs/>
                      <w:highlight w:val="yellow"/>
                    </w:rPr>
                  </w:pPr>
                  <w:ins w:id="539" w:author="Intel User" w:date="2020-05-06T18:42:00Z">
                    <w:r w:rsidRPr="00942199">
                      <w:rPr>
                        <w:bCs/>
                        <w:highlight w:val="yellow"/>
                      </w:rPr>
                      <w:t>[</w:t>
                    </w:r>
                  </w:ins>
                  <w:del w:id="540" w:author="Intel User" w:date="2020-05-06T13:44:00Z">
                    <w:r w:rsidRPr="00942199" w:rsidDel="00EA309B">
                      <w:rPr>
                        <w:bCs/>
                        <w:highlight w:val="yellow"/>
                      </w:rPr>
                      <w:delText xml:space="preserve">[No or </w:delText>
                    </w:r>
                  </w:del>
                  <w:r w:rsidRPr="00942199">
                    <w:rPr>
                      <w:bCs/>
                      <w:highlight w:val="yellow"/>
                    </w:rPr>
                    <w:t>Yes</w:t>
                  </w:r>
                  <w:ins w:id="541" w:author="Intel User" w:date="2020-05-06T18:42:00Z">
                    <w:r w:rsidRPr="00942199">
                      <w:rPr>
                        <w:bCs/>
                        <w:highlight w:val="yellow"/>
                      </w:rPr>
                      <w:t>]</w:t>
                    </w:r>
                  </w:ins>
                  <w:del w:id="542"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AFA3D36"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5D0B0C12" w14:textId="77777777" w:rsidR="004C6EB6" w:rsidRPr="00D73760" w:rsidRDefault="004C6EB6" w:rsidP="004C6EB6">
                  <w:pPr>
                    <w:pStyle w:val="TAH"/>
                    <w:jc w:val="left"/>
                    <w:rPr>
                      <w:b w:val="0"/>
                      <w:bCs/>
                    </w:rPr>
                  </w:pPr>
                  <w:ins w:id="543"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0BDAE503" w14:textId="77777777" w:rsidR="004C6EB6" w:rsidRPr="00D73760" w:rsidRDefault="004C6EB6" w:rsidP="004C6EB6">
                  <w:pPr>
                    <w:pStyle w:val="TAL"/>
                    <w:rPr>
                      <w:bCs/>
                    </w:rPr>
                  </w:pPr>
                  <w:r w:rsidRPr="00D73760">
                    <w:rPr>
                      <w:bCs/>
                    </w:rPr>
                    <w:t>Optional with capability signalling</w:t>
                  </w:r>
                </w:p>
                <w:p w14:paraId="679048BA" w14:textId="77777777" w:rsidR="004C6EB6" w:rsidRPr="00D73760" w:rsidRDefault="004C6EB6" w:rsidP="004C6EB6">
                  <w:pPr>
                    <w:pStyle w:val="TAL"/>
                    <w:rPr>
                      <w:bCs/>
                    </w:rPr>
                  </w:pPr>
                </w:p>
                <w:p w14:paraId="254300F5"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BE5314A" w14:textId="77777777" w:rsidR="004C6EB6" w:rsidRPr="006E7CEC" w:rsidRDefault="004C6EB6" w:rsidP="00A15B02">
            <w:pPr>
              <w:spacing w:afterLines="50" w:after="120"/>
              <w:jc w:val="both"/>
              <w:rPr>
                <w:rFonts w:eastAsia="ＭＳ 明朝"/>
                <w:sz w:val="22"/>
              </w:rPr>
            </w:pPr>
          </w:p>
        </w:tc>
      </w:tr>
    </w:tbl>
    <w:p w14:paraId="14C1C2C5" w14:textId="77777777" w:rsidR="00C54A09" w:rsidRDefault="00C54A09" w:rsidP="001D78ED">
      <w:pPr>
        <w:rPr>
          <w:rFonts w:ascii="Arial" w:eastAsia="Batang" w:hAnsi="Arial"/>
          <w:sz w:val="32"/>
          <w:szCs w:val="32"/>
          <w:lang w:val="en-US" w:eastAsia="ko-KR"/>
        </w:rPr>
      </w:pPr>
    </w:p>
    <w:p w14:paraId="443D6780" w14:textId="77777777" w:rsidR="009A0153" w:rsidRDefault="009A0153" w:rsidP="009A0153">
      <w:pPr>
        <w:spacing w:afterLines="50" w:after="120"/>
        <w:jc w:val="both"/>
        <w:rPr>
          <w:sz w:val="22"/>
          <w:lang w:val="en-US"/>
        </w:rPr>
      </w:pPr>
      <w:r>
        <w:rPr>
          <w:sz w:val="22"/>
          <w:lang w:val="en-US"/>
        </w:rPr>
        <w:t>Based on above, following FL proposals are made.</w:t>
      </w:r>
    </w:p>
    <w:p w14:paraId="02B86794" w14:textId="0A0F8D45" w:rsidR="009A0153" w:rsidRPr="00213A02" w:rsidRDefault="009A0153" w:rsidP="009A0153">
      <w:pPr>
        <w:pStyle w:val="30"/>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1CCB5B8C" w14:textId="72D21716" w:rsidR="009A0153" w:rsidRPr="00E4169B" w:rsidRDefault="009A0153" w:rsidP="009A015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4083BCF6" w14:textId="77777777" w:rsidR="009A0153" w:rsidRPr="00A40768" w:rsidRDefault="009A0153" w:rsidP="009A0153">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18F4FE90" w14:textId="77777777" w:rsidR="009A0153" w:rsidRPr="0039123C" w:rsidRDefault="009A0153" w:rsidP="009A0153">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506548" w14:textId="47949B49" w:rsidR="009A0153" w:rsidRPr="009A0153" w:rsidRDefault="009A0153" w:rsidP="009A015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1E4B22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6158691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7C383D3"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42A4F68A" w14:textId="77777777" w:rsidR="009A0153" w:rsidRPr="00D73760" w:rsidRDefault="009A0153" w:rsidP="006206F7">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4D92F183" w14:textId="77777777" w:rsidR="009A0153" w:rsidRDefault="009A0153" w:rsidP="009A0153">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1947FF37" w14:textId="77777777" w:rsidR="009A0153" w:rsidRPr="00D73760" w:rsidRDefault="009A0153" w:rsidP="006206F7">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7A16A589" w14:textId="77777777" w:rsidR="009A0153" w:rsidRPr="00F56B55" w:rsidRDefault="009A0153" w:rsidP="006206F7">
            <w:pPr>
              <w:pStyle w:val="TAL"/>
              <w:jc w:val="center"/>
              <w:rPr>
                <w:lang w:eastAsia="ja-JP"/>
              </w:rPr>
            </w:pPr>
            <w:r w:rsidRPr="00F56B55">
              <w:rPr>
                <w:lang w:eastAsia="ja-JP"/>
              </w:rPr>
              <w:t>13-2</w:t>
            </w:r>
            <w:del w:id="544"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51D980B0"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02ACCF6"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2505B7DC"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76B3921" w14:textId="77777777" w:rsidR="009A0153" w:rsidRPr="009A0153" w:rsidRDefault="009A0153" w:rsidP="006206F7">
            <w:pPr>
              <w:pStyle w:val="TAL"/>
              <w:jc w:val="center"/>
              <w:rPr>
                <w:rFonts w:eastAsia="Times New Roman"/>
                <w:bCs/>
                <w:lang w:eastAsia="ja-JP"/>
              </w:rPr>
            </w:pPr>
            <w:del w:id="545"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46"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7B8866" w14:textId="0B13E1DF" w:rsidR="009A0153" w:rsidRPr="009A0153" w:rsidRDefault="009A0153" w:rsidP="006206F7">
            <w:pPr>
              <w:pStyle w:val="TAL"/>
              <w:jc w:val="center"/>
              <w:rPr>
                <w:bCs/>
              </w:rPr>
            </w:pPr>
            <w:ins w:id="547" w:author="Harada Hiroki" w:date="2020-05-24T15:48:00Z">
              <w:r w:rsidRPr="009A0153">
                <w:rPr>
                  <w:bCs/>
                </w:rPr>
                <w:t>No</w:t>
              </w:r>
            </w:ins>
            <w:del w:id="548"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92C699F" w14:textId="77777777" w:rsidR="009A0153" w:rsidRPr="009A0153" w:rsidRDefault="009A0153" w:rsidP="006206F7">
            <w:pPr>
              <w:pStyle w:val="TAL"/>
              <w:jc w:val="center"/>
              <w:rPr>
                <w:bCs/>
              </w:rPr>
            </w:pPr>
            <w:del w:id="549" w:author="Harada Hiroki" w:date="2020-05-24T15:48:00Z">
              <w:r w:rsidRPr="009A0153" w:rsidDel="009A0153">
                <w:rPr>
                  <w:bCs/>
                </w:rPr>
                <w:delText>[</w:delText>
              </w:r>
            </w:del>
            <w:r w:rsidRPr="009A0153">
              <w:rPr>
                <w:bCs/>
              </w:rPr>
              <w:t>Yes</w:t>
            </w:r>
            <w:del w:id="550"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7DCFE49"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14045F"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F87FC8" w14:textId="77777777" w:rsidR="009A0153" w:rsidRPr="00D73760" w:rsidRDefault="009A0153" w:rsidP="006206F7">
            <w:pPr>
              <w:pStyle w:val="TAL"/>
              <w:rPr>
                <w:bCs/>
              </w:rPr>
            </w:pPr>
            <w:r w:rsidRPr="00D73760">
              <w:rPr>
                <w:bCs/>
              </w:rPr>
              <w:t xml:space="preserve">Optional with capability </w:t>
            </w:r>
            <w:proofErr w:type="spellStart"/>
            <w:r w:rsidRPr="00D73760">
              <w:rPr>
                <w:bCs/>
              </w:rPr>
              <w:t>signaling</w:t>
            </w:r>
            <w:proofErr w:type="spellEnd"/>
          </w:p>
        </w:tc>
      </w:tr>
      <w:tr w:rsidR="009A0153" w:rsidRPr="00D73760" w14:paraId="358CAB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37B4D0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46F2A3"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78D74309" w14:textId="77777777" w:rsidR="009A0153" w:rsidRPr="00D73760" w:rsidRDefault="009A0153" w:rsidP="006206F7">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53398CB" w14:textId="77777777" w:rsidR="009A0153" w:rsidRPr="00D73760" w:rsidRDefault="009A0153" w:rsidP="009A0153">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57798C92"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6D129B5F"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DDF7FA6"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230F221"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AC581FB" w14:textId="77777777" w:rsidR="009A0153" w:rsidRPr="009A0153" w:rsidRDefault="009A0153" w:rsidP="006206F7">
            <w:pPr>
              <w:pStyle w:val="TAL"/>
              <w:jc w:val="center"/>
              <w:rPr>
                <w:rFonts w:eastAsia="Times New Roman"/>
                <w:bCs/>
                <w:lang w:eastAsia="ja-JP"/>
              </w:rPr>
            </w:pPr>
            <w:del w:id="551"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52"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618312E"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1923AEFE" w14:textId="042F9167" w:rsidR="009A0153" w:rsidRPr="009A0153" w:rsidRDefault="009A0153" w:rsidP="006206F7">
            <w:pPr>
              <w:pStyle w:val="TAL"/>
              <w:jc w:val="center"/>
              <w:rPr>
                <w:bCs/>
              </w:rPr>
            </w:pPr>
            <w:ins w:id="553" w:author="Harada Hiroki" w:date="2020-05-24T15:48:00Z">
              <w:r w:rsidRPr="009A0153">
                <w:rPr>
                  <w:bCs/>
                </w:rPr>
                <w:t>N/A</w:t>
              </w:r>
            </w:ins>
            <w:del w:id="554"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08FD14BA"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010DDDD"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1C4D43" w14:textId="77777777" w:rsidR="009A0153" w:rsidRPr="00D73760" w:rsidRDefault="009A0153" w:rsidP="006206F7">
            <w:pPr>
              <w:pStyle w:val="TAL"/>
              <w:rPr>
                <w:bCs/>
              </w:rPr>
            </w:pPr>
            <w:r w:rsidRPr="00D73760">
              <w:rPr>
                <w:bCs/>
              </w:rPr>
              <w:t>Optional with capability signalling</w:t>
            </w:r>
          </w:p>
          <w:p w14:paraId="22CCE56C" w14:textId="77777777" w:rsidR="009A0153" w:rsidRPr="00D73760" w:rsidRDefault="009A0153" w:rsidP="006206F7">
            <w:pPr>
              <w:pStyle w:val="TAL"/>
              <w:rPr>
                <w:bCs/>
              </w:rPr>
            </w:pPr>
          </w:p>
          <w:p w14:paraId="298A3129" w14:textId="77777777" w:rsidR="009A0153" w:rsidRPr="00D73760" w:rsidRDefault="009A0153"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6859C6D2" w14:textId="0B877A52" w:rsidR="00C54A09" w:rsidRDefault="00C54A09" w:rsidP="001D78ED">
      <w:pPr>
        <w:rPr>
          <w:rFonts w:ascii="Arial" w:eastAsia="Batang" w:hAnsi="Arial"/>
          <w:sz w:val="32"/>
          <w:szCs w:val="32"/>
          <w:lang w:eastAsia="ko-KR"/>
        </w:rPr>
      </w:pPr>
    </w:p>
    <w:p w14:paraId="414F13B2" w14:textId="77777777" w:rsidR="007316D2" w:rsidRDefault="007316D2" w:rsidP="007316D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1B35DD9" w14:textId="77777777" w:rsidR="007316D2" w:rsidRDefault="007316D2" w:rsidP="007316D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7316D2" w14:paraId="7840ACBD" w14:textId="77777777" w:rsidTr="006206F7">
        <w:tc>
          <w:tcPr>
            <w:tcW w:w="569" w:type="pct"/>
            <w:shd w:val="clear" w:color="auto" w:fill="F2F2F2" w:themeFill="background1" w:themeFillShade="F2"/>
          </w:tcPr>
          <w:p w14:paraId="2923FA91" w14:textId="77777777" w:rsidR="007316D2" w:rsidRDefault="007316D2"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4505102" w14:textId="77777777" w:rsidR="007316D2" w:rsidRDefault="007316D2" w:rsidP="006206F7">
            <w:pPr>
              <w:spacing w:afterLines="50" w:after="120"/>
              <w:jc w:val="both"/>
              <w:rPr>
                <w:sz w:val="22"/>
                <w:lang w:val="en-US"/>
              </w:rPr>
            </w:pPr>
            <w:r>
              <w:rPr>
                <w:rFonts w:hint="eastAsia"/>
                <w:sz w:val="22"/>
                <w:lang w:val="en-US"/>
              </w:rPr>
              <w:t>C</w:t>
            </w:r>
            <w:r>
              <w:rPr>
                <w:sz w:val="22"/>
                <w:lang w:val="en-US"/>
              </w:rPr>
              <w:t>omment</w:t>
            </w:r>
          </w:p>
        </w:tc>
      </w:tr>
      <w:tr w:rsidR="00081215" w14:paraId="636B694D" w14:textId="77777777" w:rsidTr="006206F7">
        <w:tc>
          <w:tcPr>
            <w:tcW w:w="569" w:type="pct"/>
          </w:tcPr>
          <w:p w14:paraId="642FC7E4" w14:textId="242B5D58" w:rsidR="00081215" w:rsidRDefault="00081215" w:rsidP="00081215">
            <w:pPr>
              <w:spacing w:afterLines="50" w:after="120"/>
              <w:jc w:val="both"/>
              <w:rPr>
                <w:sz w:val="22"/>
                <w:lang w:val="en-US"/>
              </w:rPr>
            </w:pPr>
            <w:r>
              <w:rPr>
                <w:sz w:val="22"/>
                <w:lang w:val="en-US"/>
              </w:rPr>
              <w:t>Qualcomm</w:t>
            </w:r>
          </w:p>
        </w:tc>
        <w:tc>
          <w:tcPr>
            <w:tcW w:w="4431" w:type="pct"/>
          </w:tcPr>
          <w:p w14:paraId="18147223" w14:textId="2EA8CF36" w:rsidR="00081215" w:rsidRDefault="00081215" w:rsidP="00081215">
            <w:pPr>
              <w:spacing w:afterLines="50" w:after="120"/>
              <w:jc w:val="both"/>
              <w:rPr>
                <w:sz w:val="22"/>
                <w:lang w:val="en-US"/>
              </w:rPr>
            </w:pPr>
            <w:r>
              <w:rPr>
                <w:sz w:val="22"/>
                <w:lang w:val="en-US"/>
              </w:rPr>
              <w:t xml:space="preserve">We think it should be reported “per-band” at least for the purpose of licensed/unlicensed band differentiation and for the IODT purposes. </w:t>
            </w:r>
          </w:p>
        </w:tc>
      </w:tr>
      <w:tr w:rsidR="00081215" w14:paraId="30DA240B" w14:textId="77777777" w:rsidTr="006206F7">
        <w:tc>
          <w:tcPr>
            <w:tcW w:w="569" w:type="pct"/>
          </w:tcPr>
          <w:p w14:paraId="2AB39ED8" w14:textId="724BF6D8" w:rsidR="00081215" w:rsidRPr="00780B64" w:rsidRDefault="00081215" w:rsidP="00081215">
            <w:pPr>
              <w:spacing w:afterLines="50" w:after="120"/>
              <w:jc w:val="both"/>
              <w:rPr>
                <w:rFonts w:eastAsiaTheme="minorEastAsia"/>
                <w:sz w:val="22"/>
                <w:lang w:val="en-US" w:eastAsia="zh-CN"/>
              </w:rPr>
            </w:pPr>
          </w:p>
        </w:tc>
        <w:tc>
          <w:tcPr>
            <w:tcW w:w="4431" w:type="pct"/>
          </w:tcPr>
          <w:p w14:paraId="47E17F36" w14:textId="665C4F1D" w:rsidR="00081215" w:rsidRPr="00780B64" w:rsidRDefault="00081215" w:rsidP="00081215">
            <w:pPr>
              <w:spacing w:afterLines="50" w:after="120"/>
              <w:jc w:val="both"/>
              <w:rPr>
                <w:rFonts w:eastAsiaTheme="minorEastAsia"/>
                <w:sz w:val="22"/>
                <w:lang w:val="en-US" w:eastAsia="zh-CN"/>
              </w:rPr>
            </w:pPr>
          </w:p>
        </w:tc>
      </w:tr>
      <w:tr w:rsidR="00081215" w14:paraId="30DB3410" w14:textId="77777777" w:rsidTr="006206F7">
        <w:tc>
          <w:tcPr>
            <w:tcW w:w="569" w:type="pct"/>
          </w:tcPr>
          <w:p w14:paraId="3BA58347" w14:textId="77777777" w:rsidR="00081215" w:rsidRDefault="00081215" w:rsidP="00081215">
            <w:pPr>
              <w:spacing w:afterLines="50" w:after="120"/>
              <w:jc w:val="both"/>
              <w:rPr>
                <w:sz w:val="22"/>
                <w:lang w:val="en-US"/>
              </w:rPr>
            </w:pPr>
          </w:p>
        </w:tc>
        <w:tc>
          <w:tcPr>
            <w:tcW w:w="4431" w:type="pct"/>
          </w:tcPr>
          <w:p w14:paraId="57AA06FE" w14:textId="77777777" w:rsidR="00081215" w:rsidRPr="00F740AD" w:rsidRDefault="00081215" w:rsidP="00081215">
            <w:pPr>
              <w:spacing w:afterLines="50" w:after="120"/>
              <w:jc w:val="both"/>
              <w:rPr>
                <w:sz w:val="22"/>
                <w:lang w:val="en-US"/>
              </w:rPr>
            </w:pPr>
          </w:p>
        </w:tc>
      </w:tr>
      <w:tr w:rsidR="00081215" w14:paraId="7F6337CB" w14:textId="77777777" w:rsidTr="006206F7">
        <w:tc>
          <w:tcPr>
            <w:tcW w:w="569" w:type="pct"/>
          </w:tcPr>
          <w:p w14:paraId="646911F7" w14:textId="77777777" w:rsidR="00081215" w:rsidRDefault="00081215" w:rsidP="00081215">
            <w:pPr>
              <w:spacing w:afterLines="50" w:after="120"/>
              <w:jc w:val="both"/>
              <w:rPr>
                <w:sz w:val="22"/>
                <w:lang w:val="en-US"/>
              </w:rPr>
            </w:pPr>
          </w:p>
        </w:tc>
        <w:tc>
          <w:tcPr>
            <w:tcW w:w="4431" w:type="pct"/>
          </w:tcPr>
          <w:p w14:paraId="2DE32DDD" w14:textId="77777777" w:rsidR="00081215" w:rsidRPr="00F740AD" w:rsidRDefault="00081215" w:rsidP="00081215">
            <w:pPr>
              <w:spacing w:afterLines="50" w:after="120"/>
              <w:jc w:val="both"/>
              <w:rPr>
                <w:sz w:val="22"/>
                <w:lang w:val="en-US"/>
              </w:rPr>
            </w:pPr>
          </w:p>
        </w:tc>
      </w:tr>
    </w:tbl>
    <w:p w14:paraId="1C607603" w14:textId="77777777" w:rsidR="007316D2" w:rsidRPr="00213A02" w:rsidRDefault="007316D2" w:rsidP="007316D2">
      <w:pPr>
        <w:spacing w:afterLines="50" w:after="120"/>
        <w:jc w:val="both"/>
        <w:rPr>
          <w:sz w:val="22"/>
        </w:rPr>
      </w:pPr>
    </w:p>
    <w:p w14:paraId="3B9C0FF5" w14:textId="77777777" w:rsidR="007316D2" w:rsidRDefault="007316D2" w:rsidP="007316D2">
      <w:pPr>
        <w:rPr>
          <w:rFonts w:ascii="Arial" w:eastAsia="Batang" w:hAnsi="Arial"/>
          <w:sz w:val="32"/>
          <w:szCs w:val="32"/>
          <w:lang w:eastAsia="ko-KR"/>
        </w:rPr>
      </w:pPr>
    </w:p>
    <w:p w14:paraId="6D1CECB0" w14:textId="77777777" w:rsidR="007316D2" w:rsidRDefault="007316D2" w:rsidP="007316D2">
      <w:pPr>
        <w:rPr>
          <w:rFonts w:ascii="Arial" w:eastAsia="Batang" w:hAnsi="Arial"/>
          <w:sz w:val="32"/>
          <w:szCs w:val="32"/>
          <w:lang w:val="en-US" w:eastAsia="ko-KR"/>
        </w:rPr>
      </w:pPr>
    </w:p>
    <w:p w14:paraId="676C503D" w14:textId="77777777" w:rsidR="007316D2" w:rsidRPr="009A0153" w:rsidRDefault="007316D2" w:rsidP="001D78ED">
      <w:pPr>
        <w:rPr>
          <w:rFonts w:ascii="Arial" w:eastAsia="Batang" w:hAnsi="Arial"/>
          <w:sz w:val="32"/>
          <w:szCs w:val="32"/>
          <w:lang w:eastAsia="ko-KR"/>
        </w:rPr>
      </w:pPr>
    </w:p>
    <w:p w14:paraId="572D5C86" w14:textId="77777777"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6</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6/6</w:t>
      </w:r>
      <w:r>
        <w:rPr>
          <w:rFonts w:eastAsia="ＭＳ 明朝"/>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6CD7574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24372A6"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092085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57011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DD1E07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9E1564"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A79272"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A9CF4B"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E824CB5"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C59B24" w14:textId="77777777" w:rsidR="00C54A09" w:rsidRDefault="00C54A09" w:rsidP="00715EEE">
            <w:pPr>
              <w:pStyle w:val="TAN"/>
              <w:ind w:left="0" w:firstLine="0"/>
              <w:rPr>
                <w:b/>
                <w:lang w:eastAsia="ja-JP"/>
              </w:rPr>
            </w:pPr>
            <w:r>
              <w:rPr>
                <w:b/>
                <w:lang w:eastAsia="ja-JP"/>
              </w:rPr>
              <w:t>Type</w:t>
            </w:r>
          </w:p>
          <w:p w14:paraId="62DD7052"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42AD520"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A3F169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51D919"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C0269CC"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A1AF86" w14:textId="77777777" w:rsidR="00C54A09" w:rsidRDefault="00C54A09" w:rsidP="00715EEE">
            <w:pPr>
              <w:pStyle w:val="TAH"/>
            </w:pPr>
            <w:r>
              <w:t>Mandatory/Optional</w:t>
            </w:r>
          </w:p>
        </w:tc>
      </w:tr>
      <w:tr w:rsidR="008E0A59" w:rsidRPr="00EA309B" w14:paraId="7BE415F1"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C3B65EE"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C2251E"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16B895"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B3E6F2" w14:textId="77777777" w:rsidR="008E0A59" w:rsidRDefault="008E0A59" w:rsidP="00777464">
            <w:pPr>
              <w:pStyle w:val="TAL"/>
              <w:numPr>
                <w:ilvl w:val="0"/>
                <w:numId w:val="20"/>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36AFC24F" w14:textId="77777777" w:rsidR="008E0A59" w:rsidRPr="00296BFF" w:rsidRDefault="008E0A59" w:rsidP="00777464">
            <w:pPr>
              <w:pStyle w:val="TAL"/>
              <w:numPr>
                <w:ilvl w:val="0"/>
                <w:numId w:val="20"/>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FBE15DC"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596581" w14:textId="77777777" w:rsidR="008E0A59" w:rsidRPr="00EA309B" w:rsidRDefault="008E0A59" w:rsidP="008E0A59">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7AB68"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976855"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8A5D84"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328C95"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482518"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5C3D206"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5D14E3"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F700BD" w14:textId="77777777" w:rsidR="008E0A59" w:rsidRPr="00EA309B" w:rsidRDefault="008E0A59" w:rsidP="008E0A59">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8E0A59" w:rsidRPr="00D73760" w14:paraId="289072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82AC319"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B8B934A"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549E4570"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56DAC56F"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21D514CF"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68C08B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453815B3"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13A5421B"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E5C3A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A8EA559"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6D6A0119"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6B91E03"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10B5E"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DDEA6B" w14:textId="77777777" w:rsidR="008E0A59" w:rsidRPr="00D73760" w:rsidRDefault="008E0A59" w:rsidP="008E0A59">
            <w:pPr>
              <w:pStyle w:val="TAL"/>
              <w:rPr>
                <w:bCs/>
              </w:rPr>
            </w:pPr>
            <w:r w:rsidRPr="00D73760">
              <w:rPr>
                <w:bCs/>
              </w:rPr>
              <w:t>Optional with capability signalling</w:t>
            </w:r>
          </w:p>
          <w:p w14:paraId="4A76D978" w14:textId="77777777" w:rsidR="008E0A59" w:rsidRPr="00D73760" w:rsidRDefault="008E0A59" w:rsidP="008E0A59">
            <w:pPr>
              <w:pStyle w:val="TAL"/>
              <w:rPr>
                <w:bCs/>
              </w:rPr>
            </w:pPr>
          </w:p>
          <w:p w14:paraId="4C81BF30"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4878E4BD" w14:textId="77777777" w:rsidR="00B80FA6" w:rsidRPr="008E0A59" w:rsidRDefault="00B80FA6" w:rsidP="00A15B02">
      <w:pPr>
        <w:spacing w:afterLines="50" w:after="120"/>
        <w:jc w:val="both"/>
        <w:rPr>
          <w:rFonts w:ascii="Arial" w:eastAsia="Batang" w:hAnsi="Arial"/>
          <w:sz w:val="32"/>
          <w:szCs w:val="32"/>
          <w:lang w:eastAsia="ko-KR"/>
        </w:rPr>
      </w:pPr>
    </w:p>
    <w:p w14:paraId="60EC0FEF" w14:textId="77777777" w:rsidR="00B80FA6" w:rsidRDefault="00B80FA6" w:rsidP="00B80FA6">
      <w:pPr>
        <w:pStyle w:val="aff6"/>
        <w:numPr>
          <w:ilvl w:val="0"/>
          <w:numId w:val="11"/>
        </w:numPr>
        <w:ind w:leftChars="0"/>
        <w:rPr>
          <w:b/>
          <w:bCs/>
          <w:sz w:val="22"/>
        </w:rPr>
      </w:pPr>
      <w:r>
        <w:rPr>
          <w:rFonts w:hint="eastAsia"/>
          <w:b/>
          <w:bCs/>
          <w:sz w:val="22"/>
        </w:rPr>
        <w:t>F</w:t>
      </w:r>
      <w:r>
        <w:rPr>
          <w:b/>
          <w:bCs/>
          <w:sz w:val="22"/>
        </w:rPr>
        <w:t>G 13-6</w:t>
      </w:r>
    </w:p>
    <w:p w14:paraId="5B2C2588" w14:textId="77777777" w:rsidR="00B80FA6" w:rsidRDefault="00B80FA6" w:rsidP="00B80FA6">
      <w:pPr>
        <w:pStyle w:val="aff6"/>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47A8A6DA" w14:textId="77777777" w:rsidR="00EC2553" w:rsidRDefault="00EC2553" w:rsidP="00B80FA6">
      <w:pPr>
        <w:pStyle w:val="aff6"/>
        <w:numPr>
          <w:ilvl w:val="1"/>
          <w:numId w:val="11"/>
        </w:numPr>
        <w:ind w:leftChars="0"/>
        <w:rPr>
          <w:b/>
          <w:bCs/>
          <w:sz w:val="22"/>
        </w:rPr>
      </w:pPr>
      <w:r>
        <w:rPr>
          <w:b/>
          <w:bCs/>
          <w:sz w:val="22"/>
        </w:rPr>
        <w:t>Components for FG13-6</w:t>
      </w:r>
    </w:p>
    <w:p w14:paraId="2C15C7DF" w14:textId="77777777" w:rsidR="00B80FA6" w:rsidRDefault="00B80FA6" w:rsidP="00EC2553">
      <w:pPr>
        <w:pStyle w:val="aff6"/>
        <w:numPr>
          <w:ilvl w:val="2"/>
          <w:numId w:val="11"/>
        </w:numPr>
        <w:ind w:leftChars="0"/>
        <w:rPr>
          <w:b/>
          <w:bCs/>
          <w:sz w:val="22"/>
        </w:rPr>
      </w:pPr>
      <w:r>
        <w:rPr>
          <w:rFonts w:hint="eastAsia"/>
          <w:b/>
          <w:bCs/>
          <w:sz w:val="22"/>
        </w:rPr>
        <w:t>C</w:t>
      </w:r>
      <w:r>
        <w:rPr>
          <w:b/>
          <w:bCs/>
          <w:sz w:val="22"/>
        </w:rPr>
        <w:t>omponent 1</w:t>
      </w:r>
    </w:p>
    <w:p w14:paraId="5AA18536" w14:textId="77777777" w:rsidR="00B80FA6" w:rsidRPr="00B80FA6" w:rsidRDefault="00B80FA6" w:rsidP="00EC2553">
      <w:pPr>
        <w:pStyle w:val="aff6"/>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0180423C" w14:textId="77777777" w:rsidR="00B80FA6" w:rsidRDefault="00B80FA6" w:rsidP="00EC2553">
      <w:pPr>
        <w:pStyle w:val="aff6"/>
        <w:numPr>
          <w:ilvl w:val="2"/>
          <w:numId w:val="11"/>
        </w:numPr>
        <w:ind w:leftChars="0"/>
        <w:rPr>
          <w:b/>
          <w:bCs/>
          <w:sz w:val="22"/>
        </w:rPr>
      </w:pPr>
      <w:r>
        <w:rPr>
          <w:rFonts w:hint="eastAsia"/>
          <w:b/>
          <w:bCs/>
          <w:sz w:val="22"/>
        </w:rPr>
        <w:t>C</w:t>
      </w:r>
      <w:r>
        <w:rPr>
          <w:b/>
          <w:bCs/>
          <w:sz w:val="22"/>
        </w:rPr>
        <w:t>omponent 2</w:t>
      </w:r>
    </w:p>
    <w:p w14:paraId="3079B491" w14:textId="77777777" w:rsidR="00B80FA6" w:rsidRPr="00B80FA6" w:rsidRDefault="00B80FA6" w:rsidP="00EC2553">
      <w:pPr>
        <w:pStyle w:val="aff6"/>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4810DE11" w14:textId="77777777" w:rsidR="00E248F6" w:rsidRPr="00B80FA6" w:rsidRDefault="00E248F6" w:rsidP="00EC2553">
      <w:pPr>
        <w:pStyle w:val="aff6"/>
        <w:numPr>
          <w:ilvl w:val="2"/>
          <w:numId w:val="11"/>
        </w:numPr>
        <w:ind w:leftChars="0"/>
        <w:rPr>
          <w:b/>
          <w:bCs/>
          <w:sz w:val="22"/>
        </w:rPr>
      </w:pPr>
      <w:r w:rsidRPr="00B80FA6">
        <w:rPr>
          <w:rFonts w:hint="eastAsia"/>
          <w:b/>
          <w:bCs/>
          <w:sz w:val="22"/>
        </w:rPr>
        <w:t>A</w:t>
      </w:r>
      <w:r w:rsidRPr="00B80FA6">
        <w:rPr>
          <w:b/>
          <w:bCs/>
          <w:sz w:val="22"/>
        </w:rPr>
        <w:t>dd new component</w:t>
      </w:r>
    </w:p>
    <w:p w14:paraId="4A240AC7" w14:textId="77777777" w:rsidR="00E248F6" w:rsidRDefault="00E248F6" w:rsidP="00EC2553">
      <w:pPr>
        <w:pStyle w:val="aff6"/>
        <w:numPr>
          <w:ilvl w:val="3"/>
          <w:numId w:val="11"/>
        </w:numPr>
        <w:ind w:leftChars="0"/>
        <w:rPr>
          <w:b/>
          <w:bCs/>
          <w:sz w:val="22"/>
        </w:rPr>
      </w:pPr>
      <w:r w:rsidRPr="00B80FA6">
        <w:rPr>
          <w:b/>
          <w:bCs/>
          <w:sz w:val="22"/>
        </w:rPr>
        <w:t>support of additional path report. Values = {0, 1, 2}: [2]</w:t>
      </w:r>
    </w:p>
    <w:p w14:paraId="63BE594B" w14:textId="77777777" w:rsidR="00B80FA6" w:rsidRPr="00B80FA6" w:rsidRDefault="00B80FA6" w:rsidP="00B80FA6">
      <w:pPr>
        <w:pStyle w:val="aff6"/>
        <w:numPr>
          <w:ilvl w:val="1"/>
          <w:numId w:val="11"/>
        </w:numPr>
        <w:ind w:leftChars="0"/>
        <w:rPr>
          <w:b/>
          <w:bCs/>
          <w:sz w:val="22"/>
        </w:rPr>
      </w:pPr>
      <w:r w:rsidRPr="00B80FA6">
        <w:rPr>
          <w:b/>
          <w:bCs/>
          <w:sz w:val="22"/>
        </w:rPr>
        <w:t>Pre-requisite</w:t>
      </w:r>
    </w:p>
    <w:p w14:paraId="18748CC2" w14:textId="77777777" w:rsidR="00B80FA6" w:rsidRPr="00D15D7E" w:rsidRDefault="00B80FA6" w:rsidP="00B80FA6">
      <w:pPr>
        <w:pStyle w:val="aff6"/>
        <w:numPr>
          <w:ilvl w:val="2"/>
          <w:numId w:val="11"/>
        </w:numPr>
        <w:ind w:leftChars="0"/>
        <w:rPr>
          <w:b/>
          <w:bCs/>
          <w:sz w:val="22"/>
        </w:rPr>
      </w:pPr>
      <w:r w:rsidRPr="00D15D7E">
        <w:rPr>
          <w:b/>
          <w:bCs/>
          <w:sz w:val="22"/>
        </w:rPr>
        <w:t>FG 13-3: [6]</w:t>
      </w:r>
      <w:r w:rsidR="00D15D7E">
        <w:rPr>
          <w:b/>
          <w:bCs/>
          <w:sz w:val="22"/>
        </w:rPr>
        <w:t>, [12]</w:t>
      </w:r>
    </w:p>
    <w:p w14:paraId="4A48A147" w14:textId="77777777" w:rsidR="00B80FA6" w:rsidRPr="00D15D7E" w:rsidRDefault="00B80FA6" w:rsidP="00B80FA6">
      <w:pPr>
        <w:pStyle w:val="aff6"/>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5F60007A" w14:textId="77777777" w:rsidR="00B80FA6" w:rsidRPr="00D15D7E" w:rsidRDefault="00B80FA6" w:rsidP="00A15B02">
      <w:pPr>
        <w:pStyle w:val="aff6"/>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00FF2071" w14:textId="77777777" w:rsidR="00B80FA6" w:rsidRPr="00D15D7E" w:rsidRDefault="00B80FA6" w:rsidP="00A15B02">
      <w:pPr>
        <w:pStyle w:val="aff6"/>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568C338A" w14:textId="77777777" w:rsidR="00B80FA6" w:rsidRPr="00D15D7E" w:rsidRDefault="00B80FA6" w:rsidP="00A15B02">
      <w:pPr>
        <w:pStyle w:val="aff6"/>
        <w:numPr>
          <w:ilvl w:val="1"/>
          <w:numId w:val="11"/>
        </w:numPr>
        <w:spacing w:afterLines="50" w:after="120"/>
        <w:ind w:leftChars="0"/>
        <w:jc w:val="both"/>
        <w:rPr>
          <w:b/>
          <w:bCs/>
          <w:sz w:val="22"/>
          <w:lang w:val="en-US"/>
        </w:rPr>
      </w:pPr>
      <w:r w:rsidRPr="00D15D7E">
        <w:rPr>
          <w:b/>
          <w:bCs/>
          <w:sz w:val="22"/>
          <w:lang w:val="en-US"/>
        </w:rPr>
        <w:t>Need of FR1/FR2 differentiation</w:t>
      </w:r>
    </w:p>
    <w:p w14:paraId="5BA22094" w14:textId="77777777" w:rsidR="00B80FA6" w:rsidRPr="00D15D7E" w:rsidRDefault="00B80FA6" w:rsidP="00A15B02">
      <w:pPr>
        <w:pStyle w:val="aff6"/>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75C8C533" w14:textId="77777777" w:rsidR="00B80FA6" w:rsidRPr="00D15D7E" w:rsidRDefault="00B80FA6" w:rsidP="00A15B02">
      <w:pPr>
        <w:pStyle w:val="aff6"/>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24223E6" w14:textId="77777777" w:rsidR="00B80FA6" w:rsidRPr="00D15D7E" w:rsidRDefault="00B80FA6" w:rsidP="00B80FA6">
      <w:pPr>
        <w:pStyle w:val="aff6"/>
        <w:numPr>
          <w:ilvl w:val="0"/>
          <w:numId w:val="11"/>
        </w:numPr>
        <w:ind w:leftChars="0"/>
        <w:rPr>
          <w:b/>
          <w:bCs/>
          <w:sz w:val="22"/>
        </w:rPr>
      </w:pPr>
      <w:r w:rsidRPr="00D15D7E">
        <w:rPr>
          <w:rFonts w:hint="eastAsia"/>
          <w:b/>
          <w:bCs/>
          <w:sz w:val="22"/>
        </w:rPr>
        <w:t>F</w:t>
      </w:r>
      <w:r w:rsidRPr="00D15D7E">
        <w:rPr>
          <w:b/>
          <w:bCs/>
          <w:sz w:val="22"/>
        </w:rPr>
        <w:t>G 13-6a</w:t>
      </w:r>
    </w:p>
    <w:p w14:paraId="2E67F776" w14:textId="77777777" w:rsidR="00B80FA6" w:rsidRPr="00D15D7E" w:rsidRDefault="00B80FA6" w:rsidP="00B80FA6">
      <w:pPr>
        <w:pStyle w:val="aff6"/>
        <w:numPr>
          <w:ilvl w:val="1"/>
          <w:numId w:val="11"/>
        </w:numPr>
        <w:ind w:leftChars="0"/>
        <w:rPr>
          <w:b/>
          <w:bCs/>
          <w:sz w:val="22"/>
        </w:rPr>
      </w:pPr>
      <w:r w:rsidRPr="00D15D7E">
        <w:rPr>
          <w:b/>
          <w:bCs/>
          <w:sz w:val="22"/>
        </w:rPr>
        <w:t>Pre-requisite</w:t>
      </w:r>
    </w:p>
    <w:p w14:paraId="658D3997" w14:textId="77777777" w:rsidR="00B80FA6" w:rsidRPr="00D15D7E" w:rsidRDefault="00B80FA6" w:rsidP="00B80FA6">
      <w:pPr>
        <w:pStyle w:val="aff6"/>
        <w:numPr>
          <w:ilvl w:val="2"/>
          <w:numId w:val="11"/>
        </w:numPr>
        <w:ind w:leftChars="0"/>
        <w:rPr>
          <w:b/>
          <w:bCs/>
          <w:sz w:val="22"/>
        </w:rPr>
      </w:pPr>
      <w:r w:rsidRPr="00D15D7E">
        <w:rPr>
          <w:b/>
          <w:bCs/>
          <w:sz w:val="22"/>
        </w:rPr>
        <w:t>FG 13-3: [6]</w:t>
      </w:r>
      <w:r w:rsidR="00D15D7E">
        <w:rPr>
          <w:b/>
          <w:bCs/>
          <w:sz w:val="22"/>
        </w:rPr>
        <w:t>, [12]</w:t>
      </w:r>
    </w:p>
    <w:p w14:paraId="75E739E2" w14:textId="77777777" w:rsidR="00B80FA6" w:rsidRPr="00D15D7E" w:rsidRDefault="00B80FA6" w:rsidP="00B80FA6">
      <w:pPr>
        <w:pStyle w:val="aff6"/>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42A47FBF" w14:textId="77777777" w:rsidR="00B80FA6" w:rsidRPr="00D15D7E" w:rsidRDefault="00B80FA6" w:rsidP="00A15B02">
      <w:pPr>
        <w:pStyle w:val="aff6"/>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3BC5AAEA" w14:textId="77777777" w:rsidR="00B80FA6" w:rsidRPr="00D15D7E" w:rsidRDefault="00B80FA6" w:rsidP="00A15B02">
      <w:pPr>
        <w:pStyle w:val="aff6"/>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293A9565" w14:textId="77777777" w:rsidR="00B80FA6" w:rsidRPr="00D15D7E" w:rsidRDefault="00B80FA6" w:rsidP="00A15B02">
      <w:pPr>
        <w:pStyle w:val="aff6"/>
        <w:numPr>
          <w:ilvl w:val="1"/>
          <w:numId w:val="11"/>
        </w:numPr>
        <w:spacing w:afterLines="50" w:after="120"/>
        <w:ind w:leftChars="0"/>
        <w:jc w:val="both"/>
        <w:rPr>
          <w:b/>
          <w:bCs/>
          <w:sz w:val="22"/>
          <w:lang w:val="en-US"/>
        </w:rPr>
      </w:pPr>
      <w:r w:rsidRPr="00D15D7E">
        <w:rPr>
          <w:b/>
          <w:bCs/>
          <w:sz w:val="22"/>
          <w:lang w:val="en-US"/>
        </w:rPr>
        <w:t>Need of FR1/FR2 differentiation</w:t>
      </w:r>
    </w:p>
    <w:p w14:paraId="47821AFC" w14:textId="77777777" w:rsidR="00B80FA6" w:rsidRPr="00D15D7E" w:rsidRDefault="00B80FA6" w:rsidP="00A15B02">
      <w:pPr>
        <w:pStyle w:val="aff6"/>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65520079" w14:textId="77777777" w:rsidR="00B80FA6" w:rsidRPr="00D15D7E" w:rsidRDefault="00B80FA6" w:rsidP="00A15B02">
      <w:pPr>
        <w:pStyle w:val="aff6"/>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5E91460" w14:textId="77777777" w:rsidR="00B80FA6" w:rsidRPr="006E7CEC" w:rsidRDefault="00B80FA6" w:rsidP="00A15B02">
      <w:pPr>
        <w:spacing w:afterLines="50" w:after="120"/>
        <w:jc w:val="both"/>
        <w:rPr>
          <w:sz w:val="22"/>
          <w:lang w:val="en-US"/>
        </w:rPr>
      </w:pPr>
    </w:p>
    <w:p w14:paraId="29BF685D" w14:textId="77777777" w:rsidR="00C54A09" w:rsidRPr="006E7CEC" w:rsidRDefault="00C54A09" w:rsidP="00A15B02">
      <w:pPr>
        <w:spacing w:afterLines="50" w:after="120"/>
        <w:jc w:val="both"/>
        <w:rPr>
          <w:sz w:val="22"/>
          <w:lang w:val="en-US"/>
        </w:rPr>
      </w:pPr>
    </w:p>
    <w:p w14:paraId="2F13882F" w14:textId="77777777" w:rsidR="00C54A09" w:rsidRDefault="00C54A09"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0ACBC345" w14:textId="77777777" w:rsidTr="00715EEE">
        <w:tc>
          <w:tcPr>
            <w:tcW w:w="218" w:type="pct"/>
          </w:tcPr>
          <w:p w14:paraId="1B5C4918"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3E6CE547" w14:textId="77777777" w:rsidR="00C54A09" w:rsidRDefault="00D05ACF" w:rsidP="00A15B02">
            <w:pPr>
              <w:spacing w:afterLines="50" w:after="120"/>
              <w:jc w:val="both"/>
              <w:rPr>
                <w:rFonts w:eastAsia="ＭＳ 明朝"/>
                <w:sz w:val="22"/>
              </w:rPr>
            </w:pPr>
            <w:r w:rsidRPr="00D05ACF">
              <w:rPr>
                <w:rFonts w:eastAsia="ＭＳ 明朝"/>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4375A345"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2A49A2C"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2FBB91D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49D657FE"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3EFA8D4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2D0ACD1D"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26B8F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 xml:space="preserve">Need for the </w:t>
                  </w:r>
                  <w:proofErr w:type="spellStart"/>
                  <w:r w:rsidRPr="00DF2F83">
                    <w:rPr>
                      <w:b/>
                      <w:sz w:val="16"/>
                      <w:szCs w:val="16"/>
                    </w:rPr>
                    <w:t>gNB</w:t>
                  </w:r>
                  <w:proofErr w:type="spellEnd"/>
                  <w:r w:rsidRPr="00DF2F83">
                    <w:rPr>
                      <w:b/>
                      <w:sz w:val="16"/>
                      <w:szCs w:val="16"/>
                    </w:rPr>
                    <w:t xml:space="preserve"> to know if the feature is supported</w:t>
                  </w:r>
                </w:p>
              </w:tc>
            </w:tr>
            <w:tr w:rsidR="00D05ACF" w:rsidRPr="00DF2F83" w14:paraId="7E7B29C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3055999"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F4AF9A7"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0A5868E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BDAC66" w14:textId="77777777" w:rsidR="00D05ACF" w:rsidRPr="00DF2F83" w:rsidRDefault="00D05ACF" w:rsidP="003919A3">
                  <w:pPr>
                    <w:pStyle w:val="TAL"/>
                    <w:numPr>
                      <w:ilvl w:val="0"/>
                      <w:numId w:val="150"/>
                    </w:numPr>
                    <w:spacing w:after="200" w:line="276" w:lineRule="auto"/>
                    <w:rPr>
                      <w:rFonts w:ascii="Times New Roman" w:eastAsia="ＭＳ 明朝" w:hAnsi="Times New Roman"/>
                      <w:sz w:val="16"/>
                      <w:szCs w:val="16"/>
                      <w:lang w:eastAsia="ja-JP"/>
                    </w:rPr>
                  </w:pPr>
                  <w:r w:rsidRPr="00DF2F83">
                    <w:rPr>
                      <w:rFonts w:ascii="Times New Roman" w:eastAsia="ＭＳ 明朝" w:hAnsi="Times New Roman"/>
                      <w:sz w:val="16"/>
                      <w:szCs w:val="16"/>
                      <w:lang w:eastAsia="ja-JP"/>
                    </w:rPr>
                    <w:t>[DL RSTD measurements per pair of TRPs. Values = {1, 2, 3, 4}]</w:t>
                  </w:r>
                </w:p>
                <w:p w14:paraId="138BCBA1" w14:textId="77777777" w:rsidR="00D05ACF" w:rsidRPr="00DF2F83" w:rsidRDefault="00D05ACF" w:rsidP="003919A3">
                  <w:pPr>
                    <w:pStyle w:val="aff6"/>
                    <w:keepNext/>
                    <w:keepLines/>
                    <w:widowControl w:val="0"/>
                    <w:numPr>
                      <w:ilvl w:val="0"/>
                      <w:numId w:val="150"/>
                    </w:numPr>
                    <w:ind w:leftChars="0"/>
                    <w:jc w:val="both"/>
                    <w:rPr>
                      <w:sz w:val="16"/>
                      <w:szCs w:val="16"/>
                    </w:rPr>
                  </w:pPr>
                  <w:r w:rsidRPr="00DF2F83">
                    <w:rPr>
                      <w:rFonts w:eastAsia="ＭＳ 明朝"/>
                      <w:sz w:val="16"/>
                      <w:szCs w:val="16"/>
                    </w:rPr>
                    <w:t>[Support RSRP measurements. Values = {0, 1}]</w:t>
                  </w:r>
                </w:p>
                <w:p w14:paraId="750F9BA7" w14:textId="77777777" w:rsidR="00D05ACF" w:rsidRPr="00DF2F83" w:rsidRDefault="00D05ACF" w:rsidP="003919A3">
                  <w:pPr>
                    <w:pStyle w:val="aff6"/>
                    <w:keepNext/>
                    <w:keepLines/>
                    <w:widowControl w:val="0"/>
                    <w:numPr>
                      <w:ilvl w:val="0"/>
                      <w:numId w:val="150"/>
                    </w:numPr>
                    <w:ind w:leftChars="0"/>
                    <w:jc w:val="both"/>
                    <w:rPr>
                      <w:sz w:val="16"/>
                      <w:szCs w:val="16"/>
                    </w:rPr>
                  </w:pPr>
                  <w:r w:rsidRPr="00DF2F83">
                    <w:rPr>
                      <w:sz w:val="16"/>
                      <w:szCs w:val="16"/>
                      <w:highlight w:val="yellow"/>
                    </w:rPr>
                    <w:t>Su</w:t>
                  </w:r>
                  <w:bookmarkStart w:id="555" w:name="_Hlk40741478"/>
                  <w:r w:rsidRPr="00DF2F83">
                    <w:rPr>
                      <w:sz w:val="16"/>
                      <w:szCs w:val="16"/>
                      <w:highlight w:val="yellow"/>
                    </w:rPr>
                    <w:t>pport of additional path report. Values = {0, 1, 2}</w:t>
                  </w:r>
                  <w:bookmarkEnd w:id="555"/>
                </w:p>
              </w:tc>
              <w:tc>
                <w:tcPr>
                  <w:tcW w:w="0" w:type="auto"/>
                  <w:tcBorders>
                    <w:top w:val="single" w:sz="4" w:space="0" w:color="auto"/>
                    <w:left w:val="single" w:sz="4" w:space="0" w:color="auto"/>
                    <w:bottom w:val="single" w:sz="4" w:space="0" w:color="auto"/>
                    <w:right w:val="single" w:sz="4" w:space="0" w:color="auto"/>
                  </w:tcBorders>
                </w:tcPr>
                <w:p w14:paraId="72D35066"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2FC04747" w14:textId="77777777" w:rsidR="00D05ACF" w:rsidRPr="00DF2F83" w:rsidRDefault="00D05ACF" w:rsidP="00D05ACF">
                  <w:pPr>
                    <w:keepNext/>
                    <w:keepLines/>
                    <w:jc w:val="center"/>
                    <w:rPr>
                      <w:rFonts w:eastAsia="ＭＳ 明朝"/>
                      <w:iCs/>
                      <w:sz w:val="16"/>
                      <w:szCs w:val="16"/>
                    </w:rPr>
                  </w:pPr>
                  <w:r w:rsidRPr="00DF2F83">
                    <w:rPr>
                      <w:bCs/>
                      <w:sz w:val="16"/>
                      <w:szCs w:val="16"/>
                    </w:rPr>
                    <w:t>No</w:t>
                  </w:r>
                </w:p>
              </w:tc>
            </w:tr>
          </w:tbl>
          <w:p w14:paraId="55FDF5CE" w14:textId="77777777" w:rsidR="00D05ACF" w:rsidRPr="006E7CEC" w:rsidRDefault="00D05ACF" w:rsidP="00A15B02">
            <w:pPr>
              <w:spacing w:afterLines="50" w:after="120"/>
              <w:jc w:val="both"/>
              <w:rPr>
                <w:rFonts w:eastAsia="ＭＳ 明朝"/>
                <w:sz w:val="22"/>
              </w:rPr>
            </w:pPr>
          </w:p>
        </w:tc>
      </w:tr>
      <w:tr w:rsidR="00C54A09" w14:paraId="69699C31" w14:textId="77777777" w:rsidTr="00715EEE">
        <w:tc>
          <w:tcPr>
            <w:tcW w:w="218" w:type="pct"/>
          </w:tcPr>
          <w:p w14:paraId="460EE2F7"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442600B6" w14:textId="77777777" w:rsidR="008C202B" w:rsidRDefault="00302FC9" w:rsidP="00A15B0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00F61DF0" w14:textId="77777777" w:rsidR="008C202B" w:rsidRDefault="008C202B" w:rsidP="00A15B0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0B5DF209" w14:textId="77777777" w:rsidTr="008C202B">
              <w:trPr>
                <w:trHeight w:val="20"/>
              </w:trPr>
              <w:tc>
                <w:tcPr>
                  <w:tcW w:w="259" w:type="pct"/>
                  <w:tcBorders>
                    <w:top w:val="single" w:sz="4" w:space="0" w:color="auto"/>
                    <w:left w:val="single" w:sz="4" w:space="0" w:color="auto"/>
                    <w:right w:val="single" w:sz="4" w:space="0" w:color="auto"/>
                  </w:tcBorders>
                </w:tcPr>
                <w:p w14:paraId="7CE72F2A"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C095A31"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DD5D97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3003EDD7"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21C81B83"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4D4323B"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B97B968"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6B0988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6FD96E4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3679865"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384E1A02"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74884D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241DC65D"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54F9A7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79E6191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1313D11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E1AF2DA"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AE355C8"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5E5EC986" w14:textId="77777777" w:rsidR="008C202B" w:rsidRDefault="008C202B" w:rsidP="008C202B">
                  <w:pPr>
                    <w:keepNext/>
                    <w:keepLines/>
                    <w:rPr>
                      <w:rFonts w:ascii="Arial" w:hAnsi="Arial"/>
                      <w:sz w:val="18"/>
                    </w:rPr>
                  </w:pPr>
                  <w:r>
                    <w:rPr>
                      <w:rFonts w:ascii="Arial" w:hAnsi="Arial"/>
                      <w:bCs/>
                      <w:sz w:val="18"/>
                    </w:rPr>
                    <w:t xml:space="preserve">DL PRS </w:t>
                  </w:r>
                  <w:proofErr w:type="spellStart"/>
                  <w:r>
                    <w:rPr>
                      <w:rFonts w:ascii="Arial" w:hAnsi="Arial"/>
                      <w:bCs/>
                      <w:sz w:val="18"/>
                    </w:rPr>
                    <w:t>RSTD</w:t>
                  </w:r>
                  <w:del w:id="556"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w:t>
                  </w:r>
                  <w:proofErr w:type="spellEnd"/>
                  <w:r>
                    <w:rPr>
                      <w:rFonts w:ascii="Arial" w:hAnsi="Arial"/>
                      <w:bCs/>
                      <w:sz w:val="18"/>
                    </w:rPr>
                    <w:t xml:space="preserve"> Report for DL-TDOA</w:t>
                  </w:r>
                </w:p>
              </w:tc>
              <w:tc>
                <w:tcPr>
                  <w:tcW w:w="1117" w:type="pct"/>
                  <w:tcBorders>
                    <w:top w:val="single" w:sz="4" w:space="0" w:color="auto"/>
                    <w:left w:val="single" w:sz="4" w:space="0" w:color="auto"/>
                    <w:bottom w:val="single" w:sz="4" w:space="0" w:color="auto"/>
                    <w:right w:val="single" w:sz="4" w:space="0" w:color="auto"/>
                  </w:tcBorders>
                </w:tcPr>
                <w:p w14:paraId="7565FAC9"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ＭＳ 明朝" w:hAnsi="Arial"/>
                      <w:sz w:val="18"/>
                    </w:rPr>
                  </w:pPr>
                  <w:r>
                    <w:rPr>
                      <w:rFonts w:ascii="Arial" w:eastAsia="ＭＳ 明朝" w:hAnsi="Arial" w:hint="eastAsia"/>
                      <w:sz w:val="18"/>
                    </w:rPr>
                    <w:t>[</w:t>
                  </w:r>
                  <w:r>
                    <w:rPr>
                      <w:rFonts w:ascii="Arial" w:eastAsia="ＭＳ 明朝" w:hAnsi="Arial"/>
                      <w:sz w:val="18"/>
                    </w:rPr>
                    <w:t>DL RSTD measurements per pair of TRPs. Values = {1, 2, 3, 4}]</w:t>
                  </w:r>
                </w:p>
                <w:p w14:paraId="6452DA71"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ＭＳ 明朝" w:hAnsi="Arial"/>
                      <w:sz w:val="18"/>
                    </w:rPr>
                  </w:pPr>
                  <w:r w:rsidRPr="008C202B">
                    <w:rPr>
                      <w:rFonts w:ascii="Arial" w:eastAsia="ＭＳ 明朝"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599310C5"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79F728BC"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9E2A5F7"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2705BD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223D6675"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9064A8"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67245D1"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28ED330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ECB4DB0"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87030FA"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r w:rsidR="008C202B" w14:paraId="44A1AA59" w14:textId="77777777" w:rsidTr="008C202B">
              <w:trPr>
                <w:trHeight w:val="20"/>
              </w:trPr>
              <w:tc>
                <w:tcPr>
                  <w:tcW w:w="259" w:type="pct"/>
                  <w:tcBorders>
                    <w:top w:val="single" w:sz="4" w:space="0" w:color="auto"/>
                    <w:left w:val="single" w:sz="4" w:space="0" w:color="auto"/>
                    <w:right w:val="single" w:sz="4" w:space="0" w:color="auto"/>
                  </w:tcBorders>
                </w:tcPr>
                <w:p w14:paraId="7A4868B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46E72C9F"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2DA7A34F"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1330D57C"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537AA9F9"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23D78A94"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EEC106E"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613F1C6F"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D32AB4F"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2BE2DF8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39A4F742"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08AE7CF1"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8FBD47D"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01375F5" w14:textId="77777777" w:rsidR="008C202B" w:rsidRDefault="008C202B" w:rsidP="008C202B">
                  <w:pPr>
                    <w:keepNext/>
                    <w:keepLines/>
                    <w:rPr>
                      <w:rFonts w:ascii="Arial" w:hAnsi="Arial"/>
                      <w:bCs/>
                      <w:sz w:val="18"/>
                    </w:rPr>
                  </w:pPr>
                  <w:r>
                    <w:rPr>
                      <w:rFonts w:ascii="Arial" w:hAnsi="Arial"/>
                      <w:bCs/>
                      <w:sz w:val="18"/>
                    </w:rPr>
                    <w:t>Optional with capability signalling</w:t>
                  </w:r>
                </w:p>
                <w:p w14:paraId="65A11AD5" w14:textId="77777777" w:rsidR="008C202B" w:rsidRDefault="008C202B" w:rsidP="008C202B">
                  <w:pPr>
                    <w:keepNext/>
                    <w:keepLines/>
                    <w:rPr>
                      <w:rFonts w:ascii="Arial" w:hAnsi="Arial"/>
                      <w:bCs/>
                      <w:sz w:val="18"/>
                    </w:rPr>
                  </w:pPr>
                </w:p>
                <w:p w14:paraId="708F4D9E" w14:textId="77777777" w:rsidR="008C202B" w:rsidRDefault="008C202B" w:rsidP="008C202B">
                  <w:pPr>
                    <w:keepNext/>
                    <w:keepLines/>
                    <w:rPr>
                      <w:rFonts w:ascii="Arial" w:hAnsi="Arial"/>
                      <w:bCs/>
                      <w:sz w:val="18"/>
                    </w:rPr>
                  </w:pPr>
                  <w:r>
                    <w:rPr>
                      <w:rFonts w:ascii="Arial" w:hAnsi="Arial"/>
                      <w:bCs/>
                      <w:sz w:val="18"/>
                    </w:rPr>
                    <w:t xml:space="preserve">{supported, </w:t>
                  </w:r>
                  <w:proofErr w:type="spellStart"/>
                  <w:r>
                    <w:rPr>
                      <w:rFonts w:ascii="Arial" w:hAnsi="Arial"/>
                      <w:bCs/>
                      <w:sz w:val="18"/>
                    </w:rPr>
                    <w:t>notSupported</w:t>
                  </w:r>
                  <w:proofErr w:type="spellEnd"/>
                  <w:r>
                    <w:rPr>
                      <w:rFonts w:ascii="Arial" w:hAnsi="Arial"/>
                      <w:bCs/>
                      <w:sz w:val="18"/>
                    </w:rPr>
                    <w:t>}</w:t>
                  </w:r>
                </w:p>
              </w:tc>
            </w:tr>
          </w:tbl>
          <w:p w14:paraId="0910ED3B" w14:textId="77777777" w:rsidR="008C202B" w:rsidRPr="008C202B" w:rsidRDefault="008C202B" w:rsidP="00A15B02">
            <w:pPr>
              <w:spacing w:afterLines="50" w:after="120"/>
              <w:jc w:val="both"/>
              <w:rPr>
                <w:rFonts w:eastAsiaTheme="minorEastAsia"/>
                <w:lang w:eastAsia="zh-CN"/>
              </w:rPr>
            </w:pPr>
          </w:p>
        </w:tc>
      </w:tr>
      <w:tr w:rsidR="00C54A09" w14:paraId="416DBC86" w14:textId="77777777" w:rsidTr="00715EEE">
        <w:tc>
          <w:tcPr>
            <w:tcW w:w="218" w:type="pct"/>
          </w:tcPr>
          <w:p w14:paraId="1399E0A4"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114BA915" w14:textId="77777777" w:rsidR="00DC6A0C" w:rsidRPr="005A31C8" w:rsidRDefault="00DC6A0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w:t>
            </w:r>
          </w:p>
          <w:p w14:paraId="1EA23245" w14:textId="77777777" w:rsidR="00DC6A0C" w:rsidRPr="00DC6A0C" w:rsidRDefault="00DC6A0C" w:rsidP="00A15B0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Per band</w:t>
            </w:r>
          </w:p>
          <w:p w14:paraId="4F6F37EA" w14:textId="77777777" w:rsidR="00DC6A0C" w:rsidRPr="00DC6A0C" w:rsidRDefault="00DC6A0C" w:rsidP="00A15B0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 RSRP measurement</w:t>
            </w:r>
          </w:p>
          <w:p w14:paraId="78C0E458" w14:textId="77777777" w:rsidR="00DC6A0C" w:rsidRPr="00DC6A0C" w:rsidRDefault="00DC6A0C" w:rsidP="00A15B02">
            <w:pPr>
              <w:pStyle w:val="aff6"/>
              <w:numPr>
                <w:ilvl w:val="1"/>
                <w:numId w:val="11"/>
              </w:numPr>
              <w:spacing w:afterLines="50" w:after="120"/>
              <w:ind w:leftChars="0"/>
              <w:jc w:val="both"/>
              <w:rPr>
                <w:rFonts w:eastAsia="ＭＳ 明朝"/>
                <w:sz w:val="22"/>
              </w:rPr>
            </w:pPr>
            <w:r w:rsidRPr="00DC6A0C">
              <w:rPr>
                <w:rFonts w:eastAsia="ＭＳ 明朝"/>
                <w:sz w:val="22"/>
                <w:lang w:val="en-US"/>
              </w:rPr>
              <w:t>Component 1 and 2: Support</w:t>
            </w:r>
            <w:r w:rsidRPr="00DC6A0C">
              <w:rPr>
                <w:rFonts w:eastAsia="ＭＳ 明朝" w:hint="eastAsia"/>
                <w:sz w:val="22"/>
                <w:lang w:val="en-US"/>
              </w:rPr>
              <w:t xml:space="preserve"> </w:t>
            </w:r>
          </w:p>
          <w:p w14:paraId="1B050A18" w14:textId="77777777" w:rsidR="00DC6A0C" w:rsidRPr="005A31C8" w:rsidRDefault="00DC6A0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13-6a</w:t>
            </w:r>
          </w:p>
          <w:p w14:paraId="2B60F397" w14:textId="77777777" w:rsidR="00DC6A0C" w:rsidRPr="00DC6A0C" w:rsidRDefault="00DC6A0C" w:rsidP="00A15B02">
            <w:pPr>
              <w:pStyle w:val="aff6"/>
              <w:numPr>
                <w:ilvl w:val="1"/>
                <w:numId w:val="11"/>
              </w:numPr>
              <w:spacing w:afterLines="50" w:after="120"/>
              <w:ind w:leftChars="0"/>
              <w:jc w:val="both"/>
              <w:rPr>
                <w:rFonts w:eastAsia="ＭＳ 明朝"/>
                <w:sz w:val="22"/>
              </w:rPr>
            </w:pPr>
            <w:r w:rsidRPr="00DC6A0C">
              <w:rPr>
                <w:rFonts w:eastAsia="ＭＳ 明朝"/>
                <w:sz w:val="22"/>
                <w:lang w:val="en-US"/>
              </w:rPr>
              <w:t>Per band</w:t>
            </w:r>
          </w:p>
        </w:tc>
      </w:tr>
      <w:tr w:rsidR="00C54A09" w14:paraId="7B2853C5" w14:textId="77777777" w:rsidTr="00715EEE">
        <w:tc>
          <w:tcPr>
            <w:tcW w:w="218" w:type="pct"/>
          </w:tcPr>
          <w:p w14:paraId="29E64443"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01D5812E" w14:textId="77777777" w:rsidR="001110D0" w:rsidRPr="005A31C8" w:rsidRDefault="001110D0"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 13-6a</w:t>
            </w:r>
          </w:p>
          <w:p w14:paraId="76C97615" w14:textId="77777777" w:rsidR="001110D0" w:rsidRPr="001110D0"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13-3</w:t>
            </w:r>
          </w:p>
          <w:p w14:paraId="29C40290" w14:textId="77777777" w:rsidR="00C54A09"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5FA30D53"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0D432024" w14:textId="77777777" w:rsidR="00E472A6" w:rsidRPr="00E472A6" w:rsidRDefault="00E472A6" w:rsidP="00E472A6">
            <w:pPr>
              <w:pStyle w:val="3GPPText"/>
              <w:numPr>
                <w:ilvl w:val="2"/>
                <w:numId w:val="11"/>
              </w:numPr>
            </w:pPr>
            <w:r w:rsidRPr="00E472A6">
              <w:t>RSRP support</w:t>
            </w:r>
          </w:p>
          <w:p w14:paraId="6334C9A3"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28B17C03" w14:textId="77777777" w:rsidTr="00715EEE">
        <w:tc>
          <w:tcPr>
            <w:tcW w:w="218" w:type="pct"/>
          </w:tcPr>
          <w:p w14:paraId="55229970"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2B6534AE" w14:textId="77777777" w:rsidR="00B44A4A" w:rsidRPr="00B44A4A" w:rsidRDefault="00B44A4A" w:rsidP="00A15B02">
            <w:pPr>
              <w:numPr>
                <w:ilvl w:val="0"/>
                <w:numId w:val="11"/>
              </w:numPr>
              <w:spacing w:afterLines="50" w:after="120"/>
              <w:jc w:val="both"/>
              <w:rPr>
                <w:rFonts w:eastAsia="ＭＳ 明朝"/>
                <w:sz w:val="22"/>
              </w:rPr>
            </w:pPr>
            <w:r w:rsidRPr="00B44A4A">
              <w:rPr>
                <w:rFonts w:eastAsia="ＭＳ 明朝" w:hint="eastAsia"/>
                <w:sz w:val="22"/>
              </w:rPr>
              <w:t>F</w:t>
            </w:r>
            <w:r w:rsidRPr="00B44A4A">
              <w:rPr>
                <w:rFonts w:eastAsia="ＭＳ 明朝"/>
                <w:sz w:val="22"/>
              </w:rPr>
              <w:t>G 13-6</w:t>
            </w:r>
          </w:p>
          <w:p w14:paraId="64A2CCA1" w14:textId="77777777" w:rsidR="00B44A4A" w:rsidRDefault="00B44A4A" w:rsidP="003919A3">
            <w:pPr>
              <w:pStyle w:val="aff6"/>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54911906" w14:textId="77777777" w:rsidR="00B44A4A" w:rsidRDefault="00B44A4A" w:rsidP="003919A3">
            <w:pPr>
              <w:pStyle w:val="aff6"/>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5D79E188" w14:textId="77777777" w:rsidR="00B44A4A" w:rsidRDefault="00B44A4A" w:rsidP="003919A3">
            <w:pPr>
              <w:pStyle w:val="aff6"/>
              <w:numPr>
                <w:ilvl w:val="1"/>
                <w:numId w:val="59"/>
              </w:numPr>
              <w:spacing w:before="120" w:line="259" w:lineRule="auto"/>
              <w:ind w:leftChars="267" w:left="1041"/>
              <w:jc w:val="both"/>
              <w:rPr>
                <w:rFonts w:cs="Times"/>
                <w:sz w:val="22"/>
                <w:szCs w:val="22"/>
                <w:lang w:eastAsia="ko-KR"/>
              </w:rPr>
            </w:pPr>
            <w:r>
              <w:rPr>
                <w:rFonts w:cs="Times"/>
                <w:sz w:val="22"/>
                <w:szCs w:val="22"/>
                <w:lang w:eastAsia="ko-KR"/>
              </w:rPr>
              <w:lastRenderedPageBreak/>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27CDFCE5" w14:textId="77777777" w:rsidR="00B44A4A" w:rsidRDefault="00B44A4A" w:rsidP="003919A3">
            <w:pPr>
              <w:pStyle w:val="aff6"/>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246B928B" w14:textId="77777777" w:rsidR="00B44A4A" w:rsidRPr="00B44A4A" w:rsidRDefault="00B44A4A" w:rsidP="003919A3">
            <w:pPr>
              <w:pStyle w:val="aff6"/>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4DE19E8F" w14:textId="77777777" w:rsidR="00B44A4A" w:rsidRPr="00B44A4A" w:rsidRDefault="00B44A4A" w:rsidP="00A15B02">
            <w:pPr>
              <w:numPr>
                <w:ilvl w:val="0"/>
                <w:numId w:val="11"/>
              </w:numPr>
              <w:spacing w:afterLines="50" w:after="120"/>
              <w:jc w:val="both"/>
              <w:rPr>
                <w:rFonts w:eastAsia="ＭＳ 明朝"/>
                <w:sz w:val="22"/>
              </w:rPr>
            </w:pPr>
            <w:r w:rsidRPr="00B44A4A">
              <w:rPr>
                <w:rFonts w:eastAsia="ＭＳ 明朝" w:hint="eastAsia"/>
                <w:sz w:val="22"/>
              </w:rPr>
              <w:t>F</w:t>
            </w:r>
            <w:r w:rsidRPr="00B44A4A">
              <w:rPr>
                <w:rFonts w:eastAsia="ＭＳ 明朝"/>
                <w:sz w:val="22"/>
              </w:rPr>
              <w:t>G 13-6a</w:t>
            </w:r>
          </w:p>
          <w:p w14:paraId="638CB966" w14:textId="77777777" w:rsidR="00C54A09" w:rsidRPr="00B44A4A" w:rsidRDefault="00B44A4A" w:rsidP="003919A3">
            <w:pPr>
              <w:pStyle w:val="aff6"/>
              <w:numPr>
                <w:ilvl w:val="0"/>
                <w:numId w:val="59"/>
              </w:numPr>
              <w:spacing w:before="120" w:line="259" w:lineRule="auto"/>
              <w:ind w:leftChars="0"/>
              <w:jc w:val="both"/>
              <w:rPr>
                <w:rFonts w:cs="Times"/>
                <w:sz w:val="22"/>
                <w:szCs w:val="22"/>
                <w:lang w:eastAsia="ko-KR"/>
              </w:rPr>
            </w:pPr>
            <w:r w:rsidRPr="00DC6A0C">
              <w:rPr>
                <w:rFonts w:eastAsia="ＭＳ 明朝"/>
                <w:sz w:val="22"/>
                <w:lang w:val="en-US"/>
              </w:rPr>
              <w:t>Per band</w:t>
            </w:r>
          </w:p>
        </w:tc>
      </w:tr>
      <w:tr w:rsidR="00C54A09" w14:paraId="55EA0F18" w14:textId="77777777" w:rsidTr="00715EEE">
        <w:tc>
          <w:tcPr>
            <w:tcW w:w="218" w:type="pct"/>
          </w:tcPr>
          <w:p w14:paraId="3BEF3F87" w14:textId="77777777" w:rsidR="00C54A09" w:rsidRDefault="00C54A09"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6464FFF9" w14:textId="77777777" w:rsidR="00054B8C" w:rsidRPr="000664BF" w:rsidRDefault="00054B8C" w:rsidP="00054B8C">
            <w:pPr>
              <w:jc w:val="both"/>
            </w:pPr>
            <w:r w:rsidRPr="000664BF">
              <w:t xml:space="preserve">RSRP reporting for MRTT and TDOA methods should be considered an optional feature for two main reasons: </w:t>
            </w:r>
          </w:p>
          <w:p w14:paraId="11BCDCCF" w14:textId="77777777" w:rsidR="00054B8C" w:rsidRPr="000664BF" w:rsidRDefault="00054B8C" w:rsidP="003919A3">
            <w:pPr>
              <w:pStyle w:val="aff6"/>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56FB384" w14:textId="77777777" w:rsidR="00054B8C" w:rsidRPr="00054B8C" w:rsidRDefault="00054B8C" w:rsidP="003919A3">
            <w:pPr>
              <w:pStyle w:val="aff6"/>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794678E9" w14:textId="77777777" w:rsidR="00C54A09" w:rsidRDefault="00054B8C" w:rsidP="00A15B0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1F99780F" w14:textId="77777777" w:rsidR="00054B8C" w:rsidRDefault="00054B8C"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1C71BE12"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D9FA333"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044CDDE"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7A9A9E87"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18C09BEE" w14:textId="77777777" w:rsidR="00332081" w:rsidRPr="00332081" w:rsidDel="00441885" w:rsidRDefault="00332081" w:rsidP="00332081">
                  <w:pPr>
                    <w:keepNext/>
                    <w:keepLines/>
                    <w:spacing w:after="200" w:line="276" w:lineRule="auto"/>
                    <w:jc w:val="center"/>
                    <w:rPr>
                      <w:rFonts w:ascii="Arial" w:eastAsia="ＭＳ 明朝"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2AA8B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F984C1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0AC5B6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F3C9102"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4193D1D8"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EE61652" w14:textId="77777777" w:rsidR="00332081" w:rsidRPr="00332081" w:rsidRDefault="00332081" w:rsidP="00332081">
                  <w:pPr>
                    <w:keepNext/>
                    <w:keepLines/>
                    <w:jc w:val="center"/>
                    <w:rPr>
                      <w:rFonts w:ascii="Arial" w:eastAsia="Times New Roman" w:hAnsi="Arial"/>
                      <w:bCs/>
                      <w:sz w:val="18"/>
                      <w:szCs w:val="12"/>
                      <w:highlight w:val="yellow"/>
                    </w:rPr>
                  </w:pPr>
                  <w:proofErr w:type="gramStart"/>
                  <w:r w:rsidRPr="00332081">
                    <w:rPr>
                      <w:b/>
                      <w:bCs/>
                      <w:sz w:val="18"/>
                      <w:szCs w:val="12"/>
                    </w:rPr>
                    <w:t>( 1</w:t>
                  </w:r>
                  <w:proofErr w:type="gramEnd"/>
                  <w:r w:rsidRPr="00332081">
                    <w:rPr>
                      <w:b/>
                      <w:bCs/>
                      <w:sz w:val="18"/>
                      <w:szCs w:val="12"/>
                    </w:rPr>
                    <w:t>)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BF3333D"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C0170C4"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E500597"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3EF34B6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6A03DD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2BDD8FDE"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2958544"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D265B8B"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5392B52B" w14:textId="77777777" w:rsidR="00332081" w:rsidRPr="009469DC" w:rsidRDefault="00332081" w:rsidP="00332081">
                  <w:pPr>
                    <w:keepNext/>
                    <w:keepLines/>
                    <w:rPr>
                      <w:rFonts w:ascii="Arial" w:eastAsiaTheme="minorEastAsia" w:hAnsi="Arial"/>
                      <w:sz w:val="18"/>
                      <w:lang w:eastAsia="en-US"/>
                    </w:rPr>
                  </w:pPr>
                  <w:del w:id="557"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E3D0C03" w14:textId="77777777" w:rsidR="00332081" w:rsidRPr="009469DC" w:rsidRDefault="00332081" w:rsidP="003919A3">
                  <w:pPr>
                    <w:keepNext/>
                    <w:keepLines/>
                    <w:numPr>
                      <w:ilvl w:val="0"/>
                      <w:numId w:val="94"/>
                    </w:numPr>
                    <w:spacing w:after="200" w:line="276" w:lineRule="auto"/>
                    <w:rPr>
                      <w:rFonts w:ascii="Arial" w:eastAsia="ＭＳ 明朝" w:hAnsi="Arial"/>
                      <w:sz w:val="18"/>
                    </w:rPr>
                  </w:pPr>
                  <w:del w:id="558" w:author="AlexM - Qualcomm" w:date="2020-05-14T14:20:00Z">
                    <w:r w:rsidRPr="009469DC" w:rsidDel="00441885">
                      <w:rPr>
                        <w:rFonts w:ascii="Arial" w:eastAsia="ＭＳ 明朝" w:hAnsi="Arial" w:hint="eastAsia"/>
                        <w:sz w:val="18"/>
                      </w:rPr>
                      <w:delText>[</w:delText>
                    </w:r>
                  </w:del>
                  <w:r w:rsidRPr="009469DC">
                    <w:rPr>
                      <w:rFonts w:ascii="Arial" w:eastAsia="ＭＳ 明朝" w:hAnsi="Arial"/>
                      <w:sz w:val="18"/>
                    </w:rPr>
                    <w:t>DL RSTD measurements per pair of TRPs. Values = {1, 2, 3, 4}</w:t>
                  </w:r>
                  <w:del w:id="559" w:author="AlexM - Qualcomm" w:date="2020-05-14T14:20:00Z">
                    <w:r w:rsidRPr="009469DC" w:rsidDel="00441885">
                      <w:rPr>
                        <w:rFonts w:ascii="Arial" w:eastAsia="ＭＳ 明朝" w:hAnsi="Arial"/>
                        <w:sz w:val="18"/>
                      </w:rPr>
                      <w:delText>]</w:delText>
                    </w:r>
                  </w:del>
                </w:p>
                <w:p w14:paraId="47029D51" w14:textId="77777777" w:rsidR="00332081" w:rsidRPr="009469DC" w:rsidRDefault="00332081" w:rsidP="003919A3">
                  <w:pPr>
                    <w:keepNext/>
                    <w:keepLines/>
                    <w:numPr>
                      <w:ilvl w:val="0"/>
                      <w:numId w:val="94"/>
                    </w:numPr>
                    <w:spacing w:after="200" w:line="276" w:lineRule="auto"/>
                    <w:rPr>
                      <w:rFonts w:ascii="Arial" w:eastAsia="ＭＳ 明朝" w:hAnsi="Arial"/>
                      <w:sz w:val="18"/>
                    </w:rPr>
                  </w:pPr>
                  <w:del w:id="560" w:author="AlexM - Qualcomm" w:date="2020-05-14T14:20:00Z">
                    <w:r w:rsidRPr="009469DC" w:rsidDel="00441885">
                      <w:rPr>
                        <w:rFonts w:ascii="Arial" w:eastAsia="ＭＳ 明朝" w:hAnsi="Arial"/>
                        <w:sz w:val="18"/>
                      </w:rPr>
                      <w:delText>[</w:delText>
                    </w:r>
                  </w:del>
                  <w:r w:rsidRPr="009469DC">
                    <w:rPr>
                      <w:rFonts w:ascii="Arial" w:eastAsia="ＭＳ 明朝" w:hAnsi="Arial"/>
                      <w:sz w:val="18"/>
                    </w:rPr>
                    <w:t>Support RSRP measurements. Values = {0, 1}</w:t>
                  </w:r>
                  <w:del w:id="561" w:author="AlexM - Qualcomm" w:date="2020-05-14T14:20:00Z">
                    <w:r w:rsidRPr="009469DC" w:rsidDel="00441885">
                      <w:rPr>
                        <w:rFonts w:ascii="Arial" w:eastAsia="ＭＳ 明朝"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59F82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892C8AF" w14:textId="77777777" w:rsidR="00332081" w:rsidRPr="009469DC" w:rsidRDefault="00332081" w:rsidP="00332081">
                  <w:pPr>
                    <w:keepNext/>
                    <w:keepLines/>
                    <w:jc w:val="center"/>
                    <w:rPr>
                      <w:rFonts w:ascii="Arial" w:eastAsia="ＭＳ 明朝"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3229E8D2"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CD594E3"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8BD7EB6" w14:textId="77777777" w:rsidR="00332081" w:rsidRPr="009469DC" w:rsidRDefault="00332081" w:rsidP="00332081">
                  <w:pPr>
                    <w:keepNext/>
                    <w:keepLines/>
                    <w:jc w:val="center"/>
                    <w:rPr>
                      <w:rFonts w:ascii="Arial" w:eastAsiaTheme="minorEastAsia" w:hAnsi="Arial"/>
                      <w:sz w:val="18"/>
                      <w:highlight w:val="yellow"/>
                    </w:rPr>
                  </w:pPr>
                  <w:ins w:id="562" w:author="AlexM - Qualcomm" w:date="2020-05-14T12:35:00Z">
                    <w:r w:rsidRPr="009469DC">
                      <w:rPr>
                        <w:rFonts w:ascii="Arial" w:eastAsia="Times New Roman" w:hAnsi="Arial"/>
                        <w:bCs/>
                        <w:sz w:val="18"/>
                        <w:highlight w:val="yellow"/>
                      </w:rPr>
                      <w:t>Per band</w:t>
                    </w:r>
                  </w:ins>
                  <w:del w:id="563"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8B2F971"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5181821" w14:textId="77777777" w:rsidR="00332081" w:rsidRPr="009469DC" w:rsidRDefault="00332081" w:rsidP="00332081">
                  <w:pPr>
                    <w:keepNext/>
                    <w:keepLines/>
                    <w:jc w:val="center"/>
                    <w:rPr>
                      <w:rFonts w:ascii="Arial" w:eastAsiaTheme="minorEastAsia" w:hAnsi="Arial"/>
                      <w:sz w:val="18"/>
                      <w:highlight w:val="yellow"/>
                    </w:rPr>
                  </w:pPr>
                  <w:ins w:id="564" w:author="AlexM - Qualcomm" w:date="2020-05-14T14:23:00Z">
                    <w:r>
                      <w:rPr>
                        <w:rFonts w:ascii="Arial" w:eastAsiaTheme="minorEastAsia" w:hAnsi="Arial"/>
                        <w:bCs/>
                        <w:sz w:val="18"/>
                        <w:highlight w:val="yellow"/>
                        <w:lang w:eastAsia="en-US"/>
                      </w:rPr>
                      <w:t>N/A</w:t>
                    </w:r>
                  </w:ins>
                  <w:del w:id="565"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86266A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6209FFFE"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4AEAADC" w14:textId="77777777" w:rsidR="00332081" w:rsidRPr="009469DC" w:rsidRDefault="00332081" w:rsidP="00332081">
                  <w:pPr>
                    <w:keepNext/>
                    <w:keepLines/>
                    <w:rPr>
                      <w:rFonts w:ascii="Arial" w:eastAsia="ＭＳ 明朝"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00C9F786"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6DE4F83C"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41405AB"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0F2A2BF1"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5FE48694" w14:textId="77777777" w:rsidR="00332081" w:rsidRPr="009469DC" w:rsidRDefault="00332081" w:rsidP="003919A3">
                  <w:pPr>
                    <w:keepNext/>
                    <w:keepLines/>
                    <w:numPr>
                      <w:ilvl w:val="0"/>
                      <w:numId w:val="95"/>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5D0BC74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27E92E76"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7A830C5"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4A63CF7B"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21B7A52" w14:textId="77777777" w:rsidR="00332081" w:rsidRPr="009469DC" w:rsidRDefault="00332081" w:rsidP="00332081">
                  <w:pPr>
                    <w:keepNext/>
                    <w:keepLines/>
                    <w:jc w:val="center"/>
                    <w:rPr>
                      <w:rFonts w:ascii="Arial" w:eastAsia="Times New Roman" w:hAnsi="Arial"/>
                      <w:bCs/>
                      <w:sz w:val="18"/>
                      <w:highlight w:val="yellow"/>
                    </w:rPr>
                  </w:pPr>
                  <w:del w:id="566"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67"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2330976C"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A2DD8FD" w14:textId="77777777" w:rsidR="00332081" w:rsidRPr="009469DC" w:rsidRDefault="00332081" w:rsidP="00332081">
                  <w:pPr>
                    <w:keepNext/>
                    <w:keepLines/>
                    <w:jc w:val="center"/>
                    <w:rPr>
                      <w:rFonts w:ascii="Arial" w:eastAsiaTheme="minorEastAsia" w:hAnsi="Arial"/>
                      <w:bCs/>
                      <w:sz w:val="18"/>
                      <w:highlight w:val="yellow"/>
                      <w:lang w:eastAsia="en-US"/>
                    </w:rPr>
                  </w:pPr>
                  <w:ins w:id="568" w:author="AlexM - Qualcomm" w:date="2020-05-14T14:23:00Z">
                    <w:r>
                      <w:rPr>
                        <w:rFonts w:ascii="Arial" w:eastAsiaTheme="minorEastAsia" w:hAnsi="Arial"/>
                        <w:bCs/>
                        <w:sz w:val="18"/>
                        <w:highlight w:val="yellow"/>
                        <w:lang w:eastAsia="en-US"/>
                      </w:rPr>
                      <w:t>N/A</w:t>
                    </w:r>
                  </w:ins>
                  <w:del w:id="569"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6BEA11B6"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B66EFA"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2ACC2A0A"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5758477" w14:textId="77777777" w:rsidR="00332081" w:rsidRPr="009469DC" w:rsidRDefault="00332081" w:rsidP="00332081">
                  <w:pPr>
                    <w:keepNext/>
                    <w:keepLines/>
                    <w:rPr>
                      <w:rFonts w:ascii="Arial" w:eastAsiaTheme="minorEastAsia" w:hAnsi="Arial"/>
                      <w:bCs/>
                      <w:sz w:val="18"/>
                      <w:lang w:eastAsia="en-US"/>
                    </w:rPr>
                  </w:pPr>
                </w:p>
                <w:p w14:paraId="3867CA55"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5F297E95" w14:textId="77777777" w:rsidR="00332081" w:rsidRPr="00332081" w:rsidRDefault="00332081" w:rsidP="00A15B02">
            <w:pPr>
              <w:spacing w:afterLines="50" w:after="120"/>
              <w:jc w:val="both"/>
              <w:rPr>
                <w:rFonts w:eastAsia="ＭＳ 明朝"/>
                <w:sz w:val="22"/>
              </w:rPr>
            </w:pPr>
          </w:p>
        </w:tc>
      </w:tr>
      <w:tr w:rsidR="00C54A09" w14:paraId="1B219423" w14:textId="77777777" w:rsidTr="00715EEE">
        <w:tc>
          <w:tcPr>
            <w:tcW w:w="218" w:type="pct"/>
          </w:tcPr>
          <w:p w14:paraId="0F51DF6B"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52F4BB3A" w14:textId="77777777" w:rsidR="004C6EB6" w:rsidRPr="005A31C8" w:rsidRDefault="004C6EB6"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w:t>
            </w:r>
          </w:p>
          <w:p w14:paraId="11BF721F" w14:textId="77777777" w:rsidR="00C54A09" w:rsidRDefault="004C6EB6" w:rsidP="004C6EB6">
            <w:pPr>
              <w:pStyle w:val="aff6"/>
              <w:numPr>
                <w:ilvl w:val="1"/>
                <w:numId w:val="11"/>
              </w:numPr>
              <w:ind w:leftChars="0"/>
              <w:rPr>
                <w:rFonts w:eastAsia="ＭＳ 明朝"/>
                <w:sz w:val="22"/>
                <w:lang w:val="en-US"/>
              </w:rPr>
            </w:pPr>
            <w:r w:rsidRPr="004C6EB6">
              <w:rPr>
                <w:rFonts w:eastAsia="ＭＳ 明朝"/>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7889BEC3" w14:textId="77777777" w:rsidR="004C6EB6" w:rsidRDefault="004C6EB6" w:rsidP="004C6EB6">
            <w:pPr>
              <w:rPr>
                <w:rFonts w:eastAsia="ＭＳ 明朝"/>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39CA8BDC"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768452F"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56331023"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FFEF66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3402954"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F7E8036"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3098BD5"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104639BB"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71217C1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CA38C27" w14:textId="77777777" w:rsidR="007A5033" w:rsidRPr="00D96EA5" w:rsidRDefault="007A5033" w:rsidP="00D96EA5">
                  <w:pPr>
                    <w:pStyle w:val="TAN"/>
                    <w:ind w:left="0" w:firstLine="0"/>
                    <w:jc w:val="center"/>
                    <w:rPr>
                      <w:b/>
                      <w:bCs/>
                      <w:lang w:eastAsia="ja-JP"/>
                    </w:rPr>
                  </w:pPr>
                  <w:r w:rsidRPr="00D96EA5">
                    <w:rPr>
                      <w:b/>
                      <w:bCs/>
                      <w:lang w:eastAsia="ja-JP"/>
                    </w:rPr>
                    <w:t>Type</w:t>
                  </w:r>
                </w:p>
                <w:p w14:paraId="19447462"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231A0A0"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4EC0FD6"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1F286C5F"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6CD23414"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724CC9D" w14:textId="77777777" w:rsidR="007A5033" w:rsidRPr="00D96EA5" w:rsidRDefault="007A5033" w:rsidP="00D96EA5">
                  <w:pPr>
                    <w:pStyle w:val="TAL"/>
                    <w:jc w:val="center"/>
                    <w:rPr>
                      <w:b/>
                      <w:bCs/>
                    </w:rPr>
                  </w:pPr>
                  <w:r w:rsidRPr="00D96EA5">
                    <w:rPr>
                      <w:b/>
                      <w:bCs/>
                    </w:rPr>
                    <w:t>Mandatory/Optional</w:t>
                  </w:r>
                </w:p>
              </w:tc>
            </w:tr>
            <w:tr w:rsidR="004C6EB6" w:rsidRPr="00EA309B" w14:paraId="03CFCC2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A64552F"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6624B2E1" w14:textId="77777777" w:rsidR="004C6EB6" w:rsidRPr="00EA309B" w:rsidRDefault="004C6EB6" w:rsidP="004C6EB6">
                  <w:pPr>
                    <w:pStyle w:val="TAL"/>
                    <w:rPr>
                      <w:lang w:eastAsia="ja-JP"/>
                    </w:rPr>
                  </w:pPr>
                  <w:del w:id="570" w:author="Intel User" w:date="2020-05-05T21:07:00Z">
                    <w:r w:rsidRPr="00EA309B" w:rsidDel="00BC31E9">
                      <w:rPr>
                        <w:bCs/>
                      </w:rPr>
                      <w:delText>[</w:delText>
                    </w:r>
                  </w:del>
                  <w:r w:rsidRPr="00EA309B">
                    <w:rPr>
                      <w:bCs/>
                    </w:rPr>
                    <w:t>13-6</w:t>
                  </w:r>
                  <w:del w:id="571"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28EF5488" w14:textId="77777777" w:rsidR="004C6EB6" w:rsidRPr="00EA309B" w:rsidRDefault="004C6EB6" w:rsidP="004C6EB6">
                  <w:pPr>
                    <w:pStyle w:val="TAL"/>
                  </w:pPr>
                  <w:del w:id="572"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73"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008AA360" w14:textId="77777777" w:rsidR="004C6EB6" w:rsidRDefault="004C6EB6" w:rsidP="003919A3">
                  <w:pPr>
                    <w:pStyle w:val="TAL"/>
                    <w:numPr>
                      <w:ilvl w:val="0"/>
                      <w:numId w:val="69"/>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61AA55AB" w14:textId="77777777" w:rsidR="004C6EB6" w:rsidRPr="00296BFF" w:rsidRDefault="004C6EB6" w:rsidP="003919A3">
                  <w:pPr>
                    <w:pStyle w:val="TAL"/>
                    <w:numPr>
                      <w:ilvl w:val="0"/>
                      <w:numId w:val="69"/>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EA55903" w14:textId="77777777" w:rsidR="004C6EB6" w:rsidRPr="00EA309B" w:rsidRDefault="004C6EB6" w:rsidP="004C6EB6">
                  <w:pPr>
                    <w:pStyle w:val="TAH"/>
                    <w:rPr>
                      <w:b w:val="0"/>
                      <w:bCs/>
                    </w:rPr>
                  </w:pPr>
                  <w:ins w:id="574" w:author="Intel User" w:date="2020-05-05T21:06:00Z">
                    <w:r w:rsidRPr="00EA309B">
                      <w:rPr>
                        <w:b w:val="0"/>
                        <w:bCs/>
                      </w:rPr>
                      <w:t>13-3</w:t>
                    </w:r>
                  </w:ins>
                  <w:del w:id="575"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0854AFDF" w14:textId="77777777" w:rsidR="004C6EB6" w:rsidRPr="00EA309B" w:rsidRDefault="004C6EB6" w:rsidP="004C6EB6">
                  <w:pPr>
                    <w:pStyle w:val="TAL"/>
                    <w:jc w:val="center"/>
                    <w:rPr>
                      <w:rFonts w:eastAsia="ＭＳ 明朝"/>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3EBA114"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718F5667"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2F29AF7" w14:textId="77777777" w:rsidR="004C6EB6" w:rsidRPr="00942199" w:rsidRDefault="004C6EB6" w:rsidP="004C6EB6">
                  <w:pPr>
                    <w:pStyle w:val="TAL"/>
                    <w:jc w:val="center"/>
                    <w:rPr>
                      <w:highlight w:val="yellow"/>
                      <w:lang w:eastAsia="ja-JP"/>
                    </w:rPr>
                  </w:pPr>
                  <w:ins w:id="576" w:author="Intel User" w:date="2020-05-06T18:41:00Z">
                    <w:r w:rsidRPr="00942199">
                      <w:rPr>
                        <w:rFonts w:eastAsia="Times New Roman"/>
                        <w:bCs/>
                        <w:highlight w:val="yellow"/>
                        <w:lang w:eastAsia="ja-JP"/>
                      </w:rPr>
                      <w:t>[Per UE]</w:t>
                    </w:r>
                  </w:ins>
                  <w:del w:id="577" w:author="Intel User" w:date="2020-05-06T12:39:00Z">
                    <w:r w:rsidRPr="00942199" w:rsidDel="00DB552D">
                      <w:rPr>
                        <w:rFonts w:eastAsia="Times New Roman"/>
                        <w:bCs/>
                        <w:highlight w:val="yellow"/>
                        <w:lang w:eastAsia="ja-JP"/>
                      </w:rPr>
                      <w:delText>[</w:delText>
                    </w:r>
                  </w:del>
                  <w:del w:id="578" w:author="Intel User" w:date="2020-05-06T18:41:00Z">
                    <w:r w:rsidRPr="00942199" w:rsidDel="00BB388A">
                      <w:rPr>
                        <w:rFonts w:eastAsia="Times New Roman"/>
                        <w:bCs/>
                        <w:highlight w:val="yellow"/>
                        <w:lang w:eastAsia="ja-JP"/>
                      </w:rPr>
                      <w:delText xml:space="preserve">Per </w:delText>
                    </w:r>
                  </w:del>
                  <w:del w:id="579"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02FBEC9" w14:textId="77777777" w:rsidR="004C6EB6" w:rsidRPr="00EA309B" w:rsidRDefault="004C6EB6" w:rsidP="004C6EB6">
                  <w:pPr>
                    <w:pStyle w:val="TAL"/>
                    <w:jc w:val="center"/>
                    <w:rPr>
                      <w:lang w:eastAsia="ja-JP"/>
                    </w:rPr>
                  </w:pPr>
                  <w:del w:id="580" w:author="Intel User" w:date="2020-05-06T13:45:00Z">
                    <w:r w:rsidRPr="00EA309B" w:rsidDel="00EA309B">
                      <w:rPr>
                        <w:bCs/>
                      </w:rPr>
                      <w:delText>[</w:delText>
                    </w:r>
                  </w:del>
                  <w:r w:rsidRPr="00EA309B">
                    <w:rPr>
                      <w:bCs/>
                    </w:rPr>
                    <w:t>N/A</w:t>
                  </w:r>
                  <w:del w:id="581"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52B702AE" w14:textId="77777777" w:rsidR="004C6EB6" w:rsidRPr="00942199" w:rsidRDefault="004C6EB6" w:rsidP="004C6EB6">
                  <w:pPr>
                    <w:pStyle w:val="TAL"/>
                    <w:jc w:val="center"/>
                    <w:rPr>
                      <w:highlight w:val="yellow"/>
                      <w:lang w:eastAsia="ja-JP"/>
                    </w:rPr>
                  </w:pPr>
                  <w:ins w:id="582" w:author="Intel User" w:date="2020-05-06T18:42:00Z">
                    <w:r w:rsidRPr="00942199">
                      <w:rPr>
                        <w:bCs/>
                        <w:highlight w:val="yellow"/>
                      </w:rPr>
                      <w:t>[</w:t>
                    </w:r>
                  </w:ins>
                  <w:del w:id="583" w:author="Intel User" w:date="2020-05-06T13:45:00Z">
                    <w:r w:rsidRPr="00942199" w:rsidDel="00EA309B">
                      <w:rPr>
                        <w:bCs/>
                        <w:highlight w:val="yellow"/>
                      </w:rPr>
                      <w:delText>[N/A</w:delText>
                    </w:r>
                  </w:del>
                  <w:ins w:id="584" w:author="Intel User" w:date="2020-05-06T13:45:00Z">
                    <w:r w:rsidRPr="00942199">
                      <w:rPr>
                        <w:bCs/>
                        <w:highlight w:val="yellow"/>
                      </w:rPr>
                      <w:t>Yes</w:t>
                    </w:r>
                  </w:ins>
                  <w:ins w:id="585" w:author="Intel User" w:date="2020-05-06T18:42:00Z">
                    <w:r w:rsidRPr="00942199">
                      <w:rPr>
                        <w:bCs/>
                        <w:highlight w:val="yellow"/>
                      </w:rPr>
                      <w:t>]</w:t>
                    </w:r>
                  </w:ins>
                  <w:del w:id="586"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51EEA8FF" w14:textId="77777777" w:rsidR="004C6EB6" w:rsidRPr="00EA309B" w:rsidRDefault="004C6EB6" w:rsidP="004C6EB6">
                  <w:pPr>
                    <w:pStyle w:val="TAL"/>
                    <w:jc w:val="center"/>
                    <w:rPr>
                      <w:lang w:eastAsia="ja-JP"/>
                    </w:rPr>
                  </w:pPr>
                  <w:del w:id="587" w:author="Intel User" w:date="2020-05-06T13:45:00Z">
                    <w:r w:rsidRPr="00EA309B" w:rsidDel="00EA309B">
                      <w:rPr>
                        <w:rFonts w:hint="eastAsia"/>
                        <w:lang w:eastAsia="ja-JP"/>
                      </w:rPr>
                      <w:delText>[</w:delText>
                    </w:r>
                  </w:del>
                  <w:r w:rsidRPr="00EA309B">
                    <w:rPr>
                      <w:lang w:eastAsia="ja-JP"/>
                    </w:rPr>
                    <w:t>N/A</w:t>
                  </w:r>
                  <w:del w:id="588"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4BD62C08"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7264103C" w14:textId="77777777" w:rsidR="004C6EB6" w:rsidRPr="00EA309B" w:rsidRDefault="004C6EB6" w:rsidP="004C6EB6">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4C6EB6" w:rsidRPr="00D73760" w14:paraId="3285572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5D6CB0E" w14:textId="77777777" w:rsidR="004C6EB6" w:rsidRPr="00D73760" w:rsidRDefault="004C6EB6" w:rsidP="004C6EB6">
                  <w:pPr>
                    <w:pStyle w:val="TAL"/>
                    <w:spacing w:line="256" w:lineRule="auto"/>
                  </w:pPr>
                  <w:r w:rsidRPr="00D73760">
                    <w:lastRenderedPageBreak/>
                    <w:t>13. NR Positioning</w:t>
                  </w:r>
                </w:p>
              </w:tc>
              <w:tc>
                <w:tcPr>
                  <w:tcW w:w="152" w:type="pct"/>
                  <w:tcBorders>
                    <w:top w:val="single" w:sz="4" w:space="0" w:color="auto"/>
                    <w:left w:val="single" w:sz="4" w:space="0" w:color="auto"/>
                    <w:bottom w:val="single" w:sz="4" w:space="0" w:color="auto"/>
                    <w:right w:val="single" w:sz="4" w:space="0" w:color="auto"/>
                  </w:tcBorders>
                </w:tcPr>
                <w:p w14:paraId="2C38B35A"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16454051"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79C114E0" w14:textId="77777777" w:rsidR="004C6EB6" w:rsidRPr="00406971" w:rsidRDefault="004C6EB6" w:rsidP="003919A3">
                  <w:pPr>
                    <w:pStyle w:val="TAL"/>
                    <w:numPr>
                      <w:ilvl w:val="0"/>
                      <w:numId w:val="70"/>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F4AD114" w14:textId="77777777" w:rsidR="004C6EB6" w:rsidRPr="00F56B55" w:rsidRDefault="004C6EB6" w:rsidP="004C6EB6">
                  <w:pPr>
                    <w:pStyle w:val="TAL"/>
                    <w:jc w:val="center"/>
                    <w:rPr>
                      <w:lang w:eastAsia="ja-JP"/>
                    </w:rPr>
                  </w:pPr>
                  <w:del w:id="589" w:author="Intel User" w:date="2020-05-05T21:07:00Z">
                    <w:r w:rsidRPr="00F56B55" w:rsidDel="00BC31E9">
                      <w:rPr>
                        <w:lang w:eastAsia="ja-JP"/>
                      </w:rPr>
                      <w:delText>TBD</w:delText>
                    </w:r>
                  </w:del>
                  <w:ins w:id="590"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7443E845"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C329095"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6AE18529"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68BE586C" w14:textId="77777777" w:rsidR="004C6EB6" w:rsidRPr="00942199" w:rsidRDefault="004C6EB6" w:rsidP="004C6EB6">
                  <w:pPr>
                    <w:pStyle w:val="TAL"/>
                    <w:jc w:val="center"/>
                    <w:rPr>
                      <w:rFonts w:eastAsia="Times New Roman"/>
                      <w:bCs/>
                      <w:highlight w:val="yellow"/>
                      <w:lang w:eastAsia="ja-JP"/>
                    </w:rPr>
                  </w:pPr>
                  <w:ins w:id="591"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92" w:author="Intel User" w:date="2020-05-06T18:41:00Z">
                    <w:r w:rsidRPr="00942199">
                      <w:rPr>
                        <w:rFonts w:eastAsia="Times New Roman"/>
                        <w:bCs/>
                        <w:highlight w:val="yellow"/>
                        <w:lang w:eastAsia="ja-JP"/>
                      </w:rPr>
                      <w:t>]</w:t>
                    </w:r>
                  </w:ins>
                  <w:del w:id="593" w:author="Intel User" w:date="2020-05-06T12:54:00Z">
                    <w:r w:rsidRPr="00942199" w:rsidDel="005E51D8">
                      <w:rPr>
                        <w:rFonts w:eastAsia="Times New Roman"/>
                        <w:bCs/>
                        <w:highlight w:val="yellow"/>
                        <w:lang w:eastAsia="ja-JP"/>
                      </w:rPr>
                      <w:delText>FFS: [</w:delText>
                    </w:r>
                  </w:del>
                  <w:del w:id="594" w:author="Intel User" w:date="2020-05-06T18:41:00Z">
                    <w:r w:rsidRPr="00942199" w:rsidDel="00BB388A">
                      <w:rPr>
                        <w:rFonts w:eastAsia="Times New Roman"/>
                        <w:bCs/>
                        <w:highlight w:val="yellow"/>
                        <w:lang w:eastAsia="ja-JP"/>
                      </w:rPr>
                      <w:delText xml:space="preserve">Per UE </w:delText>
                    </w:r>
                  </w:del>
                  <w:del w:id="595"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953220A" w14:textId="77777777" w:rsidR="004C6EB6" w:rsidRPr="00EA309B" w:rsidRDefault="004C6EB6" w:rsidP="004C6EB6">
                  <w:pPr>
                    <w:pStyle w:val="TAL"/>
                    <w:jc w:val="center"/>
                    <w:rPr>
                      <w:bCs/>
                    </w:rPr>
                  </w:pPr>
                  <w:del w:id="596" w:author="Intel User" w:date="2020-05-06T13:45:00Z">
                    <w:r w:rsidRPr="00EA309B" w:rsidDel="00EA309B">
                      <w:rPr>
                        <w:bCs/>
                      </w:rPr>
                      <w:delText>[No or N/A]</w:delText>
                    </w:r>
                  </w:del>
                  <w:ins w:id="597"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354DCEAC" w14:textId="77777777" w:rsidR="004C6EB6" w:rsidRPr="00942199" w:rsidRDefault="004C6EB6" w:rsidP="004C6EB6">
                  <w:pPr>
                    <w:pStyle w:val="TAL"/>
                    <w:jc w:val="center"/>
                    <w:rPr>
                      <w:bCs/>
                      <w:highlight w:val="yellow"/>
                    </w:rPr>
                  </w:pPr>
                  <w:ins w:id="598" w:author="Intel User" w:date="2020-05-06T18:42:00Z">
                    <w:r w:rsidRPr="00942199">
                      <w:rPr>
                        <w:bCs/>
                        <w:highlight w:val="yellow"/>
                      </w:rPr>
                      <w:t>[</w:t>
                    </w:r>
                  </w:ins>
                  <w:del w:id="599" w:author="Intel User" w:date="2020-05-06T13:45:00Z">
                    <w:r w:rsidRPr="00942199" w:rsidDel="00EA309B">
                      <w:rPr>
                        <w:bCs/>
                        <w:highlight w:val="yellow"/>
                      </w:rPr>
                      <w:delText xml:space="preserve">[No or </w:delText>
                    </w:r>
                  </w:del>
                  <w:r w:rsidRPr="00942199">
                    <w:rPr>
                      <w:bCs/>
                      <w:highlight w:val="yellow"/>
                    </w:rPr>
                    <w:t>Yes</w:t>
                  </w:r>
                  <w:ins w:id="600" w:author="Intel User" w:date="2020-05-06T18:41:00Z">
                    <w:r w:rsidRPr="00942199">
                      <w:rPr>
                        <w:bCs/>
                        <w:highlight w:val="yellow"/>
                      </w:rPr>
                      <w:t>]</w:t>
                    </w:r>
                  </w:ins>
                  <w:del w:id="601"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04FE6BB0"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2F75F231" w14:textId="77777777" w:rsidR="004C6EB6" w:rsidRPr="00D73760" w:rsidRDefault="004C6EB6" w:rsidP="004C6EB6">
                  <w:pPr>
                    <w:pStyle w:val="TAH"/>
                    <w:jc w:val="left"/>
                    <w:rPr>
                      <w:b w:val="0"/>
                      <w:bCs/>
                    </w:rPr>
                  </w:pPr>
                  <w:ins w:id="602"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5AD8FE91" w14:textId="77777777" w:rsidR="004C6EB6" w:rsidRPr="00D73760" w:rsidRDefault="004C6EB6" w:rsidP="004C6EB6">
                  <w:pPr>
                    <w:pStyle w:val="TAL"/>
                    <w:rPr>
                      <w:bCs/>
                    </w:rPr>
                  </w:pPr>
                  <w:r w:rsidRPr="00D73760">
                    <w:rPr>
                      <w:bCs/>
                    </w:rPr>
                    <w:t>Optional with capability signalling</w:t>
                  </w:r>
                </w:p>
                <w:p w14:paraId="51AAE66D" w14:textId="77777777" w:rsidR="004C6EB6" w:rsidRPr="00D73760" w:rsidRDefault="004C6EB6" w:rsidP="004C6EB6">
                  <w:pPr>
                    <w:pStyle w:val="TAL"/>
                    <w:rPr>
                      <w:bCs/>
                    </w:rPr>
                  </w:pPr>
                </w:p>
                <w:p w14:paraId="2456D710"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406C706B" w14:textId="77777777" w:rsidR="004C6EB6" w:rsidRPr="004C6EB6" w:rsidRDefault="004C6EB6" w:rsidP="004C6EB6">
            <w:pPr>
              <w:rPr>
                <w:rFonts w:eastAsia="ＭＳ 明朝"/>
                <w:sz w:val="22"/>
              </w:rPr>
            </w:pPr>
          </w:p>
        </w:tc>
      </w:tr>
    </w:tbl>
    <w:p w14:paraId="723CBF54" w14:textId="77777777" w:rsidR="00C54A09" w:rsidRDefault="00C54A09" w:rsidP="001D78ED">
      <w:pPr>
        <w:rPr>
          <w:rFonts w:ascii="Arial" w:eastAsia="Batang" w:hAnsi="Arial"/>
          <w:sz w:val="32"/>
          <w:szCs w:val="32"/>
          <w:lang w:val="en-US" w:eastAsia="ko-KR"/>
        </w:rPr>
      </w:pPr>
    </w:p>
    <w:p w14:paraId="1F0B7B71" w14:textId="77777777" w:rsidR="001317AA" w:rsidRDefault="001317AA" w:rsidP="001317AA">
      <w:pPr>
        <w:spacing w:afterLines="50" w:after="120"/>
        <w:jc w:val="both"/>
        <w:rPr>
          <w:sz w:val="22"/>
          <w:lang w:val="en-US"/>
        </w:rPr>
      </w:pPr>
      <w:r>
        <w:rPr>
          <w:sz w:val="22"/>
          <w:lang w:val="en-US"/>
        </w:rPr>
        <w:t>Based on above, following FL proposals are made.</w:t>
      </w:r>
    </w:p>
    <w:p w14:paraId="168B519B" w14:textId="027C0EFE" w:rsidR="001317AA" w:rsidRPr="00213A02" w:rsidRDefault="001317AA" w:rsidP="001317AA">
      <w:pPr>
        <w:pStyle w:val="30"/>
        <w:rPr>
          <w:b/>
          <w:bCs/>
          <w:sz w:val="22"/>
          <w:lang w:val="en-US"/>
        </w:rPr>
      </w:pPr>
      <w:r w:rsidRPr="00213A02">
        <w:rPr>
          <w:b/>
          <w:bCs/>
          <w:sz w:val="22"/>
          <w:lang w:val="en-US"/>
        </w:rPr>
        <w:t xml:space="preserve">FL proposal </w:t>
      </w:r>
      <w:r>
        <w:rPr>
          <w:b/>
          <w:bCs/>
          <w:sz w:val="22"/>
          <w:lang w:val="en-US"/>
        </w:rPr>
        <w:t>6</w:t>
      </w:r>
      <w:r w:rsidRPr="00213A02">
        <w:rPr>
          <w:b/>
          <w:bCs/>
          <w:sz w:val="22"/>
          <w:lang w:val="en-US"/>
        </w:rPr>
        <w:t>:</w:t>
      </w:r>
    </w:p>
    <w:p w14:paraId="4C4119F8" w14:textId="0C9C2638" w:rsidR="00FE74AF" w:rsidRPr="00FE74AF" w:rsidRDefault="00FE74AF" w:rsidP="00FE74A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“[/RSRP]” in FG name of FG13-6 is removed</w:t>
      </w:r>
    </w:p>
    <w:p w14:paraId="251CF7B5" w14:textId="06808F64" w:rsidR="00FE74AF" w:rsidRPr="00D73095" w:rsidRDefault="00FE74AF" w:rsidP="00FE74A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79C65995" w14:textId="39C817AD" w:rsidR="001317AA" w:rsidRPr="00E4169B" w:rsidRDefault="001317AA" w:rsidP="001317A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4967A4C3" w14:textId="77777777" w:rsidR="001317AA" w:rsidRPr="00A40768" w:rsidRDefault="001317AA" w:rsidP="001317AA">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28289B97" w14:textId="77777777" w:rsidR="001317AA" w:rsidRPr="0039123C" w:rsidRDefault="001317AA" w:rsidP="001317AA">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8E5C606" w14:textId="0B56BA0E" w:rsidR="001317AA" w:rsidRPr="009A0153" w:rsidRDefault="001317AA" w:rsidP="001317A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17B3F45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D86E9A"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17E968"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61FDFF" w14:textId="77777777" w:rsidR="00FE74AF" w:rsidRPr="00EA309B" w:rsidRDefault="00FE74AF" w:rsidP="006206F7">
            <w:pPr>
              <w:pStyle w:val="TAL"/>
            </w:pPr>
            <w:r w:rsidRPr="00EA309B">
              <w:rPr>
                <w:bCs/>
              </w:rPr>
              <w:t>DL PRS RSTD</w:t>
            </w:r>
            <w:del w:id="603"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9D07D" w14:textId="77777777" w:rsidR="00FE74AF" w:rsidRDefault="00FE74AF" w:rsidP="003919A3">
            <w:pPr>
              <w:pStyle w:val="TAL"/>
              <w:numPr>
                <w:ilvl w:val="0"/>
                <w:numId w:val="159"/>
              </w:numPr>
              <w:spacing w:after="200" w:line="276" w:lineRule="auto"/>
              <w:rPr>
                <w:rFonts w:eastAsia="ＭＳ 明朝"/>
                <w:lang w:eastAsia="ja-JP"/>
              </w:rPr>
            </w:pPr>
            <w:del w:id="604" w:author="Harada Hiroki" w:date="2020-05-24T15:51:00Z">
              <w:r w:rsidDel="00FE74AF">
                <w:rPr>
                  <w:rFonts w:eastAsia="ＭＳ 明朝" w:hint="eastAsia"/>
                  <w:lang w:eastAsia="ja-JP"/>
                </w:rPr>
                <w:delText>[</w:delText>
              </w:r>
            </w:del>
            <w:r w:rsidRPr="00296BFF">
              <w:rPr>
                <w:rFonts w:eastAsia="ＭＳ 明朝"/>
                <w:lang w:eastAsia="ja-JP"/>
              </w:rPr>
              <w:t>DL RSTD measurements per pair of TRPs. Values = {1, 2, 3, 4}</w:t>
            </w:r>
            <w:del w:id="605" w:author="Harada Hiroki" w:date="2020-05-24T15:51:00Z">
              <w:r w:rsidDel="00FE74AF">
                <w:rPr>
                  <w:rFonts w:eastAsia="ＭＳ 明朝"/>
                  <w:lang w:eastAsia="ja-JP"/>
                </w:rPr>
                <w:delText>]</w:delText>
              </w:r>
            </w:del>
          </w:p>
          <w:p w14:paraId="72A035BB" w14:textId="77777777" w:rsidR="00FE74AF" w:rsidRPr="00296BFF" w:rsidRDefault="00FE74AF" w:rsidP="003919A3">
            <w:pPr>
              <w:pStyle w:val="TAL"/>
              <w:numPr>
                <w:ilvl w:val="0"/>
                <w:numId w:val="159"/>
              </w:numPr>
              <w:spacing w:after="200" w:line="276" w:lineRule="auto"/>
              <w:rPr>
                <w:rFonts w:eastAsia="ＭＳ 明朝"/>
                <w:lang w:eastAsia="ja-JP"/>
              </w:rPr>
            </w:pPr>
            <w:del w:id="606" w:author="Harada Hiroki" w:date="2020-05-24T15:51:00Z">
              <w:r w:rsidDel="00FE74AF">
                <w:rPr>
                  <w:rFonts w:eastAsia="ＭＳ 明朝"/>
                  <w:lang w:eastAsia="ja-JP"/>
                </w:rPr>
                <w:delText>[</w:delText>
              </w:r>
            </w:del>
            <w:r w:rsidRPr="00147978">
              <w:rPr>
                <w:rFonts w:eastAsia="ＭＳ 明朝"/>
                <w:lang w:eastAsia="ja-JP"/>
              </w:rPr>
              <w:t>Support RSRP measurements. Values = {0, 1}</w:t>
            </w:r>
            <w:del w:id="607" w:author="Harada Hiroki" w:date="2020-05-24T15:51:00Z">
              <w:r w:rsidDel="00FE74AF">
                <w:rPr>
                  <w:rFonts w:eastAsia="ＭＳ 明朝"/>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73A4BDC"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27CF363" w14:textId="77777777" w:rsidR="00FE74AF" w:rsidRPr="00EA309B" w:rsidRDefault="00FE74AF" w:rsidP="006206F7">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20D34"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1187D6"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9517FF" w14:textId="77777777" w:rsidR="00FE74AF" w:rsidRPr="00FE74AF" w:rsidRDefault="00FE74AF" w:rsidP="006206F7">
            <w:pPr>
              <w:pStyle w:val="TAL"/>
              <w:jc w:val="center"/>
              <w:rPr>
                <w:lang w:eastAsia="ja-JP"/>
              </w:rPr>
            </w:pPr>
            <w:del w:id="608"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09"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C68A32" w14:textId="4347C692" w:rsidR="00FE74AF" w:rsidRPr="00FE74AF" w:rsidRDefault="00FE74AF" w:rsidP="006206F7">
            <w:pPr>
              <w:pStyle w:val="TAL"/>
              <w:jc w:val="center"/>
              <w:rPr>
                <w:lang w:eastAsia="ja-JP"/>
              </w:rPr>
            </w:pPr>
            <w:ins w:id="610" w:author="Harada Hiroki" w:date="2020-05-24T15:52:00Z">
              <w:r w:rsidRPr="00FE74AF">
                <w:rPr>
                  <w:bCs/>
                </w:rPr>
                <w:t>No</w:t>
              </w:r>
            </w:ins>
            <w:del w:id="611"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B083F8" w14:textId="77777777" w:rsidR="00FE74AF" w:rsidRPr="00FE74AF" w:rsidRDefault="00FE74AF" w:rsidP="006206F7">
            <w:pPr>
              <w:pStyle w:val="TAL"/>
              <w:jc w:val="center"/>
              <w:rPr>
                <w:lang w:eastAsia="ja-JP"/>
              </w:rPr>
            </w:pPr>
            <w:del w:id="612" w:author="Harada Hiroki" w:date="2020-05-24T15:52:00Z">
              <w:r w:rsidRPr="00FE74AF" w:rsidDel="00FE74AF">
                <w:rPr>
                  <w:bCs/>
                </w:rPr>
                <w:delText>[</w:delText>
              </w:r>
            </w:del>
            <w:r w:rsidRPr="00FE74AF">
              <w:rPr>
                <w:bCs/>
              </w:rPr>
              <w:t>Yes</w:t>
            </w:r>
            <w:del w:id="613"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C398D5"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CB181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6910BD" w14:textId="77777777" w:rsidR="00FE74AF" w:rsidRPr="00EA309B" w:rsidRDefault="00FE74AF" w:rsidP="006206F7">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FE74AF" w:rsidRPr="00D73760" w14:paraId="1BA59169"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6DB13A44"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315374B"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FF70400"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613FFA" w14:textId="77777777" w:rsidR="00FE74AF" w:rsidRPr="00406971" w:rsidRDefault="00FE74AF" w:rsidP="00FE74AF">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47E03AB4"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038DFEA"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0F2C34A"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1C3AB8F7"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D69DBF" w14:textId="77777777" w:rsidR="00FE74AF" w:rsidRPr="00FE74AF" w:rsidRDefault="00FE74AF" w:rsidP="006206F7">
            <w:pPr>
              <w:pStyle w:val="TAL"/>
              <w:jc w:val="center"/>
              <w:rPr>
                <w:rFonts w:eastAsia="Times New Roman"/>
                <w:bCs/>
                <w:lang w:eastAsia="ja-JP"/>
              </w:rPr>
            </w:pPr>
            <w:del w:id="614"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1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B6E5CD7"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43EC5D47" w14:textId="2E7A6CD9" w:rsidR="00FE74AF" w:rsidRPr="00FE74AF" w:rsidRDefault="00FE74AF" w:rsidP="006206F7">
            <w:pPr>
              <w:pStyle w:val="TAL"/>
              <w:jc w:val="center"/>
              <w:rPr>
                <w:bCs/>
              </w:rPr>
            </w:pPr>
            <w:ins w:id="616" w:author="Harada Hiroki" w:date="2020-05-24T15:52:00Z">
              <w:r w:rsidRPr="00FE74AF">
                <w:rPr>
                  <w:bCs/>
                </w:rPr>
                <w:t>N/A</w:t>
              </w:r>
            </w:ins>
            <w:del w:id="617"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5DC336F8"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20C18E"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4AE28EB" w14:textId="77777777" w:rsidR="00FE74AF" w:rsidRPr="00D73760" w:rsidRDefault="00FE74AF" w:rsidP="006206F7">
            <w:pPr>
              <w:pStyle w:val="TAL"/>
              <w:rPr>
                <w:bCs/>
              </w:rPr>
            </w:pPr>
            <w:r w:rsidRPr="00D73760">
              <w:rPr>
                <w:bCs/>
              </w:rPr>
              <w:t>Optional with capability signalling</w:t>
            </w:r>
          </w:p>
          <w:p w14:paraId="5864B263" w14:textId="77777777" w:rsidR="00FE74AF" w:rsidRPr="00D73760" w:rsidRDefault="00FE74AF" w:rsidP="006206F7">
            <w:pPr>
              <w:pStyle w:val="TAL"/>
              <w:rPr>
                <w:bCs/>
              </w:rPr>
            </w:pPr>
          </w:p>
          <w:p w14:paraId="2A1C52EA" w14:textId="77777777" w:rsidR="00FE74AF" w:rsidRPr="00D73760" w:rsidRDefault="00FE74AF"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1F84F7B2" w14:textId="77777777" w:rsidR="00C54A09" w:rsidRPr="00FE74AF" w:rsidRDefault="00C54A09" w:rsidP="001D78ED">
      <w:pPr>
        <w:rPr>
          <w:rFonts w:ascii="Arial" w:eastAsia="Batang" w:hAnsi="Arial"/>
          <w:sz w:val="32"/>
          <w:szCs w:val="32"/>
          <w:lang w:eastAsia="ko-KR"/>
        </w:rPr>
      </w:pPr>
    </w:p>
    <w:p w14:paraId="041BB8A4" w14:textId="77777777" w:rsidR="00C42F07" w:rsidRDefault="00C42F07" w:rsidP="00C42F07">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6872F2A" w14:textId="77777777" w:rsidR="00C42F07" w:rsidRDefault="00C42F07" w:rsidP="00C42F07">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C42F07" w14:paraId="7CB52277" w14:textId="77777777" w:rsidTr="006206F7">
        <w:tc>
          <w:tcPr>
            <w:tcW w:w="569" w:type="pct"/>
            <w:shd w:val="clear" w:color="auto" w:fill="F2F2F2" w:themeFill="background1" w:themeFillShade="F2"/>
          </w:tcPr>
          <w:p w14:paraId="7B2931F3" w14:textId="77777777" w:rsidR="00C42F07" w:rsidRDefault="00C42F07"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66E335B" w14:textId="77777777" w:rsidR="00C42F07" w:rsidRDefault="00C42F07" w:rsidP="006206F7">
            <w:pPr>
              <w:spacing w:afterLines="50" w:after="120"/>
              <w:jc w:val="both"/>
              <w:rPr>
                <w:sz w:val="22"/>
                <w:lang w:val="en-US"/>
              </w:rPr>
            </w:pPr>
            <w:r>
              <w:rPr>
                <w:rFonts w:hint="eastAsia"/>
                <w:sz w:val="22"/>
                <w:lang w:val="en-US"/>
              </w:rPr>
              <w:t>C</w:t>
            </w:r>
            <w:r>
              <w:rPr>
                <w:sz w:val="22"/>
                <w:lang w:val="en-US"/>
              </w:rPr>
              <w:t>omment</w:t>
            </w:r>
          </w:p>
        </w:tc>
      </w:tr>
      <w:tr w:rsidR="00081215" w14:paraId="5F3D1B95" w14:textId="77777777" w:rsidTr="006206F7">
        <w:tc>
          <w:tcPr>
            <w:tcW w:w="569" w:type="pct"/>
          </w:tcPr>
          <w:p w14:paraId="4BF82B89" w14:textId="6640A387" w:rsidR="00081215" w:rsidRDefault="00081215" w:rsidP="00081215">
            <w:pPr>
              <w:spacing w:afterLines="50" w:after="120"/>
              <w:jc w:val="both"/>
              <w:rPr>
                <w:sz w:val="22"/>
                <w:lang w:val="en-US"/>
              </w:rPr>
            </w:pPr>
            <w:r>
              <w:rPr>
                <w:sz w:val="22"/>
                <w:lang w:val="en-US"/>
              </w:rPr>
              <w:t>Qualcomm</w:t>
            </w:r>
          </w:p>
        </w:tc>
        <w:tc>
          <w:tcPr>
            <w:tcW w:w="4431" w:type="pct"/>
          </w:tcPr>
          <w:p w14:paraId="53E4D65E" w14:textId="77777777" w:rsidR="00081215" w:rsidRDefault="00081215" w:rsidP="00081215">
            <w:pPr>
              <w:pStyle w:val="aff6"/>
              <w:numPr>
                <w:ilvl w:val="0"/>
                <w:numId w:val="183"/>
              </w:numPr>
              <w:spacing w:afterLines="50" w:after="12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14:paraId="0AAB0DCD" w14:textId="11BB2771" w:rsidR="00081215" w:rsidRPr="00081215" w:rsidRDefault="00081215" w:rsidP="00081215">
            <w:pPr>
              <w:pStyle w:val="aff6"/>
              <w:numPr>
                <w:ilvl w:val="0"/>
                <w:numId w:val="183"/>
              </w:numPr>
              <w:spacing w:afterLines="50" w:after="120"/>
              <w:ind w:leftChars="0"/>
              <w:jc w:val="both"/>
              <w:rPr>
                <w:sz w:val="22"/>
                <w:lang w:val="en-US"/>
              </w:rPr>
            </w:pPr>
            <w:r w:rsidRPr="00081215">
              <w:rPr>
                <w:sz w:val="22"/>
                <w:lang w:val="en-US"/>
              </w:rPr>
              <w:t>Remove the word “RSTD” in the name of the 13-6 row.</w:t>
            </w:r>
          </w:p>
        </w:tc>
      </w:tr>
      <w:tr w:rsidR="00081215" w14:paraId="3342A300" w14:textId="77777777" w:rsidTr="006206F7">
        <w:tc>
          <w:tcPr>
            <w:tcW w:w="569" w:type="pct"/>
          </w:tcPr>
          <w:p w14:paraId="4658001D" w14:textId="77777777" w:rsidR="00081215" w:rsidRDefault="00081215" w:rsidP="00081215">
            <w:pPr>
              <w:spacing w:afterLines="50" w:after="120"/>
              <w:jc w:val="both"/>
              <w:rPr>
                <w:sz w:val="22"/>
                <w:lang w:val="en-US"/>
              </w:rPr>
            </w:pPr>
          </w:p>
        </w:tc>
        <w:tc>
          <w:tcPr>
            <w:tcW w:w="4431" w:type="pct"/>
          </w:tcPr>
          <w:p w14:paraId="39094256" w14:textId="77777777" w:rsidR="00081215" w:rsidRPr="00F740AD" w:rsidRDefault="00081215" w:rsidP="00081215">
            <w:pPr>
              <w:spacing w:afterLines="50" w:after="120"/>
              <w:jc w:val="both"/>
              <w:rPr>
                <w:sz w:val="22"/>
                <w:lang w:val="en-US"/>
              </w:rPr>
            </w:pPr>
          </w:p>
        </w:tc>
      </w:tr>
      <w:tr w:rsidR="00081215" w14:paraId="63EE40AB" w14:textId="77777777" w:rsidTr="006206F7">
        <w:tc>
          <w:tcPr>
            <w:tcW w:w="569" w:type="pct"/>
          </w:tcPr>
          <w:p w14:paraId="1E7414F6" w14:textId="77777777" w:rsidR="00081215" w:rsidRDefault="00081215" w:rsidP="00081215">
            <w:pPr>
              <w:spacing w:afterLines="50" w:after="120"/>
              <w:jc w:val="both"/>
              <w:rPr>
                <w:sz w:val="22"/>
                <w:lang w:val="en-US"/>
              </w:rPr>
            </w:pPr>
          </w:p>
        </w:tc>
        <w:tc>
          <w:tcPr>
            <w:tcW w:w="4431" w:type="pct"/>
          </w:tcPr>
          <w:p w14:paraId="6654F2AA" w14:textId="77777777" w:rsidR="00081215" w:rsidRPr="00F740AD" w:rsidRDefault="00081215" w:rsidP="00081215">
            <w:pPr>
              <w:spacing w:afterLines="50" w:after="120"/>
              <w:jc w:val="both"/>
              <w:rPr>
                <w:sz w:val="22"/>
                <w:lang w:val="en-US"/>
              </w:rPr>
            </w:pPr>
          </w:p>
        </w:tc>
      </w:tr>
      <w:tr w:rsidR="00081215" w14:paraId="6247CFE6" w14:textId="77777777" w:rsidTr="006206F7">
        <w:tc>
          <w:tcPr>
            <w:tcW w:w="569" w:type="pct"/>
          </w:tcPr>
          <w:p w14:paraId="4633C2F4" w14:textId="77777777" w:rsidR="00081215" w:rsidRDefault="00081215" w:rsidP="00081215">
            <w:pPr>
              <w:spacing w:afterLines="50" w:after="120"/>
              <w:jc w:val="both"/>
              <w:rPr>
                <w:sz w:val="22"/>
                <w:lang w:val="en-US"/>
              </w:rPr>
            </w:pPr>
          </w:p>
        </w:tc>
        <w:tc>
          <w:tcPr>
            <w:tcW w:w="4431" w:type="pct"/>
          </w:tcPr>
          <w:p w14:paraId="4ACAD485" w14:textId="77777777" w:rsidR="00081215" w:rsidRPr="00F740AD" w:rsidRDefault="00081215" w:rsidP="00081215">
            <w:pPr>
              <w:spacing w:afterLines="50" w:after="120"/>
              <w:jc w:val="both"/>
              <w:rPr>
                <w:sz w:val="22"/>
                <w:lang w:val="en-US"/>
              </w:rPr>
            </w:pPr>
          </w:p>
        </w:tc>
      </w:tr>
    </w:tbl>
    <w:p w14:paraId="77FFA5BC" w14:textId="77777777" w:rsidR="00C42F07" w:rsidRPr="00213A02" w:rsidRDefault="00C42F07" w:rsidP="00C42F07">
      <w:pPr>
        <w:spacing w:afterLines="50" w:after="120"/>
        <w:jc w:val="both"/>
        <w:rPr>
          <w:sz w:val="22"/>
        </w:rPr>
      </w:pPr>
    </w:p>
    <w:p w14:paraId="25860ED1" w14:textId="77777777" w:rsidR="00C42F07" w:rsidRDefault="00C42F07" w:rsidP="00C42F07">
      <w:pPr>
        <w:rPr>
          <w:rFonts w:ascii="Arial" w:eastAsia="Batang" w:hAnsi="Arial"/>
          <w:sz w:val="32"/>
          <w:szCs w:val="32"/>
          <w:lang w:eastAsia="ko-KR"/>
        </w:rPr>
      </w:pPr>
    </w:p>
    <w:p w14:paraId="3EDAFFF9" w14:textId="77777777" w:rsidR="00C54A09" w:rsidRDefault="00C54A09" w:rsidP="001D78ED">
      <w:pPr>
        <w:rPr>
          <w:rFonts w:ascii="Arial" w:eastAsia="Batang" w:hAnsi="Arial"/>
          <w:sz w:val="32"/>
          <w:szCs w:val="32"/>
          <w:lang w:val="en-US" w:eastAsia="ko-KR"/>
        </w:rPr>
      </w:pPr>
    </w:p>
    <w:p w14:paraId="729ACCFE" w14:textId="77777777" w:rsidR="008A7C2D" w:rsidRDefault="008A7C2D" w:rsidP="001D78ED">
      <w:pPr>
        <w:rPr>
          <w:rFonts w:ascii="Arial" w:eastAsia="Batang" w:hAnsi="Arial"/>
          <w:sz w:val="32"/>
          <w:szCs w:val="32"/>
          <w:lang w:val="en-US" w:eastAsia="ko-KR"/>
        </w:rPr>
      </w:pPr>
    </w:p>
    <w:p w14:paraId="37B72ECD" w14:textId="4FFA1375"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833CBF">
        <w:rPr>
          <w:rFonts w:eastAsia="ＭＳ 明朝"/>
          <w:sz w:val="28"/>
          <w:szCs w:val="28"/>
          <w:lang w:val="en-US"/>
        </w:rPr>
        <w:t>7</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6A557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B322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0F1D04"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AD8F40D"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0176924"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982C9"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C8B4AC3"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6BFEA7D"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939A79"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899DE5C" w14:textId="77777777" w:rsidR="008A7C2D" w:rsidRDefault="008A7C2D" w:rsidP="00715EEE">
            <w:pPr>
              <w:pStyle w:val="TAN"/>
              <w:ind w:left="0" w:firstLine="0"/>
              <w:rPr>
                <w:b/>
                <w:lang w:eastAsia="ja-JP"/>
              </w:rPr>
            </w:pPr>
            <w:r>
              <w:rPr>
                <w:b/>
                <w:lang w:eastAsia="ja-JP"/>
              </w:rPr>
              <w:t>Type</w:t>
            </w:r>
          </w:p>
          <w:p w14:paraId="41F4576C"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CAA89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AB1B6D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BF383B"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DD1423"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45A615A" w14:textId="77777777" w:rsidR="008A7C2D" w:rsidRDefault="008A7C2D" w:rsidP="00715EEE">
            <w:pPr>
              <w:pStyle w:val="TAH"/>
            </w:pPr>
            <w:r>
              <w:t>Mandatory/Optional</w:t>
            </w:r>
          </w:p>
        </w:tc>
      </w:tr>
      <w:tr w:rsidR="008E0A59" w:rsidRPr="00D264C5" w14:paraId="1B706E3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CA8875E"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85E075A"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6A4CD83E"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110A67B"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16CF7C00"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30D4D222"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6F8E3CCA"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3EBEF47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EB44B9F"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25C5F1EC"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35DEB870"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3C566207"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8FB6901"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3FF829A0"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E61A5EF"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3278E40"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4F891194"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8743CFF"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E54E17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95B9D54"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6AAF7169"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79EB770"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EF02BEA"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D17CE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5B0D1E0"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14:paraId="3901E39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34221B5"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B13E6C8"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589722E"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4EE1B4A" w14:textId="77777777" w:rsidR="008E0A59" w:rsidRDefault="008E0A59" w:rsidP="00777464">
            <w:pPr>
              <w:pStyle w:val="aff6"/>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5D99B1C9"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C4645EE" w14:textId="77777777" w:rsidR="008E0A59" w:rsidRPr="00620F46" w:rsidRDefault="008E0A59" w:rsidP="00777464">
            <w:pPr>
              <w:pStyle w:val="aff6"/>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5EF5BA76"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13FF3C94"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1C3A8F8"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0A361C92"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8F2C4C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74324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8B8BC49"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21BF9E3"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64E4A3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82D8A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BE7E59"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03BFC5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884E7B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DBABC8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3FDFB82C"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4A9591D" w14:textId="77777777" w:rsidR="008E0A59" w:rsidRDefault="008E0A59" w:rsidP="00777464">
            <w:pPr>
              <w:pStyle w:val="aff6"/>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FCC5AF0"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0DC9AC3E" w14:textId="77777777" w:rsidR="008E0A59" w:rsidRPr="00620F46" w:rsidRDefault="008E0A59" w:rsidP="00777464">
            <w:pPr>
              <w:pStyle w:val="aff6"/>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0CE16E2A"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F4BF81B"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079FC2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2CB1D90"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539FC67"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949BCA"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0C2959D8"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968758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772AA5F"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4FEB38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A3B65DD" w14:textId="77777777" w:rsidR="008E0A59" w:rsidRDefault="008E0A59" w:rsidP="008E0A59">
            <w:pPr>
              <w:pStyle w:val="TAL"/>
              <w:rPr>
                <w:bCs/>
              </w:rPr>
            </w:pPr>
            <w:r>
              <w:rPr>
                <w:bCs/>
              </w:rPr>
              <w:t xml:space="preserve">Optional with capability </w:t>
            </w:r>
            <w:proofErr w:type="spellStart"/>
            <w:r>
              <w:rPr>
                <w:bCs/>
              </w:rPr>
              <w:t>signaling</w:t>
            </w:r>
            <w:proofErr w:type="spellEnd"/>
          </w:p>
        </w:tc>
      </w:tr>
    </w:tbl>
    <w:p w14:paraId="6F00D1AB" w14:textId="77777777" w:rsidR="000B28AF" w:rsidRPr="008E0A59" w:rsidRDefault="000B28AF" w:rsidP="00A15B02">
      <w:pPr>
        <w:spacing w:afterLines="50" w:after="120"/>
        <w:jc w:val="both"/>
        <w:rPr>
          <w:rFonts w:ascii="Arial" w:eastAsia="Batang" w:hAnsi="Arial"/>
          <w:sz w:val="32"/>
          <w:szCs w:val="32"/>
          <w:lang w:eastAsia="ko-KR"/>
        </w:rPr>
      </w:pPr>
    </w:p>
    <w:p w14:paraId="0D787DE4"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6282558A" w14:textId="77777777" w:rsidR="00EC2553" w:rsidRDefault="00EC2553" w:rsidP="000B28AF">
      <w:pPr>
        <w:pStyle w:val="aff6"/>
        <w:numPr>
          <w:ilvl w:val="1"/>
          <w:numId w:val="11"/>
        </w:numPr>
        <w:ind w:leftChars="0"/>
        <w:rPr>
          <w:b/>
          <w:bCs/>
          <w:sz w:val="22"/>
        </w:rPr>
      </w:pPr>
      <w:r>
        <w:rPr>
          <w:b/>
          <w:bCs/>
          <w:sz w:val="22"/>
        </w:rPr>
        <w:t>Components</w:t>
      </w:r>
    </w:p>
    <w:p w14:paraId="3D187470"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E37B657"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6A5B16A6"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4380BFA3" w14:textId="77777777" w:rsidR="006B2E3D" w:rsidRDefault="006B2E3D" w:rsidP="00EC2553">
      <w:pPr>
        <w:pStyle w:val="aff6"/>
        <w:numPr>
          <w:ilvl w:val="3"/>
          <w:numId w:val="11"/>
        </w:numPr>
        <w:ind w:leftChars="0"/>
        <w:rPr>
          <w:b/>
          <w:bCs/>
          <w:sz w:val="22"/>
        </w:rPr>
      </w:pPr>
      <w:r>
        <w:rPr>
          <w:b/>
          <w:bCs/>
          <w:sz w:val="22"/>
        </w:rPr>
        <w:t>Remove the value 1: [9]</w:t>
      </w:r>
    </w:p>
    <w:p w14:paraId="3D44A82E"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0DF4CFFF"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03DC109A"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5</w:t>
      </w:r>
    </w:p>
    <w:p w14:paraId="2C75A8CE"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38D9BDE7" w14:textId="66078B31"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1457234F"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6</w:t>
      </w:r>
    </w:p>
    <w:p w14:paraId="6DF23FC0"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01848F7B" w14:textId="77777777" w:rsidR="001802A7" w:rsidRDefault="001802A7" w:rsidP="00EC2553">
      <w:pPr>
        <w:pStyle w:val="aff6"/>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5581165B"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5443957F" w14:textId="77777777" w:rsidR="000B28AF" w:rsidRPr="006B2E3D" w:rsidRDefault="000B28AF" w:rsidP="000B28AF">
      <w:pPr>
        <w:pStyle w:val="aff6"/>
        <w:numPr>
          <w:ilvl w:val="1"/>
          <w:numId w:val="11"/>
        </w:numPr>
        <w:ind w:leftChars="0"/>
        <w:rPr>
          <w:b/>
          <w:bCs/>
          <w:sz w:val="22"/>
        </w:rPr>
      </w:pPr>
      <w:r w:rsidRPr="006B2E3D">
        <w:rPr>
          <w:b/>
          <w:bCs/>
          <w:sz w:val="22"/>
        </w:rPr>
        <w:t>Pre-requisite</w:t>
      </w:r>
    </w:p>
    <w:p w14:paraId="3FCB18C8" w14:textId="77777777" w:rsidR="000B28AF" w:rsidRPr="006B2E3D" w:rsidRDefault="006B2E3D" w:rsidP="000B28AF">
      <w:pPr>
        <w:pStyle w:val="aff6"/>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6D827CDB" w14:textId="77777777" w:rsidR="000B28AF" w:rsidRPr="000B28AF" w:rsidRDefault="000B28AF" w:rsidP="000B28AF">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41FCD359" w14:textId="77777777" w:rsidR="000B28AF" w:rsidRPr="000B28AF" w:rsidRDefault="000B28AF" w:rsidP="00A15B02">
      <w:pPr>
        <w:pStyle w:val="aff6"/>
        <w:numPr>
          <w:ilvl w:val="2"/>
          <w:numId w:val="11"/>
        </w:numPr>
        <w:spacing w:afterLines="50" w:after="120"/>
        <w:ind w:leftChars="0"/>
        <w:jc w:val="both"/>
        <w:rPr>
          <w:sz w:val="22"/>
          <w:lang w:val="en-US"/>
        </w:rPr>
      </w:pPr>
      <w:r w:rsidRPr="000B28AF">
        <w:rPr>
          <w:b/>
          <w:bCs/>
          <w:sz w:val="22"/>
        </w:rPr>
        <w:lastRenderedPageBreak/>
        <w:t>Per FS: [4]</w:t>
      </w:r>
      <w:r w:rsidR="006B2E3D">
        <w:rPr>
          <w:b/>
          <w:bCs/>
          <w:sz w:val="22"/>
        </w:rPr>
        <w:t>, [6]</w:t>
      </w:r>
      <w:r w:rsidR="00373E3E">
        <w:rPr>
          <w:b/>
          <w:bCs/>
          <w:sz w:val="22"/>
        </w:rPr>
        <w:t>, [11]</w:t>
      </w:r>
      <w:r w:rsidR="001802A7">
        <w:rPr>
          <w:b/>
          <w:bCs/>
          <w:sz w:val="22"/>
        </w:rPr>
        <w:t>, [12]</w:t>
      </w:r>
    </w:p>
    <w:p w14:paraId="1B44C57E"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3859232E" w14:textId="77777777" w:rsidR="00EC2553" w:rsidRDefault="00EC2553" w:rsidP="000B28AF">
      <w:pPr>
        <w:pStyle w:val="aff6"/>
        <w:numPr>
          <w:ilvl w:val="1"/>
          <w:numId w:val="11"/>
        </w:numPr>
        <w:ind w:leftChars="0"/>
        <w:rPr>
          <w:b/>
          <w:bCs/>
          <w:sz w:val="22"/>
        </w:rPr>
      </w:pPr>
      <w:r>
        <w:rPr>
          <w:b/>
          <w:bCs/>
          <w:sz w:val="22"/>
        </w:rPr>
        <w:t>Components</w:t>
      </w:r>
    </w:p>
    <w:p w14:paraId="4EA75C39"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2</w:t>
      </w:r>
    </w:p>
    <w:p w14:paraId="0589DF9C"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2: [4]</w:t>
      </w:r>
    </w:p>
    <w:p w14:paraId="1554228A"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57BDCAD1"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271AA718" w14:textId="77777777" w:rsidR="006B2E3D" w:rsidRPr="006B2E3D" w:rsidRDefault="006B2E3D" w:rsidP="006B2E3D">
      <w:pPr>
        <w:pStyle w:val="aff6"/>
        <w:numPr>
          <w:ilvl w:val="1"/>
          <w:numId w:val="11"/>
        </w:numPr>
        <w:ind w:leftChars="0"/>
        <w:rPr>
          <w:b/>
          <w:bCs/>
          <w:sz w:val="22"/>
        </w:rPr>
      </w:pPr>
      <w:r w:rsidRPr="006B2E3D">
        <w:rPr>
          <w:b/>
          <w:bCs/>
          <w:sz w:val="22"/>
        </w:rPr>
        <w:t>Pre-requisite</w:t>
      </w:r>
    </w:p>
    <w:p w14:paraId="4488FE2A" w14:textId="77777777" w:rsidR="006B2E3D" w:rsidRDefault="006B2E3D" w:rsidP="006B2E3D">
      <w:pPr>
        <w:pStyle w:val="aff6"/>
        <w:numPr>
          <w:ilvl w:val="2"/>
          <w:numId w:val="11"/>
        </w:numPr>
        <w:ind w:leftChars="0"/>
        <w:rPr>
          <w:b/>
          <w:bCs/>
          <w:sz w:val="22"/>
        </w:rPr>
      </w:pPr>
      <w:r>
        <w:rPr>
          <w:b/>
          <w:bCs/>
          <w:sz w:val="22"/>
        </w:rPr>
        <w:t>FG 13-8</w:t>
      </w:r>
      <w:r w:rsidRPr="006B2E3D">
        <w:rPr>
          <w:b/>
          <w:bCs/>
          <w:sz w:val="22"/>
        </w:rPr>
        <w:t>: [6]</w:t>
      </w:r>
      <w:r w:rsidR="001802A7">
        <w:rPr>
          <w:b/>
          <w:bCs/>
          <w:sz w:val="22"/>
        </w:rPr>
        <w:t>, [12]</w:t>
      </w:r>
    </w:p>
    <w:p w14:paraId="568B5ECF" w14:textId="77777777" w:rsidR="00E248F6" w:rsidRPr="000B28AF" w:rsidRDefault="00E248F6" w:rsidP="00E248F6">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3BC104F7" w14:textId="77777777" w:rsidR="00E248F6" w:rsidRPr="000B28AF" w:rsidRDefault="00E248F6" w:rsidP="00A15B02">
      <w:pPr>
        <w:pStyle w:val="aff6"/>
        <w:numPr>
          <w:ilvl w:val="2"/>
          <w:numId w:val="11"/>
        </w:numPr>
        <w:spacing w:afterLines="50" w:after="120"/>
        <w:ind w:leftChars="0"/>
        <w:jc w:val="both"/>
        <w:rPr>
          <w:sz w:val="22"/>
          <w:lang w:val="en-US"/>
        </w:rPr>
      </w:pPr>
      <w:r w:rsidRPr="000B28AF">
        <w:rPr>
          <w:b/>
          <w:bCs/>
          <w:sz w:val="22"/>
        </w:rPr>
        <w:t>Per FS: [4]</w:t>
      </w:r>
      <w:r>
        <w:rPr>
          <w:b/>
          <w:bCs/>
          <w:sz w:val="22"/>
        </w:rPr>
        <w:t>, [6], [11], [12]</w:t>
      </w:r>
    </w:p>
    <w:p w14:paraId="76E8426E"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474979D6" w14:textId="77777777" w:rsidR="00EC2553" w:rsidRDefault="00EC2553" w:rsidP="000B28AF">
      <w:pPr>
        <w:pStyle w:val="aff6"/>
        <w:numPr>
          <w:ilvl w:val="1"/>
          <w:numId w:val="11"/>
        </w:numPr>
        <w:ind w:leftChars="0"/>
        <w:rPr>
          <w:b/>
          <w:bCs/>
          <w:sz w:val="22"/>
        </w:rPr>
      </w:pPr>
      <w:r>
        <w:rPr>
          <w:b/>
          <w:bCs/>
          <w:sz w:val="22"/>
        </w:rPr>
        <w:t>Components</w:t>
      </w:r>
    </w:p>
    <w:p w14:paraId="68D3D497"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2</w:t>
      </w:r>
    </w:p>
    <w:p w14:paraId="218F9A7F"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2: [4]</w:t>
      </w:r>
    </w:p>
    <w:p w14:paraId="1D26B45C"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E1E611"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2544004E" w14:textId="77777777" w:rsidR="006B2E3D" w:rsidRPr="006B2E3D" w:rsidRDefault="006B2E3D" w:rsidP="006B2E3D">
      <w:pPr>
        <w:pStyle w:val="aff6"/>
        <w:numPr>
          <w:ilvl w:val="1"/>
          <w:numId w:val="11"/>
        </w:numPr>
        <w:ind w:leftChars="0"/>
        <w:rPr>
          <w:b/>
          <w:bCs/>
          <w:sz w:val="22"/>
        </w:rPr>
      </w:pPr>
      <w:r w:rsidRPr="006B2E3D">
        <w:rPr>
          <w:b/>
          <w:bCs/>
          <w:sz w:val="22"/>
        </w:rPr>
        <w:t>Pre-requisite</w:t>
      </w:r>
    </w:p>
    <w:p w14:paraId="3CCC79FE" w14:textId="77777777" w:rsidR="000B28AF" w:rsidRDefault="006B2E3D" w:rsidP="001802A7">
      <w:pPr>
        <w:pStyle w:val="aff6"/>
        <w:numPr>
          <w:ilvl w:val="2"/>
          <w:numId w:val="11"/>
        </w:numPr>
        <w:ind w:leftChars="0"/>
        <w:rPr>
          <w:b/>
          <w:bCs/>
          <w:sz w:val="22"/>
        </w:rPr>
      </w:pPr>
      <w:r>
        <w:rPr>
          <w:b/>
          <w:bCs/>
          <w:sz w:val="22"/>
        </w:rPr>
        <w:t>FG 13-8</w:t>
      </w:r>
      <w:r w:rsidRPr="006B2E3D">
        <w:rPr>
          <w:b/>
          <w:bCs/>
          <w:sz w:val="22"/>
        </w:rPr>
        <w:t>: [6]</w:t>
      </w:r>
      <w:r w:rsidR="001802A7">
        <w:rPr>
          <w:b/>
          <w:bCs/>
          <w:sz w:val="22"/>
        </w:rPr>
        <w:t>, [12]</w:t>
      </w:r>
    </w:p>
    <w:p w14:paraId="0B70CDF5" w14:textId="77777777" w:rsidR="00E248F6" w:rsidRPr="000B28AF" w:rsidRDefault="00E248F6" w:rsidP="00E248F6">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0199EAD4" w14:textId="77777777" w:rsidR="00E248F6" w:rsidRPr="000B28AF" w:rsidRDefault="00E248F6" w:rsidP="00A15B02">
      <w:pPr>
        <w:pStyle w:val="aff6"/>
        <w:numPr>
          <w:ilvl w:val="2"/>
          <w:numId w:val="11"/>
        </w:numPr>
        <w:spacing w:afterLines="50" w:after="120"/>
        <w:ind w:leftChars="0"/>
        <w:jc w:val="both"/>
        <w:rPr>
          <w:sz w:val="22"/>
          <w:lang w:val="en-US"/>
        </w:rPr>
      </w:pPr>
      <w:r w:rsidRPr="000B28AF">
        <w:rPr>
          <w:b/>
          <w:bCs/>
          <w:sz w:val="22"/>
        </w:rPr>
        <w:t>Per FS: [4]</w:t>
      </w:r>
      <w:r>
        <w:rPr>
          <w:b/>
          <w:bCs/>
          <w:sz w:val="22"/>
        </w:rPr>
        <w:t>, [6], [11], [12]</w:t>
      </w:r>
    </w:p>
    <w:p w14:paraId="08D26AAF" w14:textId="77777777" w:rsidR="00E248F6" w:rsidRPr="00E248F6" w:rsidRDefault="00E248F6" w:rsidP="00E248F6">
      <w:pPr>
        <w:rPr>
          <w:b/>
          <w:bCs/>
          <w:sz w:val="22"/>
        </w:rPr>
      </w:pPr>
    </w:p>
    <w:p w14:paraId="0B5380BD" w14:textId="77777777" w:rsidR="008A7C2D" w:rsidRPr="006E7CEC" w:rsidRDefault="008A7C2D" w:rsidP="00A15B02">
      <w:pPr>
        <w:spacing w:afterLines="50" w:after="120"/>
        <w:jc w:val="both"/>
        <w:rPr>
          <w:sz w:val="22"/>
          <w:lang w:val="en-US"/>
        </w:rPr>
      </w:pPr>
    </w:p>
    <w:p w14:paraId="1D7E8461"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5CF67D86" w14:textId="77777777" w:rsidTr="00715EEE">
        <w:tc>
          <w:tcPr>
            <w:tcW w:w="218" w:type="pct"/>
          </w:tcPr>
          <w:p w14:paraId="19A9316E"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0AD9FCED"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67C8D584" w14:textId="77777777" w:rsidR="008A7C2D" w:rsidRDefault="00302FC9" w:rsidP="003919A3">
            <w:pPr>
              <w:pStyle w:val="aff6"/>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1EB4211A"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5FE1AFD6"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F66B311"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1F07E1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222266B7"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1CCB47F5"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3D9454CD"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E860B4B"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776C3FBE"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ED653D6"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4F5AFD4D" w14:textId="77777777" w:rsidR="008C202B" w:rsidRPr="00FB2BBB" w:rsidRDefault="008C202B" w:rsidP="008C202B">
                  <w:pPr>
                    <w:keepNext/>
                    <w:keepLines/>
                    <w:rPr>
                      <w:rFonts w:ascii="Arial" w:hAnsi="Arial"/>
                      <w:b/>
                      <w:sz w:val="18"/>
                    </w:rPr>
                  </w:pPr>
                  <w:r w:rsidRPr="00FB2BBB">
                    <w:rPr>
                      <w:rFonts w:ascii="Arial" w:hAnsi="Arial"/>
                      <w:b/>
                      <w:sz w:val="18"/>
                    </w:rPr>
                    <w:t>Type</w:t>
                  </w:r>
                </w:p>
                <w:p w14:paraId="70B45487" w14:textId="77777777" w:rsidR="008C202B" w:rsidRPr="00FB2BBB" w:rsidRDefault="008C202B" w:rsidP="008C202B">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11BABE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D9F070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48DC606B"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96BC56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6810D2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1F862F76"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0238074"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1D03C892"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35324834"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6508D173"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1E580B76"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32BC69D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01341008"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4557B09D"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501F493B"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B494BB3"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25EA081E"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1E46249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18" w:author="ZTE" w:date="2020-05-14T15:56:00Z"/>
                      <w:rFonts w:ascii="Arial" w:hAnsi="Arial" w:cs="Arial"/>
                      <w:sz w:val="18"/>
                      <w:szCs w:val="18"/>
                      <w:highlight w:val="yellow"/>
                    </w:rPr>
                  </w:pPr>
                  <w:ins w:id="619" w:author="ZTE" w:date="2020-05-14T15:56:00Z">
                    <w:r>
                      <w:rPr>
                        <w:rFonts w:ascii="Arial" w:hAnsi="Arial" w:cs="Arial"/>
                        <w:sz w:val="18"/>
                        <w:szCs w:val="18"/>
                        <w:highlight w:val="yellow"/>
                      </w:rPr>
                      <w:t xml:space="preserve"> </w:t>
                    </w:r>
                  </w:ins>
                  <w:del w:id="620"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03F594F6" w14:textId="77777777" w:rsidR="008C202B" w:rsidRDefault="008C202B" w:rsidP="008C202B">
                  <w:pPr>
                    <w:keepNext/>
                    <w:keepLines/>
                    <w:ind w:left="360"/>
                    <w:rPr>
                      <w:del w:id="621" w:author="ZTE" w:date="2020-05-14T15:56:00Z"/>
                      <w:rFonts w:ascii="Arial" w:hAnsi="Arial" w:cs="Arial"/>
                      <w:sz w:val="18"/>
                      <w:szCs w:val="18"/>
                      <w:highlight w:val="yellow"/>
                    </w:rPr>
                  </w:pPr>
                  <w:del w:id="622" w:author="ZTE" w:date="2020-05-14T15:56:00Z">
                    <w:r>
                      <w:rPr>
                        <w:rFonts w:ascii="Arial" w:hAnsi="Arial" w:cs="Arial"/>
                        <w:sz w:val="18"/>
                        <w:szCs w:val="18"/>
                        <w:highlight w:val="yellow"/>
                      </w:rPr>
                      <w:delText xml:space="preserve"> Values = {1,2,4,8,16,32,64}]</w:delText>
                    </w:r>
                  </w:del>
                </w:p>
                <w:p w14:paraId="7F60636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2FD15B0D"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D9EE142"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23346B28" w14:textId="77777777" w:rsidR="008C202B" w:rsidRPr="00E966B0" w:rsidRDefault="008C202B" w:rsidP="008C202B">
                  <w:pPr>
                    <w:keepNext/>
                    <w:keepLines/>
                    <w:jc w:val="center"/>
                    <w:rPr>
                      <w:rFonts w:ascii="Arial" w:eastAsia="ＭＳ 明朝"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2CFFB0A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827D4D2"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5B1C6F4D"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6CE6D63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6EB4850B"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1E60F67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08DB7292"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5C707E1" w14:textId="77777777" w:rsidR="008C202B" w:rsidRPr="00E966B0" w:rsidRDefault="008C202B" w:rsidP="008C202B">
                  <w:pPr>
                    <w:keepNext/>
                    <w:keepLines/>
                    <w:rPr>
                      <w:rFonts w:ascii="Arial" w:eastAsia="ＭＳ 明朝" w:hAnsi="Arial" w:cs="Arial"/>
                      <w:sz w:val="18"/>
                      <w:szCs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79D78AD8"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3D40CA03" w14:textId="77777777" w:rsidTr="00715EEE">
        <w:tc>
          <w:tcPr>
            <w:tcW w:w="218" w:type="pct"/>
          </w:tcPr>
          <w:p w14:paraId="773A5DA9"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15281063" w14:textId="77777777" w:rsidR="00DC6A0C" w:rsidRPr="005A31C8" w:rsidRDefault="00DC6A0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w:t>
            </w:r>
          </w:p>
          <w:p w14:paraId="3D096056" w14:textId="77777777" w:rsidR="00DC6A0C" w:rsidRDefault="00DC6A0C" w:rsidP="00A15B0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Per FS</w:t>
            </w:r>
          </w:p>
          <w:p w14:paraId="2BC189D4" w14:textId="77777777" w:rsidR="008A7C2D" w:rsidRDefault="00DC6A0C" w:rsidP="00A15B0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 to add Component 5, and remove Component 3, 4 and 6.</w:t>
            </w:r>
          </w:p>
          <w:p w14:paraId="3AD1418A" w14:textId="77777777" w:rsidR="00DC6A0C" w:rsidRPr="005A31C8" w:rsidRDefault="00DC6A0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13-8a, 13-8b</w:t>
            </w:r>
          </w:p>
          <w:p w14:paraId="08CC1577" w14:textId="77777777" w:rsidR="00DC6A0C" w:rsidRDefault="00DC6A0C" w:rsidP="00A15B0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Per FS</w:t>
            </w:r>
          </w:p>
          <w:p w14:paraId="186030E7" w14:textId="77777777" w:rsidR="00DC6A0C" w:rsidRPr="00DC6A0C" w:rsidRDefault="00DC6A0C" w:rsidP="00A15B0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 to remove Component 2.</w:t>
            </w:r>
          </w:p>
        </w:tc>
      </w:tr>
      <w:tr w:rsidR="008A7C2D" w14:paraId="3D0EF1E4" w14:textId="77777777" w:rsidTr="00715EEE">
        <w:tc>
          <w:tcPr>
            <w:tcW w:w="218" w:type="pct"/>
          </w:tcPr>
          <w:p w14:paraId="7992A27D"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0970879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14:paraId="48B2B0B0" w14:textId="77777777" w:rsidTr="00715EEE">
        <w:tc>
          <w:tcPr>
            <w:tcW w:w="218" w:type="pct"/>
          </w:tcPr>
          <w:p w14:paraId="01629498"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DEB39C0" w14:textId="77777777" w:rsidR="001110D0" w:rsidRPr="00E472A6" w:rsidRDefault="001110D0" w:rsidP="00A15B02">
            <w:pPr>
              <w:pStyle w:val="aff6"/>
              <w:numPr>
                <w:ilvl w:val="0"/>
                <w:numId w:val="11"/>
              </w:numPr>
              <w:spacing w:afterLines="50" w:after="120"/>
              <w:ind w:leftChars="0"/>
              <w:jc w:val="both"/>
              <w:rPr>
                <w:rFonts w:eastAsia="ＭＳ 明朝"/>
                <w:sz w:val="22"/>
              </w:rPr>
            </w:pPr>
            <w:r w:rsidRPr="00E472A6">
              <w:rPr>
                <w:rFonts w:eastAsia="ＭＳ 明朝" w:hint="eastAsia"/>
                <w:sz w:val="22"/>
              </w:rPr>
              <w:t>F</w:t>
            </w:r>
            <w:r w:rsidRPr="00E472A6">
              <w:rPr>
                <w:rFonts w:eastAsia="ＭＳ 明朝"/>
                <w:sz w:val="22"/>
              </w:rPr>
              <w:t>G 13-8</w:t>
            </w:r>
          </w:p>
          <w:p w14:paraId="04134CE0" w14:textId="77777777" w:rsidR="001110D0" w:rsidRPr="00E472A6" w:rsidRDefault="001110D0" w:rsidP="00A15B02">
            <w:pPr>
              <w:pStyle w:val="aff6"/>
              <w:numPr>
                <w:ilvl w:val="1"/>
                <w:numId w:val="11"/>
              </w:numPr>
              <w:spacing w:afterLines="50" w:after="120"/>
              <w:ind w:leftChars="0"/>
              <w:jc w:val="both"/>
              <w:rPr>
                <w:rFonts w:eastAsia="ＭＳ 明朝"/>
                <w:sz w:val="22"/>
              </w:rPr>
            </w:pPr>
            <w:r w:rsidRPr="00E472A6">
              <w:rPr>
                <w:rFonts w:eastAsia="ＭＳ 明朝"/>
                <w:sz w:val="22"/>
                <w:lang w:val="en-US"/>
              </w:rPr>
              <w:t xml:space="preserve">Pre-requisite: </w:t>
            </w:r>
            <w:r w:rsidR="00D15B6C" w:rsidRPr="00E472A6">
              <w:rPr>
                <w:rFonts w:eastAsia="ＭＳ 明朝"/>
                <w:sz w:val="22"/>
                <w:lang w:val="en-US"/>
              </w:rPr>
              <w:t>NA</w:t>
            </w:r>
          </w:p>
          <w:p w14:paraId="7378EF4F" w14:textId="77777777" w:rsidR="008A7C2D" w:rsidRPr="00E472A6" w:rsidRDefault="001110D0" w:rsidP="00A15B02">
            <w:pPr>
              <w:pStyle w:val="aff6"/>
              <w:numPr>
                <w:ilvl w:val="1"/>
                <w:numId w:val="11"/>
              </w:numPr>
              <w:spacing w:afterLines="50" w:after="120"/>
              <w:ind w:leftChars="0"/>
              <w:jc w:val="both"/>
              <w:rPr>
                <w:rFonts w:eastAsia="ＭＳ 明朝"/>
                <w:sz w:val="22"/>
              </w:rPr>
            </w:pPr>
            <w:r w:rsidRPr="00E472A6">
              <w:rPr>
                <w:rFonts w:eastAsia="ＭＳ 明朝"/>
                <w:sz w:val="22"/>
              </w:rPr>
              <w:t xml:space="preserve">Type of </w:t>
            </w:r>
            <w:proofErr w:type="spellStart"/>
            <w:r w:rsidRPr="00E472A6">
              <w:rPr>
                <w:rFonts w:eastAsia="ＭＳ 明朝"/>
                <w:sz w:val="22"/>
              </w:rPr>
              <w:t>signaling</w:t>
            </w:r>
            <w:proofErr w:type="spellEnd"/>
            <w:r w:rsidRPr="00E472A6">
              <w:rPr>
                <w:rFonts w:eastAsia="ＭＳ 明朝"/>
                <w:sz w:val="22"/>
              </w:rPr>
              <w:t xml:space="preserve">: Per </w:t>
            </w:r>
            <w:r w:rsidR="00D15B6C" w:rsidRPr="00E472A6">
              <w:rPr>
                <w:rFonts w:eastAsia="ＭＳ 明朝"/>
                <w:sz w:val="22"/>
              </w:rPr>
              <w:t>FS</w:t>
            </w:r>
          </w:p>
          <w:p w14:paraId="0181A3E9" w14:textId="77777777" w:rsidR="00E472A6" w:rsidRPr="00E472A6" w:rsidRDefault="00E472A6" w:rsidP="00E472A6">
            <w:pPr>
              <w:pStyle w:val="3GPPText"/>
              <w:numPr>
                <w:ilvl w:val="1"/>
                <w:numId w:val="11"/>
              </w:numPr>
            </w:pPr>
            <w:r>
              <w:t>R</w:t>
            </w:r>
            <w:r w:rsidRPr="00E472A6">
              <w:t>emove component#5 which is a duplication of component #4:</w:t>
            </w:r>
          </w:p>
          <w:p w14:paraId="6579DF02" w14:textId="77777777" w:rsidR="00E472A6" w:rsidRPr="00E472A6" w:rsidRDefault="00E472A6" w:rsidP="00E472A6">
            <w:pPr>
              <w:pStyle w:val="3GPPText"/>
              <w:numPr>
                <w:ilvl w:val="2"/>
                <w:numId w:val="11"/>
              </w:numPr>
            </w:pPr>
            <w:r w:rsidRPr="00E472A6">
              <w:t xml:space="preserve">RSRP support </w:t>
            </w:r>
          </w:p>
          <w:p w14:paraId="0F6D46DE" w14:textId="77777777" w:rsidR="00E472A6" w:rsidRPr="00E472A6" w:rsidRDefault="00E472A6" w:rsidP="00E472A6">
            <w:pPr>
              <w:pStyle w:val="3GPPText"/>
              <w:numPr>
                <w:ilvl w:val="2"/>
                <w:numId w:val="11"/>
              </w:numPr>
              <w:rPr>
                <w:lang w:val="en-GB"/>
              </w:rPr>
            </w:pPr>
            <w:r w:rsidRPr="00E472A6">
              <w:t>RSTD measurement per DL PRS Resource Set</w:t>
            </w:r>
          </w:p>
          <w:p w14:paraId="6E446A3E"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51ACC42F" w14:textId="77777777" w:rsidR="00D15B6C" w:rsidRPr="00E472A6" w:rsidRDefault="00D15B6C" w:rsidP="00A15B02">
            <w:pPr>
              <w:pStyle w:val="aff6"/>
              <w:numPr>
                <w:ilvl w:val="0"/>
                <w:numId w:val="11"/>
              </w:numPr>
              <w:spacing w:afterLines="50" w:after="120"/>
              <w:ind w:leftChars="0"/>
              <w:jc w:val="both"/>
              <w:rPr>
                <w:rFonts w:eastAsia="ＭＳ 明朝"/>
                <w:sz w:val="22"/>
              </w:rPr>
            </w:pPr>
            <w:r w:rsidRPr="00E472A6">
              <w:rPr>
                <w:rFonts w:eastAsia="ＭＳ 明朝" w:hint="eastAsia"/>
                <w:sz w:val="22"/>
              </w:rPr>
              <w:t>F</w:t>
            </w:r>
            <w:r w:rsidRPr="00E472A6">
              <w:rPr>
                <w:rFonts w:eastAsia="ＭＳ 明朝"/>
                <w:sz w:val="22"/>
              </w:rPr>
              <w:t>G 13-8a, 13-8b</w:t>
            </w:r>
          </w:p>
          <w:p w14:paraId="6BEF1C0F" w14:textId="77777777" w:rsidR="00D15B6C" w:rsidRPr="00E472A6" w:rsidRDefault="00D15B6C" w:rsidP="00A15B02">
            <w:pPr>
              <w:pStyle w:val="aff6"/>
              <w:numPr>
                <w:ilvl w:val="1"/>
                <w:numId w:val="11"/>
              </w:numPr>
              <w:spacing w:afterLines="50" w:after="120"/>
              <w:ind w:leftChars="0"/>
              <w:jc w:val="both"/>
              <w:rPr>
                <w:rFonts w:eastAsia="ＭＳ 明朝"/>
                <w:sz w:val="22"/>
              </w:rPr>
            </w:pPr>
            <w:r w:rsidRPr="00E472A6">
              <w:rPr>
                <w:rFonts w:eastAsia="ＭＳ 明朝"/>
                <w:sz w:val="22"/>
                <w:lang w:val="en-US"/>
              </w:rPr>
              <w:t>Pre-requisite: 13-8</w:t>
            </w:r>
          </w:p>
          <w:p w14:paraId="4F14553F" w14:textId="77777777" w:rsidR="00D15B6C" w:rsidRDefault="00D15B6C" w:rsidP="00A15B02">
            <w:pPr>
              <w:pStyle w:val="aff6"/>
              <w:numPr>
                <w:ilvl w:val="1"/>
                <w:numId w:val="11"/>
              </w:numPr>
              <w:spacing w:afterLines="50" w:after="120"/>
              <w:ind w:leftChars="0"/>
              <w:jc w:val="both"/>
              <w:rPr>
                <w:rFonts w:eastAsia="ＭＳ 明朝"/>
                <w:sz w:val="22"/>
              </w:rPr>
            </w:pPr>
            <w:r w:rsidRPr="00E472A6">
              <w:rPr>
                <w:rFonts w:eastAsia="ＭＳ 明朝"/>
                <w:sz w:val="22"/>
              </w:rPr>
              <w:t xml:space="preserve">Type of </w:t>
            </w:r>
            <w:proofErr w:type="spellStart"/>
            <w:r w:rsidRPr="00E472A6">
              <w:rPr>
                <w:rFonts w:eastAsia="ＭＳ 明朝"/>
                <w:sz w:val="22"/>
              </w:rPr>
              <w:t>signaling</w:t>
            </w:r>
            <w:proofErr w:type="spellEnd"/>
            <w:r w:rsidRPr="00E472A6">
              <w:rPr>
                <w:rFonts w:eastAsia="ＭＳ 明朝"/>
                <w:sz w:val="22"/>
              </w:rPr>
              <w:t>: Per FS</w:t>
            </w:r>
          </w:p>
          <w:p w14:paraId="5A173E02"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15B73B13" w14:textId="77777777" w:rsidTr="00715EEE">
        <w:tc>
          <w:tcPr>
            <w:tcW w:w="218" w:type="pct"/>
          </w:tcPr>
          <w:p w14:paraId="0A31213D"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19D4D7B6" w14:textId="77777777" w:rsidR="00BE463D" w:rsidRPr="005A31C8" w:rsidRDefault="00BE463D"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w:t>
            </w:r>
          </w:p>
          <w:p w14:paraId="15641D96" w14:textId="77777777" w:rsidR="00BE463D" w:rsidRPr="00BE463D" w:rsidRDefault="00BE463D" w:rsidP="00A15B0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Component 4 and component 5 are same. Suggest to remove Component 4.</w:t>
            </w:r>
          </w:p>
          <w:p w14:paraId="3CCFCD5F" w14:textId="77777777" w:rsidR="00BE463D" w:rsidRPr="00BE463D" w:rsidRDefault="00BE463D" w:rsidP="00A15B0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 xml:space="preserve">Component 3: support it and the [] shall be removed. </w:t>
            </w:r>
          </w:p>
          <w:p w14:paraId="0B06931A" w14:textId="77777777" w:rsidR="00BE463D" w:rsidRPr="005A31C8" w:rsidRDefault="00BE463D"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13-8a, 13-8b</w:t>
            </w:r>
          </w:p>
          <w:p w14:paraId="1645FAE7" w14:textId="77777777" w:rsidR="008A7C2D" w:rsidRPr="00BE463D" w:rsidRDefault="00BE463D" w:rsidP="00A15B02">
            <w:pPr>
              <w:pStyle w:val="aff6"/>
              <w:numPr>
                <w:ilvl w:val="1"/>
                <w:numId w:val="11"/>
              </w:numPr>
              <w:spacing w:afterLines="50" w:after="120"/>
              <w:ind w:leftChars="0"/>
              <w:jc w:val="both"/>
              <w:rPr>
                <w:rFonts w:eastAsia="ＭＳ 明朝"/>
                <w:sz w:val="22"/>
                <w:lang w:val="en-US"/>
              </w:rPr>
            </w:pPr>
            <w:r>
              <w:rPr>
                <w:rFonts w:eastAsia="ＭＳ 明朝"/>
                <w:sz w:val="22"/>
                <w:lang w:val="en-US"/>
              </w:rPr>
              <w:t>S</w:t>
            </w:r>
            <w:r w:rsidRPr="00BE463D">
              <w:rPr>
                <w:rFonts w:eastAsia="ＭＳ 明朝"/>
                <w:sz w:val="22"/>
                <w:lang w:val="en-US"/>
              </w:rPr>
              <w:t>upport it and the [] shall be removed.</w:t>
            </w:r>
          </w:p>
        </w:tc>
      </w:tr>
      <w:tr w:rsidR="008A7C2D" w14:paraId="07C67BF3" w14:textId="77777777" w:rsidTr="00715EEE">
        <w:tc>
          <w:tcPr>
            <w:tcW w:w="218" w:type="pct"/>
          </w:tcPr>
          <w:p w14:paraId="3162027F"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18069DA0"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50D9D4A5"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4FBFAFC2"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35B38C34" w14:textId="77777777" w:rsidTr="00715EEE">
        <w:tc>
          <w:tcPr>
            <w:tcW w:w="218" w:type="pct"/>
          </w:tcPr>
          <w:p w14:paraId="648DBDEA"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2CBBB365"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FG13-8</w:t>
            </w:r>
          </w:p>
          <w:p w14:paraId="37DDE70F" w14:textId="77777777" w:rsidR="004E13BC" w:rsidRDefault="004E13BC" w:rsidP="003919A3">
            <w:pPr>
              <w:pStyle w:val="aff6"/>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56F5FB39" w14:textId="77777777" w:rsidR="004E13BC" w:rsidRPr="006B2E3D" w:rsidRDefault="004E13BC" w:rsidP="003919A3">
            <w:pPr>
              <w:pStyle w:val="aff6"/>
              <w:numPr>
                <w:ilvl w:val="1"/>
                <w:numId w:val="127"/>
              </w:numPr>
              <w:snapToGrid w:val="0"/>
              <w:spacing w:after="120"/>
              <w:ind w:leftChars="0"/>
              <w:jc w:val="both"/>
              <w:rPr>
                <w:lang w:eastAsia="zh-CN"/>
              </w:rPr>
            </w:pPr>
            <w:r>
              <w:rPr>
                <w:lang w:eastAsia="zh-CN"/>
              </w:rPr>
              <w:t>Component 5: It seems to be the same as Component 4.</w:t>
            </w:r>
          </w:p>
        </w:tc>
      </w:tr>
      <w:tr w:rsidR="008A7C2D" w14:paraId="1EC9BAD4" w14:textId="77777777" w:rsidTr="00715EEE">
        <w:tc>
          <w:tcPr>
            <w:tcW w:w="218" w:type="pct"/>
          </w:tcPr>
          <w:p w14:paraId="44168035"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E413883" w14:textId="77777777" w:rsidR="008A7C2D" w:rsidRDefault="008A7C2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227D31F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721C977"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63AA5D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2F8C0C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C08A1C7"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2233496E"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494B77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84DF92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625D7470"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648C9F9"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17934C5" w14:textId="77777777" w:rsidR="003E6990" w:rsidRPr="003E6990" w:rsidDel="009469DC"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1EA1ED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4DADFD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6E566E3"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9A8E9AE"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7019A28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A23784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7F1D22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318EA3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7DDDAF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3C99D6D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74D4AC3B"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1DE04C5F"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40DE9295"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35AA2F34"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23"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5CE1A5E5"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624"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57A63162"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25"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1DC16BB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626"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204E59FF"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27"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78DF518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 xml:space="preserve"> Values = {1,2,4,8,16,32,64}</w:t>
                  </w:r>
                  <w:del w:id="628"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2A482D65"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629"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2E0244BF"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30"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2814310D"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29AA752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B5CF9D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8E96814"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D4A78DD" w14:textId="77777777" w:rsidR="003E6990" w:rsidRPr="009469DC" w:rsidRDefault="003E6990" w:rsidP="003E6990">
                  <w:pPr>
                    <w:keepNext/>
                    <w:keepLines/>
                    <w:jc w:val="center"/>
                    <w:rPr>
                      <w:rFonts w:ascii="Arial" w:eastAsia="Times New Roman" w:hAnsi="Arial"/>
                      <w:bCs/>
                      <w:sz w:val="18"/>
                      <w:highlight w:val="yellow"/>
                    </w:rPr>
                  </w:pPr>
                  <w:del w:id="63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3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D0BBFE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6CEDAD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38AF1C1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0D6577B"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9E6E67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4C685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DCB40D2"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982952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19FC87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9DB3169"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903665C"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327A94DD"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del w:id="633"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23ADBA07"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 xml:space="preserve"> Values = {1,2,3,4,5,6,8,10,12,14}</w:t>
                  </w:r>
                  <w:del w:id="634"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5AC66CE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094D4D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759222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244367F"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DEB4D54" w14:textId="77777777" w:rsidR="003E6990" w:rsidRPr="009469DC" w:rsidRDefault="003E6990" w:rsidP="003E6990">
                  <w:pPr>
                    <w:keepNext/>
                    <w:keepLines/>
                    <w:jc w:val="center"/>
                    <w:rPr>
                      <w:rFonts w:ascii="Arial" w:eastAsia="Times New Roman" w:hAnsi="Arial"/>
                      <w:bCs/>
                      <w:sz w:val="18"/>
                      <w:highlight w:val="yellow"/>
                    </w:rPr>
                  </w:pPr>
                  <w:del w:id="63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3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70242E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CCE131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18BEBAB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0DA6C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EC488F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5F407FB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FD6F2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B9ED0B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46BAAFC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02F5A23C"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245D9BD5"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36301186"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del w:id="637"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1D15AC"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38"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D5591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06C715D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1E9D3D6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48AA8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BC1B86F" w14:textId="77777777" w:rsidR="003E6990" w:rsidRPr="009469DC" w:rsidRDefault="003E6990" w:rsidP="003E6990">
                  <w:pPr>
                    <w:keepNext/>
                    <w:keepLines/>
                    <w:jc w:val="center"/>
                    <w:rPr>
                      <w:rFonts w:ascii="Arial" w:eastAsia="Times New Roman" w:hAnsi="Arial"/>
                      <w:bCs/>
                      <w:sz w:val="18"/>
                      <w:highlight w:val="yellow"/>
                    </w:rPr>
                  </w:pPr>
                  <w:del w:id="639"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0"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1CD3C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98ACA5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C8046D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02A6F9C"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70894C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48707F20" w14:textId="77777777" w:rsidR="003E6990" w:rsidRPr="006E7CEC" w:rsidRDefault="003E6990" w:rsidP="00A15B02">
            <w:pPr>
              <w:spacing w:afterLines="50" w:after="120"/>
              <w:jc w:val="both"/>
              <w:rPr>
                <w:rFonts w:eastAsia="ＭＳ 明朝"/>
                <w:sz w:val="22"/>
              </w:rPr>
            </w:pPr>
          </w:p>
        </w:tc>
      </w:tr>
      <w:tr w:rsidR="008A7C2D" w14:paraId="48930935" w14:textId="77777777" w:rsidTr="00715EEE">
        <w:tc>
          <w:tcPr>
            <w:tcW w:w="218" w:type="pct"/>
          </w:tcPr>
          <w:p w14:paraId="3C112671"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78FC8534" w14:textId="77777777" w:rsidR="008A7C2D" w:rsidRDefault="008A7C2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5A7B7E79"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0A8F1906"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2EBFBBD8"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0C961DF2"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6078389"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94E0892"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1AB8ECC" w14:textId="77777777" w:rsidR="00D96EA5" w:rsidRDefault="00D96EA5" w:rsidP="00D96EA5">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D920613"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5FFB1D6"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D563BA8" w14:textId="77777777" w:rsidR="00D96EA5" w:rsidRPr="00D96EA5" w:rsidRDefault="00D96EA5" w:rsidP="00D96EA5">
                  <w:pPr>
                    <w:pStyle w:val="TAN"/>
                    <w:ind w:left="0" w:firstLine="0"/>
                    <w:jc w:val="center"/>
                    <w:rPr>
                      <w:b/>
                      <w:bCs/>
                      <w:lang w:eastAsia="ja-JP"/>
                    </w:rPr>
                  </w:pPr>
                  <w:r w:rsidRPr="00D96EA5">
                    <w:rPr>
                      <w:b/>
                      <w:bCs/>
                      <w:lang w:eastAsia="ja-JP"/>
                    </w:rPr>
                    <w:t>Type</w:t>
                  </w:r>
                </w:p>
                <w:p w14:paraId="603B587F" w14:textId="77777777" w:rsidR="00D96EA5" w:rsidRPr="00942199" w:rsidRDefault="00D96EA5" w:rsidP="00D96EA5">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FBEF06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B1896D3"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95EF179"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A627A1D"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7EF36520" w14:textId="77777777" w:rsidR="00D96EA5" w:rsidRDefault="00D96EA5" w:rsidP="00D96EA5">
                  <w:pPr>
                    <w:pStyle w:val="TAL"/>
                    <w:jc w:val="center"/>
                    <w:rPr>
                      <w:bCs/>
                    </w:rPr>
                  </w:pPr>
                  <w:r w:rsidRPr="00D96EA5">
                    <w:rPr>
                      <w:b/>
                      <w:bCs/>
                    </w:rPr>
                    <w:t>Mandatory/Optional</w:t>
                  </w:r>
                </w:p>
              </w:tc>
            </w:tr>
            <w:tr w:rsidR="00A82038" w:rsidRPr="00D264C5" w14:paraId="2E0931FB"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EAFDFEB"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C2E0CC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1DAD9A18"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7FD5619" w14:textId="77777777" w:rsidR="00A82038" w:rsidRDefault="00A82038" w:rsidP="003919A3">
                  <w:pPr>
                    <w:pStyle w:val="TAL"/>
                    <w:numPr>
                      <w:ilvl w:val="0"/>
                      <w:numId w:val="71"/>
                    </w:numPr>
                    <w:rPr>
                      <w:ins w:id="641"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CDCCC95"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642"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643"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644"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645"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646"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647"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7DA13F40" w14:textId="77777777" w:rsidR="00A82038" w:rsidRPr="005A5D00" w:rsidRDefault="00A82038" w:rsidP="003919A3">
                  <w:pPr>
                    <w:pStyle w:val="TAL"/>
                    <w:numPr>
                      <w:ilvl w:val="0"/>
                      <w:numId w:val="71"/>
                    </w:numPr>
                    <w:rPr>
                      <w:ins w:id="648" w:author="Intel User" w:date="2020-05-06T15:58:00Z"/>
                      <w:rFonts w:asciiTheme="majorHAnsi" w:eastAsia="SimSun" w:hAnsiTheme="majorHAnsi" w:cstheme="majorHAnsi"/>
                      <w:szCs w:val="18"/>
                    </w:rPr>
                  </w:pPr>
                  <w:ins w:id="649" w:author="Intel User" w:date="2020-05-06T15:58:00Z">
                    <w:r w:rsidRPr="005A5D00">
                      <w:rPr>
                        <w:rFonts w:asciiTheme="majorHAnsi" w:eastAsia="SimSun" w:hAnsiTheme="majorHAnsi" w:cstheme="majorHAnsi"/>
                        <w:szCs w:val="18"/>
                      </w:rPr>
                      <w:t>Max number of P/SP/AP SRS Resources for positioning per BWP.</w:t>
                    </w:r>
                  </w:ins>
                </w:p>
                <w:p w14:paraId="2E047343" w14:textId="77777777" w:rsidR="00A82038" w:rsidRPr="005A5D00" w:rsidRDefault="00A82038" w:rsidP="00A82038">
                  <w:pPr>
                    <w:pStyle w:val="TAL"/>
                    <w:ind w:left="360"/>
                    <w:rPr>
                      <w:ins w:id="650" w:author="Intel User" w:date="2020-05-06T15:58:00Z"/>
                      <w:rFonts w:asciiTheme="majorHAnsi" w:eastAsia="SimSun" w:hAnsiTheme="majorHAnsi" w:cstheme="majorHAnsi"/>
                      <w:szCs w:val="18"/>
                    </w:rPr>
                  </w:pPr>
                  <w:ins w:id="651" w:author="Intel User" w:date="2020-05-06T15:58:00Z">
                    <w:r w:rsidRPr="005A5D00">
                      <w:rPr>
                        <w:rFonts w:asciiTheme="majorHAnsi" w:eastAsia="SimSun" w:hAnsiTheme="majorHAnsi" w:cstheme="majorHAnsi"/>
                        <w:szCs w:val="18"/>
                      </w:rPr>
                      <w:t>Values = {1,2,4,8,16,32,64}</w:t>
                    </w:r>
                  </w:ins>
                </w:p>
                <w:p w14:paraId="7BC6924D" w14:textId="77777777" w:rsidR="00A82038" w:rsidRDefault="00A82038" w:rsidP="003919A3">
                  <w:pPr>
                    <w:pStyle w:val="TAL"/>
                    <w:numPr>
                      <w:ilvl w:val="0"/>
                      <w:numId w:val="71"/>
                    </w:numPr>
                    <w:rPr>
                      <w:ins w:id="652" w:author="Intel User" w:date="2020-05-06T15:58:00Z"/>
                      <w:rFonts w:asciiTheme="majorHAnsi" w:eastAsia="SimSun" w:hAnsiTheme="majorHAnsi" w:cstheme="majorHAnsi"/>
                      <w:szCs w:val="18"/>
                      <w:highlight w:val="yellow"/>
                    </w:rPr>
                  </w:pPr>
                  <w:ins w:id="653"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0BE78053" w14:textId="77777777" w:rsidR="00A82038" w:rsidRPr="00AD3848" w:rsidRDefault="00A82038" w:rsidP="00A82038">
                  <w:pPr>
                    <w:pStyle w:val="TAL"/>
                    <w:ind w:left="360"/>
                    <w:rPr>
                      <w:ins w:id="654" w:author="Intel User" w:date="2020-05-06T15:58:00Z"/>
                      <w:rFonts w:asciiTheme="majorHAnsi" w:eastAsia="SimSun" w:hAnsiTheme="majorHAnsi" w:cstheme="majorHAnsi"/>
                      <w:szCs w:val="18"/>
                      <w:highlight w:val="yellow"/>
                    </w:rPr>
                  </w:pPr>
                  <w:ins w:id="655" w:author="Intel User" w:date="2020-05-06T15:58:00Z">
                    <w:r w:rsidRPr="00AD3848">
                      <w:rPr>
                        <w:rFonts w:asciiTheme="majorHAnsi" w:eastAsia="SimSun" w:hAnsiTheme="majorHAnsi" w:cstheme="majorHAnsi"/>
                        <w:szCs w:val="18"/>
                        <w:highlight w:val="yellow"/>
                      </w:rPr>
                      <w:t>Values = {1,</w:t>
                    </w:r>
                  </w:ins>
                  <w:ins w:id="656" w:author="Intel User" w:date="2020-05-06T16:16:00Z">
                    <w:r>
                      <w:rPr>
                        <w:rFonts w:asciiTheme="majorHAnsi" w:eastAsia="SimSun" w:hAnsiTheme="majorHAnsi" w:cstheme="majorHAnsi"/>
                        <w:szCs w:val="18"/>
                        <w:highlight w:val="yellow"/>
                        <w:lang w:val="ru-RU"/>
                      </w:rPr>
                      <w:t xml:space="preserve"> </w:t>
                    </w:r>
                  </w:ins>
                  <w:ins w:id="657" w:author="Intel User" w:date="2020-05-06T15:58:00Z">
                    <w:r w:rsidRPr="00AD3848">
                      <w:rPr>
                        <w:rFonts w:asciiTheme="majorHAnsi" w:eastAsia="SimSun" w:hAnsiTheme="majorHAnsi" w:cstheme="majorHAnsi"/>
                        <w:szCs w:val="18"/>
                        <w:highlight w:val="yellow"/>
                      </w:rPr>
                      <w:t>2,</w:t>
                    </w:r>
                  </w:ins>
                  <w:ins w:id="658" w:author="Intel User" w:date="2020-05-06T16:16:00Z">
                    <w:r>
                      <w:rPr>
                        <w:rFonts w:asciiTheme="majorHAnsi" w:eastAsia="SimSun" w:hAnsiTheme="majorHAnsi" w:cstheme="majorHAnsi"/>
                        <w:szCs w:val="18"/>
                        <w:highlight w:val="yellow"/>
                        <w:lang w:val="ru-RU"/>
                      </w:rPr>
                      <w:t xml:space="preserve"> </w:t>
                    </w:r>
                  </w:ins>
                  <w:ins w:id="659" w:author="Intel User" w:date="2020-05-06T15:58:00Z">
                    <w:r w:rsidRPr="00AD3848">
                      <w:rPr>
                        <w:rFonts w:asciiTheme="majorHAnsi" w:eastAsia="SimSun" w:hAnsiTheme="majorHAnsi" w:cstheme="majorHAnsi"/>
                        <w:szCs w:val="18"/>
                        <w:highlight w:val="yellow"/>
                      </w:rPr>
                      <w:t>3,</w:t>
                    </w:r>
                  </w:ins>
                  <w:ins w:id="660" w:author="Intel User" w:date="2020-05-06T16:16:00Z">
                    <w:r>
                      <w:rPr>
                        <w:rFonts w:asciiTheme="majorHAnsi" w:eastAsia="SimSun" w:hAnsiTheme="majorHAnsi" w:cstheme="majorHAnsi"/>
                        <w:szCs w:val="18"/>
                        <w:highlight w:val="yellow"/>
                        <w:lang w:val="ru-RU"/>
                      </w:rPr>
                      <w:t xml:space="preserve"> </w:t>
                    </w:r>
                  </w:ins>
                  <w:ins w:id="661" w:author="Intel User" w:date="2020-05-06T15:58:00Z">
                    <w:r w:rsidRPr="00AD3848">
                      <w:rPr>
                        <w:rFonts w:asciiTheme="majorHAnsi" w:eastAsia="SimSun" w:hAnsiTheme="majorHAnsi" w:cstheme="majorHAnsi"/>
                        <w:szCs w:val="18"/>
                        <w:highlight w:val="yellow"/>
                      </w:rPr>
                      <w:t>4,</w:t>
                    </w:r>
                  </w:ins>
                  <w:ins w:id="662" w:author="Intel User" w:date="2020-05-06T16:16:00Z">
                    <w:r>
                      <w:rPr>
                        <w:rFonts w:asciiTheme="majorHAnsi" w:eastAsia="SimSun" w:hAnsiTheme="majorHAnsi" w:cstheme="majorHAnsi"/>
                        <w:szCs w:val="18"/>
                        <w:highlight w:val="yellow"/>
                        <w:lang w:val="ru-RU"/>
                      </w:rPr>
                      <w:t xml:space="preserve"> </w:t>
                    </w:r>
                  </w:ins>
                  <w:ins w:id="663" w:author="Intel User" w:date="2020-05-06T15:58:00Z">
                    <w:r w:rsidRPr="00AD3848">
                      <w:rPr>
                        <w:rFonts w:asciiTheme="majorHAnsi" w:eastAsia="SimSun" w:hAnsiTheme="majorHAnsi" w:cstheme="majorHAnsi"/>
                        <w:szCs w:val="18"/>
                        <w:highlight w:val="yellow"/>
                      </w:rPr>
                      <w:t>5,</w:t>
                    </w:r>
                  </w:ins>
                  <w:ins w:id="664" w:author="Intel User" w:date="2020-05-06T16:16:00Z">
                    <w:r>
                      <w:rPr>
                        <w:rFonts w:asciiTheme="majorHAnsi" w:eastAsia="SimSun" w:hAnsiTheme="majorHAnsi" w:cstheme="majorHAnsi"/>
                        <w:szCs w:val="18"/>
                        <w:highlight w:val="yellow"/>
                        <w:lang w:val="ru-RU"/>
                      </w:rPr>
                      <w:t xml:space="preserve"> </w:t>
                    </w:r>
                  </w:ins>
                  <w:ins w:id="665" w:author="Intel User" w:date="2020-05-06T15:58:00Z">
                    <w:r w:rsidRPr="00AD3848">
                      <w:rPr>
                        <w:rFonts w:asciiTheme="majorHAnsi" w:eastAsia="SimSun" w:hAnsiTheme="majorHAnsi" w:cstheme="majorHAnsi"/>
                        <w:szCs w:val="18"/>
                        <w:highlight w:val="yellow"/>
                      </w:rPr>
                      <w:t>6,</w:t>
                    </w:r>
                  </w:ins>
                  <w:ins w:id="666" w:author="Intel User" w:date="2020-05-06T16:16:00Z">
                    <w:r>
                      <w:rPr>
                        <w:rFonts w:asciiTheme="majorHAnsi" w:eastAsia="SimSun" w:hAnsiTheme="majorHAnsi" w:cstheme="majorHAnsi"/>
                        <w:szCs w:val="18"/>
                        <w:highlight w:val="yellow"/>
                        <w:lang w:val="ru-RU"/>
                      </w:rPr>
                      <w:t xml:space="preserve"> </w:t>
                    </w:r>
                  </w:ins>
                  <w:ins w:id="667" w:author="Intel User" w:date="2020-05-06T15:58:00Z">
                    <w:r w:rsidRPr="00AD3848">
                      <w:rPr>
                        <w:rFonts w:asciiTheme="majorHAnsi" w:eastAsia="SimSun" w:hAnsiTheme="majorHAnsi" w:cstheme="majorHAnsi"/>
                        <w:szCs w:val="18"/>
                        <w:highlight w:val="yellow"/>
                      </w:rPr>
                      <w:t>8,</w:t>
                    </w:r>
                  </w:ins>
                  <w:ins w:id="668" w:author="Intel User" w:date="2020-05-06T16:16:00Z">
                    <w:r>
                      <w:rPr>
                        <w:rFonts w:asciiTheme="majorHAnsi" w:eastAsia="SimSun" w:hAnsiTheme="majorHAnsi" w:cstheme="majorHAnsi"/>
                        <w:szCs w:val="18"/>
                        <w:highlight w:val="yellow"/>
                        <w:lang w:val="ru-RU"/>
                      </w:rPr>
                      <w:t xml:space="preserve"> </w:t>
                    </w:r>
                  </w:ins>
                  <w:ins w:id="669" w:author="Intel User" w:date="2020-05-06T15:58:00Z">
                    <w:r w:rsidRPr="00AD3848">
                      <w:rPr>
                        <w:rFonts w:asciiTheme="majorHAnsi" w:eastAsia="SimSun" w:hAnsiTheme="majorHAnsi" w:cstheme="majorHAnsi"/>
                        <w:szCs w:val="18"/>
                        <w:highlight w:val="yellow"/>
                      </w:rPr>
                      <w:t>10,</w:t>
                    </w:r>
                  </w:ins>
                  <w:ins w:id="670" w:author="Intel User" w:date="2020-05-06T16:16:00Z">
                    <w:r>
                      <w:rPr>
                        <w:rFonts w:asciiTheme="majorHAnsi" w:eastAsia="SimSun" w:hAnsiTheme="majorHAnsi" w:cstheme="majorHAnsi"/>
                        <w:szCs w:val="18"/>
                        <w:highlight w:val="yellow"/>
                        <w:lang w:val="ru-RU"/>
                      </w:rPr>
                      <w:t xml:space="preserve"> </w:t>
                    </w:r>
                  </w:ins>
                  <w:ins w:id="671" w:author="Intel User" w:date="2020-05-06T15:58:00Z">
                    <w:r w:rsidRPr="00AD3848">
                      <w:rPr>
                        <w:rFonts w:asciiTheme="majorHAnsi" w:eastAsia="SimSun" w:hAnsiTheme="majorHAnsi" w:cstheme="majorHAnsi"/>
                        <w:szCs w:val="18"/>
                        <w:highlight w:val="yellow"/>
                      </w:rPr>
                      <w:t>12,</w:t>
                    </w:r>
                  </w:ins>
                  <w:ins w:id="672" w:author="Intel User" w:date="2020-05-06T16:16:00Z">
                    <w:r>
                      <w:rPr>
                        <w:rFonts w:asciiTheme="majorHAnsi" w:eastAsia="SimSun" w:hAnsiTheme="majorHAnsi" w:cstheme="majorHAnsi"/>
                        <w:szCs w:val="18"/>
                        <w:highlight w:val="yellow"/>
                        <w:lang w:val="ru-RU"/>
                      </w:rPr>
                      <w:t xml:space="preserve"> </w:t>
                    </w:r>
                  </w:ins>
                  <w:ins w:id="673" w:author="Intel User" w:date="2020-05-06T15:58:00Z">
                    <w:r w:rsidRPr="00AD3848">
                      <w:rPr>
                        <w:rFonts w:asciiTheme="majorHAnsi" w:eastAsia="SimSun" w:hAnsiTheme="majorHAnsi" w:cstheme="majorHAnsi"/>
                        <w:szCs w:val="18"/>
                        <w:highlight w:val="yellow"/>
                      </w:rPr>
                      <w:t>14}]</w:t>
                    </w:r>
                  </w:ins>
                </w:p>
                <w:p w14:paraId="4B329671" w14:textId="77777777" w:rsidR="00A82038" w:rsidRDefault="00A82038" w:rsidP="003919A3">
                  <w:pPr>
                    <w:pStyle w:val="TAL"/>
                    <w:numPr>
                      <w:ilvl w:val="0"/>
                      <w:numId w:val="71"/>
                    </w:numPr>
                    <w:rPr>
                      <w:ins w:id="674" w:author="Intel User" w:date="2020-05-05T21:01:00Z"/>
                      <w:rFonts w:asciiTheme="majorHAnsi" w:eastAsia="SimSun" w:hAnsiTheme="majorHAnsi" w:cstheme="majorHAnsi"/>
                      <w:szCs w:val="18"/>
                      <w:highlight w:val="yellow"/>
                    </w:rPr>
                  </w:pPr>
                  <w:ins w:id="675"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6EC23FE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2D1B1687" w14:textId="77777777" w:rsidR="00A82038" w:rsidRPr="00AD3848" w:rsidDel="00187704" w:rsidRDefault="00A82038" w:rsidP="003919A3">
                  <w:pPr>
                    <w:pStyle w:val="TAL"/>
                    <w:numPr>
                      <w:ilvl w:val="0"/>
                      <w:numId w:val="71"/>
                    </w:numPr>
                    <w:rPr>
                      <w:del w:id="676" w:author="Intel User" w:date="2020-05-06T15:58:00Z"/>
                      <w:rFonts w:asciiTheme="majorHAnsi" w:eastAsia="SimSun" w:hAnsiTheme="majorHAnsi" w:cstheme="majorHAnsi"/>
                      <w:szCs w:val="18"/>
                      <w:highlight w:val="yellow"/>
                    </w:rPr>
                  </w:pPr>
                  <w:ins w:id="677" w:author="Intel User" w:date="2020-05-06T15:58:00Z">
                    <w:r w:rsidRPr="00AD3848" w:rsidDel="00187704">
                      <w:rPr>
                        <w:rFonts w:asciiTheme="majorHAnsi" w:eastAsia="SimSun" w:hAnsiTheme="majorHAnsi" w:cstheme="majorHAnsi"/>
                        <w:szCs w:val="18"/>
                        <w:highlight w:val="yellow"/>
                      </w:rPr>
                      <w:t xml:space="preserve"> </w:t>
                    </w:r>
                  </w:ins>
                  <w:del w:id="678"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033C1223" w14:textId="77777777" w:rsidR="00A82038" w:rsidRPr="00AD3848" w:rsidDel="00187704" w:rsidRDefault="00A82038" w:rsidP="003919A3">
                  <w:pPr>
                    <w:pStyle w:val="TAL"/>
                    <w:numPr>
                      <w:ilvl w:val="0"/>
                      <w:numId w:val="71"/>
                    </w:numPr>
                    <w:rPr>
                      <w:del w:id="679" w:author="Intel User" w:date="2020-05-06T15:58:00Z"/>
                      <w:rFonts w:asciiTheme="majorHAnsi" w:eastAsia="SimSun" w:hAnsiTheme="majorHAnsi" w:cstheme="majorHAnsi"/>
                      <w:szCs w:val="18"/>
                      <w:highlight w:val="yellow"/>
                    </w:rPr>
                  </w:pPr>
                  <w:del w:id="680"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681" w:author="Intel User" w:date="2020-05-05T21:41:00Z">
                    <w:r w:rsidRPr="00AD3848" w:rsidDel="00EE154B">
                      <w:rPr>
                        <w:rFonts w:asciiTheme="majorHAnsi" w:eastAsia="SimSun" w:hAnsiTheme="majorHAnsi" w:cstheme="majorHAnsi"/>
                        <w:szCs w:val="18"/>
                        <w:highlight w:val="yellow"/>
                      </w:rPr>
                      <w:delText xml:space="preserve"> </w:delText>
                    </w:r>
                  </w:del>
                  <w:del w:id="682" w:author="Intel User" w:date="2020-05-06T15:58:00Z">
                    <w:r w:rsidRPr="00AD3848" w:rsidDel="00187704">
                      <w:rPr>
                        <w:rFonts w:asciiTheme="majorHAnsi" w:eastAsia="SimSun" w:hAnsiTheme="majorHAnsi" w:cstheme="majorHAnsi"/>
                        <w:szCs w:val="18"/>
                        <w:highlight w:val="yellow"/>
                      </w:rPr>
                      <w:delText>Values = {1,2,3,4,5,6,8,10,12,14}]</w:delText>
                    </w:r>
                  </w:del>
                </w:p>
                <w:p w14:paraId="32907B11" w14:textId="77777777" w:rsidR="00A82038" w:rsidRDefault="00A82038" w:rsidP="003919A3">
                  <w:pPr>
                    <w:pStyle w:val="TAL"/>
                    <w:numPr>
                      <w:ilvl w:val="0"/>
                      <w:numId w:val="71"/>
                    </w:numPr>
                    <w:rPr>
                      <w:ins w:id="683"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6BCE176A"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5C651EFD" w14:textId="77777777" w:rsidR="00A82038" w:rsidRPr="00620F46" w:rsidRDefault="00A82038" w:rsidP="003919A3">
                  <w:pPr>
                    <w:pStyle w:val="TAL"/>
                    <w:numPr>
                      <w:ilvl w:val="0"/>
                      <w:numId w:val="71"/>
                    </w:numPr>
                    <w:rPr>
                      <w:ins w:id="684"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E62B5E4"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1BE8A779" w14:textId="77777777" w:rsidR="00A82038" w:rsidRPr="0031657C" w:rsidRDefault="00A82038" w:rsidP="00A82038">
                  <w:pPr>
                    <w:pStyle w:val="TAL"/>
                    <w:jc w:val="center"/>
                    <w:rPr>
                      <w:highlight w:val="yellow"/>
                      <w:lang w:eastAsia="ja-JP"/>
                    </w:rPr>
                  </w:pPr>
                  <w:del w:id="685"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476D96E9"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52434D33"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AF56E39"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4927299" w14:textId="77777777" w:rsidR="00A82038" w:rsidRPr="00942199" w:rsidRDefault="00A82038" w:rsidP="00A82038">
                  <w:pPr>
                    <w:pStyle w:val="TAL"/>
                    <w:jc w:val="center"/>
                    <w:rPr>
                      <w:rFonts w:eastAsia="Times New Roman"/>
                      <w:bCs/>
                      <w:highlight w:val="yellow"/>
                      <w:lang w:eastAsia="ja-JP"/>
                    </w:rPr>
                  </w:pPr>
                  <w:ins w:id="686" w:author="Intel User" w:date="2020-05-06T18:52:00Z">
                    <w:r w:rsidRPr="00942199">
                      <w:rPr>
                        <w:rFonts w:eastAsia="Times New Roman"/>
                        <w:bCs/>
                        <w:highlight w:val="yellow"/>
                        <w:lang w:eastAsia="ja-JP"/>
                      </w:rPr>
                      <w:t>[</w:t>
                    </w:r>
                  </w:ins>
                  <w:del w:id="687"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688" w:author="Intel User" w:date="2020-05-06T18:52:00Z">
                    <w:r w:rsidRPr="00942199">
                      <w:rPr>
                        <w:rFonts w:eastAsia="Times New Roman"/>
                        <w:bCs/>
                        <w:highlight w:val="yellow"/>
                        <w:lang w:eastAsia="ja-JP"/>
                      </w:rPr>
                      <w:t>]</w:t>
                    </w:r>
                  </w:ins>
                  <w:del w:id="689"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1433504"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3A55C7B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7DAF19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725C2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F47515D"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14:paraId="697798C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31CF31D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4B6EB46"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286CE028"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3E01E98" w14:textId="77777777" w:rsidR="00A82038" w:rsidRDefault="00A82038" w:rsidP="003919A3">
                  <w:pPr>
                    <w:pStyle w:val="aff6"/>
                    <w:numPr>
                      <w:ilvl w:val="0"/>
                      <w:numId w:val="72"/>
                    </w:numPr>
                    <w:ind w:leftChars="0"/>
                    <w:rPr>
                      <w:ins w:id="690"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691" w:author="Intel User" w:date="2020-05-06T16:31:00Z">
                    <w:r w:rsidRPr="00D264C5" w:rsidDel="009E0B29">
                      <w:rPr>
                        <w:rFonts w:asciiTheme="majorHAnsi" w:eastAsia="SimSun" w:hAnsiTheme="majorHAnsi" w:cstheme="majorHAnsi"/>
                        <w:sz w:val="18"/>
                        <w:szCs w:val="18"/>
                        <w:lang w:eastAsia="en-US"/>
                      </w:rPr>
                      <w:delText xml:space="preserve"> </w:delText>
                    </w:r>
                  </w:del>
                </w:p>
                <w:p w14:paraId="780292AB"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5C1A83A" w14:textId="77777777" w:rsidR="00A82038" w:rsidRPr="00620F46" w:rsidRDefault="00A82038" w:rsidP="003919A3">
                  <w:pPr>
                    <w:pStyle w:val="aff6"/>
                    <w:numPr>
                      <w:ilvl w:val="0"/>
                      <w:numId w:val="72"/>
                    </w:numPr>
                    <w:ind w:leftChars="0"/>
                    <w:rPr>
                      <w:ins w:id="692"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415F8785"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285" w:type="pct"/>
                  <w:tcBorders>
                    <w:top w:val="single" w:sz="4" w:space="0" w:color="auto"/>
                    <w:left w:val="single" w:sz="4" w:space="0" w:color="auto"/>
                    <w:bottom w:val="single" w:sz="4" w:space="0" w:color="auto"/>
                    <w:right w:val="single" w:sz="4" w:space="0" w:color="auto"/>
                  </w:tcBorders>
                </w:tcPr>
                <w:p w14:paraId="08DED9FA" w14:textId="77777777" w:rsidR="00A82038" w:rsidRPr="005A5D00" w:rsidRDefault="00A82038" w:rsidP="00A82038">
                  <w:pPr>
                    <w:pStyle w:val="TAL"/>
                    <w:jc w:val="center"/>
                    <w:rPr>
                      <w:lang w:eastAsia="ja-JP"/>
                    </w:rPr>
                  </w:pPr>
                  <w:del w:id="693" w:author="Intel User" w:date="2020-05-05T21:13:00Z">
                    <w:r w:rsidRPr="005A5D00" w:rsidDel="00BC31E9">
                      <w:rPr>
                        <w:rFonts w:hint="eastAsia"/>
                        <w:lang w:eastAsia="ja-JP"/>
                      </w:rPr>
                      <w:delText>T</w:delText>
                    </w:r>
                    <w:r w:rsidRPr="005A5D00" w:rsidDel="00BC31E9">
                      <w:rPr>
                        <w:lang w:eastAsia="ja-JP"/>
                      </w:rPr>
                      <w:delText>BD</w:delText>
                    </w:r>
                  </w:del>
                  <w:ins w:id="694"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685D0B6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548C8354"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D971D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96058EF" w14:textId="77777777" w:rsidR="00A82038" w:rsidRPr="00942199" w:rsidRDefault="00A82038" w:rsidP="00A82038">
                  <w:pPr>
                    <w:pStyle w:val="TAL"/>
                    <w:jc w:val="center"/>
                    <w:rPr>
                      <w:rFonts w:eastAsia="Times New Roman"/>
                      <w:bCs/>
                      <w:highlight w:val="yellow"/>
                      <w:lang w:eastAsia="ja-JP"/>
                    </w:rPr>
                  </w:pPr>
                  <w:ins w:id="695" w:author="Intel User" w:date="2020-05-06T18:52:00Z">
                    <w:r w:rsidRPr="00942199">
                      <w:rPr>
                        <w:rFonts w:eastAsia="Times New Roman"/>
                        <w:bCs/>
                        <w:highlight w:val="yellow"/>
                        <w:lang w:eastAsia="ja-JP"/>
                      </w:rPr>
                      <w:t>[</w:t>
                    </w:r>
                  </w:ins>
                  <w:del w:id="696"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697" w:author="Intel User" w:date="2020-05-06T18:53:00Z">
                    <w:r w:rsidRPr="00942199">
                      <w:rPr>
                        <w:rFonts w:eastAsia="Times New Roman"/>
                        <w:bCs/>
                        <w:highlight w:val="yellow"/>
                        <w:lang w:eastAsia="ja-JP"/>
                      </w:rPr>
                      <w:t>]</w:t>
                    </w:r>
                  </w:ins>
                  <w:del w:id="698"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0409986"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94E7535"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1F34FB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E45002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824DE78"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5F1071D8"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2C2DF0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9688F2A"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3B492C41"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013385F8" w14:textId="77777777" w:rsidR="00A82038" w:rsidRDefault="00A82038" w:rsidP="003919A3">
                  <w:pPr>
                    <w:pStyle w:val="aff6"/>
                    <w:numPr>
                      <w:ilvl w:val="0"/>
                      <w:numId w:val="73"/>
                    </w:numPr>
                    <w:ind w:leftChars="0"/>
                    <w:rPr>
                      <w:ins w:id="699"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700" w:author="Intel User" w:date="2020-05-06T16:31:00Z">
                    <w:r w:rsidRPr="00D264C5" w:rsidDel="009E0B29">
                      <w:rPr>
                        <w:rFonts w:asciiTheme="majorHAnsi" w:eastAsia="SimSun" w:hAnsiTheme="majorHAnsi" w:cstheme="majorHAnsi"/>
                        <w:sz w:val="18"/>
                        <w:szCs w:val="18"/>
                        <w:lang w:eastAsia="en-US"/>
                      </w:rPr>
                      <w:delText xml:space="preserve"> </w:delText>
                    </w:r>
                  </w:del>
                </w:p>
                <w:p w14:paraId="30A73218"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93982A3" w14:textId="77777777" w:rsidR="00A82038" w:rsidRPr="00620F46" w:rsidRDefault="00A82038" w:rsidP="003919A3">
                  <w:pPr>
                    <w:pStyle w:val="aff6"/>
                    <w:numPr>
                      <w:ilvl w:val="0"/>
                      <w:numId w:val="73"/>
                    </w:numPr>
                    <w:ind w:leftChars="0"/>
                    <w:rPr>
                      <w:ins w:id="701"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4E5563DE"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del w:id="702" w:author="Intel User" w:date="2020-05-05T21:02:00Z">
                    <w:r w:rsidRPr="00AD3848" w:rsidDel="00620F46">
                      <w:rPr>
                        <w:rFonts w:asciiTheme="majorHAnsi" w:eastAsia="SimSun" w:hAnsiTheme="majorHAnsi" w:cstheme="majorHAnsi"/>
                        <w:sz w:val="18"/>
                        <w:szCs w:val="18"/>
                        <w:highlight w:val="yellow"/>
                        <w:lang w:eastAsia="en-US"/>
                      </w:rPr>
                      <w:delText xml:space="preserve"> </w:delText>
                    </w:r>
                  </w:del>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3CE52A21" w14:textId="77777777" w:rsidR="00A82038" w:rsidRPr="005A5D00" w:rsidRDefault="00A82038" w:rsidP="00A82038">
                  <w:pPr>
                    <w:pStyle w:val="TAL"/>
                    <w:jc w:val="center"/>
                    <w:rPr>
                      <w:lang w:eastAsia="ja-JP"/>
                    </w:rPr>
                  </w:pPr>
                  <w:del w:id="703" w:author="Intel User" w:date="2020-05-05T21:13:00Z">
                    <w:r w:rsidRPr="005A5D00" w:rsidDel="00BC31E9">
                      <w:rPr>
                        <w:rFonts w:hint="eastAsia"/>
                        <w:lang w:eastAsia="ja-JP"/>
                      </w:rPr>
                      <w:delText>T</w:delText>
                    </w:r>
                    <w:r w:rsidRPr="005A5D00" w:rsidDel="00BC31E9">
                      <w:rPr>
                        <w:lang w:eastAsia="ja-JP"/>
                      </w:rPr>
                      <w:delText>BD</w:delText>
                    </w:r>
                  </w:del>
                  <w:ins w:id="704"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E8E1A7E"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C9B19D4"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153AD3D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CDE1329" w14:textId="77777777" w:rsidR="00A82038" w:rsidRPr="00942199" w:rsidRDefault="00A82038" w:rsidP="00A82038">
                  <w:pPr>
                    <w:pStyle w:val="TAL"/>
                    <w:jc w:val="center"/>
                    <w:rPr>
                      <w:rFonts w:eastAsia="Times New Roman"/>
                      <w:bCs/>
                      <w:highlight w:val="yellow"/>
                      <w:lang w:eastAsia="ja-JP"/>
                    </w:rPr>
                  </w:pPr>
                  <w:ins w:id="705" w:author="Intel User" w:date="2020-05-06T18:53:00Z">
                    <w:r w:rsidRPr="00942199">
                      <w:rPr>
                        <w:rFonts w:eastAsia="Times New Roman"/>
                        <w:bCs/>
                        <w:highlight w:val="yellow"/>
                        <w:lang w:eastAsia="ja-JP"/>
                      </w:rPr>
                      <w:t>[</w:t>
                    </w:r>
                  </w:ins>
                  <w:del w:id="706"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07" w:author="Intel User" w:date="2020-05-06T18:53:00Z">
                    <w:r w:rsidRPr="00942199">
                      <w:rPr>
                        <w:rFonts w:eastAsia="Times New Roman"/>
                        <w:bCs/>
                        <w:highlight w:val="yellow"/>
                        <w:lang w:eastAsia="ja-JP"/>
                      </w:rPr>
                      <w:t>]</w:t>
                    </w:r>
                  </w:ins>
                  <w:del w:id="708"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3E91D1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B2D713D"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95E1C7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A76928A"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1E09066" w14:textId="77777777" w:rsidR="00A82038" w:rsidRDefault="00A82038" w:rsidP="00A82038">
                  <w:pPr>
                    <w:pStyle w:val="TAL"/>
                    <w:rPr>
                      <w:bCs/>
                    </w:rPr>
                  </w:pPr>
                  <w:r>
                    <w:rPr>
                      <w:bCs/>
                    </w:rPr>
                    <w:t xml:space="preserve">Optional with capability </w:t>
                  </w:r>
                  <w:proofErr w:type="spellStart"/>
                  <w:r>
                    <w:rPr>
                      <w:bCs/>
                    </w:rPr>
                    <w:t>signaling</w:t>
                  </w:r>
                  <w:proofErr w:type="spellEnd"/>
                </w:p>
              </w:tc>
            </w:tr>
          </w:tbl>
          <w:p w14:paraId="14EC4EAD" w14:textId="77777777" w:rsidR="00A82038" w:rsidRPr="006E7CEC" w:rsidRDefault="00A82038" w:rsidP="00A15B02">
            <w:pPr>
              <w:spacing w:afterLines="50" w:after="120"/>
              <w:jc w:val="both"/>
              <w:rPr>
                <w:rFonts w:eastAsia="ＭＳ 明朝"/>
                <w:sz w:val="22"/>
              </w:rPr>
            </w:pPr>
          </w:p>
        </w:tc>
      </w:tr>
    </w:tbl>
    <w:p w14:paraId="4BD4FF3C" w14:textId="77777777" w:rsidR="008A7C2D" w:rsidRDefault="008A7C2D" w:rsidP="001D78ED">
      <w:pPr>
        <w:rPr>
          <w:rFonts w:ascii="Arial" w:eastAsia="Batang" w:hAnsi="Arial"/>
          <w:sz w:val="32"/>
          <w:szCs w:val="32"/>
          <w:lang w:val="en-US" w:eastAsia="ko-KR"/>
        </w:rPr>
      </w:pPr>
    </w:p>
    <w:p w14:paraId="35089E5A" w14:textId="77777777" w:rsidR="006206F7" w:rsidRDefault="006206F7" w:rsidP="006206F7">
      <w:pPr>
        <w:spacing w:afterLines="50" w:after="120"/>
        <w:jc w:val="both"/>
        <w:rPr>
          <w:sz w:val="22"/>
          <w:lang w:val="en-US"/>
        </w:rPr>
      </w:pPr>
      <w:r>
        <w:rPr>
          <w:sz w:val="22"/>
          <w:lang w:val="en-US"/>
        </w:rPr>
        <w:t>Based on above, following FL proposals are made.</w:t>
      </w:r>
    </w:p>
    <w:p w14:paraId="26AFBF9C" w14:textId="3E1A7947" w:rsidR="006206F7" w:rsidRPr="00213A02" w:rsidRDefault="006206F7" w:rsidP="006206F7">
      <w:pPr>
        <w:pStyle w:val="30"/>
        <w:rPr>
          <w:b/>
          <w:bCs/>
          <w:sz w:val="22"/>
          <w:lang w:val="en-US"/>
        </w:rPr>
      </w:pPr>
      <w:r w:rsidRPr="00213A02">
        <w:rPr>
          <w:b/>
          <w:bCs/>
          <w:sz w:val="22"/>
          <w:lang w:val="en-US"/>
        </w:rPr>
        <w:t xml:space="preserve">FL proposal </w:t>
      </w:r>
      <w:r>
        <w:rPr>
          <w:b/>
          <w:bCs/>
          <w:sz w:val="22"/>
          <w:lang w:val="en-US"/>
        </w:rPr>
        <w:t>7</w:t>
      </w:r>
      <w:r w:rsidRPr="00213A02">
        <w:rPr>
          <w:b/>
          <w:bCs/>
          <w:sz w:val="22"/>
          <w:lang w:val="en-US"/>
        </w:rPr>
        <w:t>:</w:t>
      </w:r>
    </w:p>
    <w:p w14:paraId="7637EB1A" w14:textId="342FF3EA" w:rsidR="006206F7" w:rsidRPr="00D73095" w:rsidRDefault="006206F7" w:rsidP="006206F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033539C" w14:textId="0D781588" w:rsidR="006206F7" w:rsidRPr="00D73095" w:rsidRDefault="006206F7" w:rsidP="006206F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46646038" w14:textId="57D9C341" w:rsidR="006206F7" w:rsidRPr="00D73095" w:rsidRDefault="006206F7" w:rsidP="006206F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15E351C7" w14:textId="12DF8C7D" w:rsidR="006206F7" w:rsidRPr="009A0153" w:rsidRDefault="006206F7" w:rsidP="006206F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FG13-8/8a/8b is “Per FS”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767A77F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4D5598D"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7D92582"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308090F1"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F45478A"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2FD658B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4D17422C"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105260F6"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435E8214" w14:textId="77777777" w:rsidR="006206F7" w:rsidRPr="00095C19" w:rsidRDefault="006206F7" w:rsidP="003919A3">
            <w:pPr>
              <w:pStyle w:val="TAL"/>
              <w:numPr>
                <w:ilvl w:val="0"/>
                <w:numId w:val="160"/>
              </w:numPr>
              <w:rPr>
                <w:rFonts w:asciiTheme="majorHAnsi" w:eastAsia="SimSun" w:hAnsiTheme="majorHAnsi" w:cstheme="majorHAnsi"/>
                <w:szCs w:val="18"/>
              </w:rPr>
            </w:pPr>
            <w:del w:id="709"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1BB10266"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710" w:author="Harada Hiroki" w:date="2020-05-24T15:59:00Z">
              <w:r w:rsidRPr="00095C19" w:rsidDel="006206F7">
                <w:rPr>
                  <w:rFonts w:asciiTheme="majorHAnsi" w:eastAsia="SimSun" w:hAnsiTheme="majorHAnsi" w:cstheme="majorHAnsi"/>
                  <w:szCs w:val="18"/>
                </w:rPr>
                <w:delText>]</w:delText>
              </w:r>
            </w:del>
          </w:p>
          <w:p w14:paraId="70B5C151" w14:textId="0B2C4D1B" w:rsidR="006206F7" w:rsidRPr="00095C19" w:rsidDel="006206F7" w:rsidRDefault="006206F7" w:rsidP="003919A3">
            <w:pPr>
              <w:pStyle w:val="TAL"/>
              <w:numPr>
                <w:ilvl w:val="0"/>
                <w:numId w:val="160"/>
              </w:numPr>
              <w:rPr>
                <w:del w:id="711" w:author="Harada Hiroki" w:date="2020-05-24T16:00:00Z"/>
                <w:rFonts w:asciiTheme="majorHAnsi" w:eastAsia="SimSun" w:hAnsiTheme="majorHAnsi" w:cstheme="majorHAnsi"/>
                <w:szCs w:val="18"/>
              </w:rPr>
            </w:pPr>
            <w:del w:id="712"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07C63E75" w14:textId="667DEB51" w:rsidR="006206F7" w:rsidRPr="00095C19" w:rsidDel="006206F7" w:rsidRDefault="006206F7" w:rsidP="006206F7">
            <w:pPr>
              <w:pStyle w:val="TAL"/>
              <w:ind w:left="360"/>
              <w:rPr>
                <w:del w:id="713" w:author="Harada Hiroki" w:date="2020-05-24T16:00:00Z"/>
                <w:rFonts w:asciiTheme="majorHAnsi" w:eastAsia="SimSun" w:hAnsiTheme="majorHAnsi" w:cstheme="majorHAnsi"/>
                <w:szCs w:val="18"/>
              </w:rPr>
            </w:pPr>
            <w:del w:id="714" w:author="Harada Hiroki" w:date="2020-05-24T16:00:00Z">
              <w:r w:rsidRPr="00095C19" w:rsidDel="006206F7">
                <w:rPr>
                  <w:rFonts w:asciiTheme="majorHAnsi" w:eastAsia="SimSun" w:hAnsiTheme="majorHAnsi" w:cstheme="majorHAnsi"/>
                  <w:szCs w:val="18"/>
                </w:rPr>
                <w:delText>Values = {1, 2, 4, 8, 16, 32, 64}]</w:delText>
              </w:r>
            </w:del>
          </w:p>
          <w:p w14:paraId="5B56D60F" w14:textId="07B96BA1" w:rsidR="006206F7" w:rsidRPr="00095C19" w:rsidRDefault="006206F7" w:rsidP="003919A3">
            <w:pPr>
              <w:pStyle w:val="TAL"/>
              <w:numPr>
                <w:ilvl w:val="0"/>
                <w:numId w:val="160"/>
              </w:numPr>
              <w:rPr>
                <w:rFonts w:asciiTheme="majorHAnsi" w:eastAsia="SimSun" w:hAnsiTheme="majorHAnsi" w:cstheme="majorHAnsi"/>
                <w:szCs w:val="18"/>
              </w:rPr>
            </w:pPr>
            <w:del w:id="715"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2D5EE933"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 xml:space="preserve"> Values = {1,2,4,8,16,32,64}</w:t>
            </w:r>
            <w:del w:id="716" w:author="Harada Hiroki" w:date="2020-05-24T16:00:00Z">
              <w:r w:rsidRPr="00095C19" w:rsidDel="006206F7">
                <w:rPr>
                  <w:rFonts w:asciiTheme="majorHAnsi" w:eastAsia="SimSun" w:hAnsiTheme="majorHAnsi" w:cstheme="majorHAnsi"/>
                  <w:szCs w:val="18"/>
                </w:rPr>
                <w:delText>]</w:delText>
              </w:r>
            </w:del>
          </w:p>
          <w:p w14:paraId="2D2504A6" w14:textId="77777777" w:rsidR="006206F7" w:rsidRPr="00095C19" w:rsidRDefault="006206F7" w:rsidP="003919A3">
            <w:pPr>
              <w:pStyle w:val="TAL"/>
              <w:numPr>
                <w:ilvl w:val="0"/>
                <w:numId w:val="160"/>
              </w:numPr>
              <w:rPr>
                <w:rFonts w:asciiTheme="majorHAnsi" w:eastAsia="SimSun" w:hAnsiTheme="majorHAnsi" w:cstheme="majorHAnsi"/>
                <w:szCs w:val="18"/>
              </w:rPr>
            </w:pPr>
            <w:del w:id="717"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003013D9"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718"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4F762082"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01C9E94F"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3A08218A"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64FB7A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999F1C" w14:textId="77777777" w:rsidR="006206F7" w:rsidRPr="00095C19" w:rsidRDefault="006206F7" w:rsidP="006206F7">
            <w:pPr>
              <w:pStyle w:val="TAL"/>
              <w:jc w:val="center"/>
              <w:rPr>
                <w:rFonts w:eastAsia="Times New Roman"/>
                <w:bCs/>
                <w:lang w:eastAsia="ja-JP"/>
              </w:rPr>
            </w:pPr>
            <w:del w:id="719"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20"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679C2E0"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835CCB7"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2FB4AF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76DDCF"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4283B5E" w14:textId="77777777" w:rsidR="006206F7" w:rsidRPr="00D264C5" w:rsidRDefault="006206F7" w:rsidP="006206F7">
            <w:pPr>
              <w:pStyle w:val="TAL"/>
              <w:rPr>
                <w:bCs/>
              </w:rPr>
            </w:pPr>
            <w:r>
              <w:rPr>
                <w:bCs/>
              </w:rPr>
              <w:t xml:space="preserve">Optional with capability </w:t>
            </w:r>
            <w:proofErr w:type="spellStart"/>
            <w:r>
              <w:rPr>
                <w:bCs/>
              </w:rPr>
              <w:t>signaling</w:t>
            </w:r>
            <w:proofErr w:type="spellEnd"/>
          </w:p>
        </w:tc>
      </w:tr>
      <w:tr w:rsidR="006206F7" w14:paraId="5CE77F3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53581684"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564A82E"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194F1EF"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A12362A" w14:textId="77777777" w:rsidR="006206F7" w:rsidRPr="00095C19" w:rsidRDefault="006206F7" w:rsidP="003919A3">
            <w:pPr>
              <w:pStyle w:val="aff6"/>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67B4C904"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D907D8A" w14:textId="77777777" w:rsidR="006206F7" w:rsidRPr="00095C19" w:rsidRDefault="006206F7" w:rsidP="003919A3">
            <w:pPr>
              <w:pStyle w:val="aff6"/>
              <w:numPr>
                <w:ilvl w:val="0"/>
                <w:numId w:val="161"/>
              </w:numPr>
              <w:ind w:leftChars="0"/>
              <w:rPr>
                <w:rFonts w:asciiTheme="majorHAnsi" w:eastAsia="SimSun" w:hAnsiTheme="majorHAnsi" w:cstheme="majorHAnsi"/>
                <w:sz w:val="18"/>
                <w:szCs w:val="18"/>
                <w:lang w:eastAsia="en-US"/>
              </w:rPr>
            </w:pPr>
            <w:del w:id="721"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B2CDDDD"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 xml:space="preserve"> Values = {1,2,3,4,5,6,8,10,12,14}</w:t>
            </w:r>
            <w:del w:id="722"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1348531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8A91B42"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6A8794C1"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6E62B1E3"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B4F4261" w14:textId="3D6ECAF5" w:rsidR="006206F7" w:rsidRPr="00095C19" w:rsidRDefault="006206F7" w:rsidP="006206F7">
            <w:pPr>
              <w:pStyle w:val="TAL"/>
              <w:jc w:val="center"/>
              <w:rPr>
                <w:rFonts w:eastAsia="Times New Roman"/>
                <w:bCs/>
                <w:lang w:eastAsia="ja-JP"/>
              </w:rPr>
            </w:pPr>
            <w:del w:id="723"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24"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AB27941"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BE2694F"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EEEC7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F2794E"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8248AA3" w14:textId="77777777" w:rsidR="006206F7" w:rsidRDefault="006206F7" w:rsidP="006206F7">
            <w:pPr>
              <w:pStyle w:val="TAL"/>
              <w:rPr>
                <w:bCs/>
              </w:rPr>
            </w:pPr>
            <w:r>
              <w:rPr>
                <w:bCs/>
              </w:rPr>
              <w:t xml:space="preserve">Optional with capability </w:t>
            </w:r>
            <w:proofErr w:type="spellStart"/>
            <w:r>
              <w:rPr>
                <w:bCs/>
              </w:rPr>
              <w:t>signaling</w:t>
            </w:r>
            <w:proofErr w:type="spellEnd"/>
          </w:p>
        </w:tc>
      </w:tr>
      <w:tr w:rsidR="006206F7" w14:paraId="7124E645"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808E97A"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8F1CE81"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7F8BF4E4"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73EBA5A" w14:textId="77777777" w:rsidR="006206F7" w:rsidRPr="00095C19" w:rsidRDefault="006206F7" w:rsidP="003919A3">
            <w:pPr>
              <w:pStyle w:val="aff6"/>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7C7FDB58"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500EB834" w14:textId="77777777" w:rsidR="006206F7" w:rsidRPr="00095C19" w:rsidRDefault="006206F7" w:rsidP="003919A3">
            <w:pPr>
              <w:pStyle w:val="aff6"/>
              <w:numPr>
                <w:ilvl w:val="0"/>
                <w:numId w:val="162"/>
              </w:numPr>
              <w:ind w:leftChars="0"/>
              <w:rPr>
                <w:rFonts w:asciiTheme="majorHAnsi" w:eastAsia="SimSun" w:hAnsiTheme="majorHAnsi" w:cstheme="majorHAnsi"/>
                <w:sz w:val="18"/>
                <w:szCs w:val="18"/>
                <w:lang w:eastAsia="en-US"/>
              </w:rPr>
            </w:pPr>
            <w:del w:id="725"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FBD78D5"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26"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02D16A56"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E90862"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24F378B7"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B6AB82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828A34A" w14:textId="77777777" w:rsidR="006206F7" w:rsidRPr="00095C19" w:rsidRDefault="006206F7" w:rsidP="006206F7">
            <w:pPr>
              <w:pStyle w:val="TAL"/>
              <w:jc w:val="center"/>
              <w:rPr>
                <w:rFonts w:eastAsia="Times New Roman"/>
                <w:bCs/>
                <w:lang w:eastAsia="ja-JP"/>
              </w:rPr>
            </w:pPr>
            <w:del w:id="727"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28"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A0D1AEA"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3CE2BFF"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77A96D4"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F8F78B"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D4FA2" w14:textId="77777777" w:rsidR="006206F7" w:rsidRDefault="006206F7" w:rsidP="006206F7">
            <w:pPr>
              <w:pStyle w:val="TAL"/>
              <w:rPr>
                <w:bCs/>
              </w:rPr>
            </w:pPr>
            <w:r>
              <w:rPr>
                <w:bCs/>
              </w:rPr>
              <w:t xml:space="preserve">Optional with capability </w:t>
            </w:r>
            <w:proofErr w:type="spellStart"/>
            <w:r>
              <w:rPr>
                <w:bCs/>
              </w:rPr>
              <w:t>signaling</w:t>
            </w:r>
            <w:proofErr w:type="spellEnd"/>
          </w:p>
        </w:tc>
      </w:tr>
    </w:tbl>
    <w:p w14:paraId="4550777D" w14:textId="151A8960" w:rsidR="008A7C2D" w:rsidRDefault="008A7C2D" w:rsidP="001D78ED">
      <w:pPr>
        <w:rPr>
          <w:rFonts w:ascii="Arial" w:eastAsia="Batang" w:hAnsi="Arial"/>
          <w:sz w:val="32"/>
          <w:szCs w:val="32"/>
          <w:lang w:val="en-US" w:eastAsia="ko-KR"/>
        </w:rPr>
      </w:pPr>
    </w:p>
    <w:p w14:paraId="5816358B" w14:textId="77777777" w:rsidR="00004293" w:rsidRDefault="00004293" w:rsidP="0000429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710EB5D" w14:textId="77777777" w:rsidR="00004293" w:rsidRDefault="00004293" w:rsidP="00004293">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004293" w14:paraId="31927D89" w14:textId="77777777" w:rsidTr="00900296">
        <w:tc>
          <w:tcPr>
            <w:tcW w:w="569" w:type="pct"/>
            <w:shd w:val="clear" w:color="auto" w:fill="F2F2F2" w:themeFill="background1" w:themeFillShade="F2"/>
          </w:tcPr>
          <w:p w14:paraId="0F222EC6" w14:textId="77777777" w:rsidR="00004293" w:rsidRDefault="00004293"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D690932" w14:textId="77777777" w:rsidR="00004293" w:rsidRDefault="00004293" w:rsidP="00900296">
            <w:pPr>
              <w:spacing w:afterLines="50" w:after="120"/>
              <w:jc w:val="both"/>
              <w:rPr>
                <w:sz w:val="22"/>
                <w:lang w:val="en-US"/>
              </w:rPr>
            </w:pPr>
            <w:r>
              <w:rPr>
                <w:rFonts w:hint="eastAsia"/>
                <w:sz w:val="22"/>
                <w:lang w:val="en-US"/>
              </w:rPr>
              <w:t>C</w:t>
            </w:r>
            <w:r>
              <w:rPr>
                <w:sz w:val="22"/>
                <w:lang w:val="en-US"/>
              </w:rPr>
              <w:t>omment</w:t>
            </w:r>
          </w:p>
        </w:tc>
      </w:tr>
      <w:tr w:rsidR="00004293" w14:paraId="63527F75" w14:textId="77777777" w:rsidTr="00900296">
        <w:tc>
          <w:tcPr>
            <w:tcW w:w="569" w:type="pct"/>
          </w:tcPr>
          <w:p w14:paraId="5BE6B75A" w14:textId="22C9D4D0" w:rsidR="00004293" w:rsidRPr="00070A63" w:rsidRDefault="00070A63"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D14D595" w14:textId="7B4BB7B5" w:rsidR="00070A63" w:rsidRPr="00070A63" w:rsidRDefault="00070A63" w:rsidP="0071274C">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14:paraId="122EECA0" w14:textId="77777777" w:rsidTr="00900296">
        <w:tc>
          <w:tcPr>
            <w:tcW w:w="569" w:type="pct"/>
          </w:tcPr>
          <w:p w14:paraId="6EF08C89" w14:textId="56A8D969" w:rsidR="00004293" w:rsidRDefault="00081215" w:rsidP="00900296">
            <w:pPr>
              <w:spacing w:afterLines="50" w:after="120"/>
              <w:jc w:val="both"/>
              <w:rPr>
                <w:sz w:val="22"/>
                <w:lang w:val="en-US"/>
              </w:rPr>
            </w:pPr>
            <w:r>
              <w:rPr>
                <w:sz w:val="22"/>
                <w:lang w:val="en-US"/>
              </w:rPr>
              <w:t>Qualcomm</w:t>
            </w:r>
          </w:p>
        </w:tc>
        <w:tc>
          <w:tcPr>
            <w:tcW w:w="4431" w:type="pct"/>
          </w:tcPr>
          <w:p w14:paraId="1D4C463A" w14:textId="76F10F55" w:rsidR="00004293" w:rsidRPr="00F740AD" w:rsidRDefault="00081215" w:rsidP="00900296">
            <w:pPr>
              <w:spacing w:afterLines="50" w:after="120"/>
              <w:jc w:val="both"/>
              <w:rPr>
                <w:sz w:val="22"/>
                <w:lang w:val="en-US"/>
              </w:rPr>
            </w:pPr>
            <w:r>
              <w:rPr>
                <w:sz w:val="22"/>
                <w:lang w:val="en-US"/>
              </w:rPr>
              <w:t xml:space="preserve">Location server should know. </w:t>
            </w:r>
          </w:p>
        </w:tc>
      </w:tr>
      <w:tr w:rsidR="00004293" w14:paraId="5AB5BEE5" w14:textId="77777777" w:rsidTr="00900296">
        <w:tc>
          <w:tcPr>
            <w:tcW w:w="569" w:type="pct"/>
          </w:tcPr>
          <w:p w14:paraId="2D386987" w14:textId="1E08A043" w:rsidR="00004293" w:rsidRPr="007B5CF2" w:rsidRDefault="007B5CF2"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9093F43" w14:textId="699BD54B" w:rsidR="00004293" w:rsidRDefault="007B5CF2" w:rsidP="00900296">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68352ABF" w14:textId="0F0EFEB7" w:rsidR="007B5CF2" w:rsidRPr="007B5CF2" w:rsidRDefault="007B5CF2" w:rsidP="00900296">
            <w:pPr>
              <w:spacing w:afterLines="50" w:after="120"/>
              <w:jc w:val="both"/>
              <w:rPr>
                <w:rFonts w:eastAsiaTheme="minorEastAsia"/>
                <w:sz w:val="22"/>
                <w:lang w:val="en-US" w:eastAsia="zh-CN"/>
              </w:rPr>
            </w:pPr>
            <w:r>
              <w:rPr>
                <w:rFonts w:eastAsiaTheme="minorEastAsia"/>
                <w:sz w:val="22"/>
                <w:lang w:val="en-US" w:eastAsia="zh-CN"/>
              </w:rPr>
              <w:t>We are also worried on over-exposure of UE radio capability to core network as core network already has UE permanent ID.</w:t>
            </w:r>
          </w:p>
        </w:tc>
      </w:tr>
      <w:tr w:rsidR="00CE3E0F" w14:paraId="40688DAB" w14:textId="77777777" w:rsidTr="00900296">
        <w:tc>
          <w:tcPr>
            <w:tcW w:w="569" w:type="pct"/>
          </w:tcPr>
          <w:p w14:paraId="09694B69" w14:textId="06231050" w:rsidR="00CE3E0F" w:rsidRDefault="00CE3E0F" w:rsidP="00CE3E0F">
            <w:pPr>
              <w:spacing w:afterLines="50" w:after="120"/>
              <w:jc w:val="both"/>
              <w:rPr>
                <w:sz w:val="22"/>
                <w:lang w:val="en-US"/>
              </w:rPr>
            </w:pPr>
            <w:r>
              <w:rPr>
                <w:sz w:val="22"/>
                <w:lang w:val="en-US"/>
              </w:rPr>
              <w:t>MTK</w:t>
            </w:r>
          </w:p>
        </w:tc>
        <w:tc>
          <w:tcPr>
            <w:tcW w:w="4431" w:type="pct"/>
          </w:tcPr>
          <w:p w14:paraId="277EA40F" w14:textId="0A358869" w:rsidR="00CE3E0F" w:rsidRPr="00F740AD" w:rsidRDefault="00CE3E0F" w:rsidP="00CE3E0F">
            <w:pPr>
              <w:spacing w:afterLines="50" w:after="120"/>
              <w:jc w:val="both"/>
              <w:rPr>
                <w:sz w:val="22"/>
                <w:lang w:val="en-US"/>
              </w:rPr>
            </w:pPr>
            <w:r>
              <w:rPr>
                <w:sz w:val="22"/>
                <w:lang w:val="en-US"/>
              </w:rPr>
              <w:t xml:space="preserve">Is there any information </w:t>
            </w:r>
            <w:proofErr w:type="spellStart"/>
            <w:r>
              <w:rPr>
                <w:sz w:val="22"/>
                <w:lang w:val="en-US"/>
              </w:rPr>
              <w:t>signalling</w:t>
            </w:r>
            <w:proofErr w:type="spellEnd"/>
            <w:r>
              <w:rPr>
                <w:sz w:val="22"/>
                <w:lang w:val="en-US"/>
              </w:rPr>
              <w:t xml:space="preserve"> from location server to </w:t>
            </w:r>
            <w:proofErr w:type="spellStart"/>
            <w:r>
              <w:rPr>
                <w:sz w:val="22"/>
                <w:lang w:val="en-US"/>
              </w:rPr>
              <w:t>gNB</w:t>
            </w:r>
            <w:proofErr w:type="spellEnd"/>
            <w:r>
              <w:rPr>
                <w:sz w:val="22"/>
                <w:lang w:val="en-US"/>
              </w:rPr>
              <w:t xml:space="preserve"> related to this FG? If no, then location server doesn’t need to know.</w:t>
            </w:r>
          </w:p>
        </w:tc>
      </w:tr>
    </w:tbl>
    <w:p w14:paraId="060FB822" w14:textId="77777777" w:rsidR="00004293" w:rsidRPr="00213A02" w:rsidRDefault="00004293" w:rsidP="00004293">
      <w:pPr>
        <w:spacing w:afterLines="50" w:after="120"/>
        <w:jc w:val="both"/>
        <w:rPr>
          <w:sz w:val="22"/>
        </w:rPr>
      </w:pPr>
    </w:p>
    <w:p w14:paraId="2417B01E" w14:textId="77777777" w:rsidR="00004293" w:rsidRDefault="00004293" w:rsidP="00004293">
      <w:pPr>
        <w:rPr>
          <w:rFonts w:ascii="Arial" w:eastAsia="Batang" w:hAnsi="Arial"/>
          <w:sz w:val="32"/>
          <w:szCs w:val="32"/>
          <w:lang w:eastAsia="ko-KR"/>
        </w:rPr>
      </w:pPr>
    </w:p>
    <w:p w14:paraId="3614D403" w14:textId="3BCC387B" w:rsidR="00004293" w:rsidRDefault="00004293" w:rsidP="001D78ED">
      <w:pPr>
        <w:rPr>
          <w:rFonts w:ascii="Arial" w:eastAsia="Batang" w:hAnsi="Arial"/>
          <w:sz w:val="32"/>
          <w:szCs w:val="32"/>
          <w:lang w:val="en-US" w:eastAsia="ko-KR"/>
        </w:rPr>
      </w:pPr>
    </w:p>
    <w:p w14:paraId="249F8866" w14:textId="17406FFF" w:rsidR="00004293" w:rsidRDefault="00004293" w:rsidP="001D78ED">
      <w:pPr>
        <w:rPr>
          <w:rFonts w:ascii="Arial" w:eastAsia="Batang" w:hAnsi="Arial"/>
          <w:sz w:val="32"/>
          <w:szCs w:val="32"/>
          <w:lang w:val="en-US" w:eastAsia="ko-KR"/>
        </w:rPr>
      </w:pPr>
    </w:p>
    <w:p w14:paraId="1E15534B" w14:textId="77777777" w:rsidR="00004293" w:rsidRPr="006206F7" w:rsidRDefault="00004293" w:rsidP="001D78ED">
      <w:pPr>
        <w:rPr>
          <w:rFonts w:ascii="Arial" w:eastAsia="Batang" w:hAnsi="Arial"/>
          <w:sz w:val="32"/>
          <w:szCs w:val="32"/>
          <w:lang w:val="en-US" w:eastAsia="ko-KR"/>
        </w:rPr>
      </w:pPr>
    </w:p>
    <w:p w14:paraId="3B04D652" w14:textId="2728A55E"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833CBF">
        <w:rPr>
          <w:rFonts w:eastAsia="ＭＳ 明朝"/>
          <w:sz w:val="28"/>
          <w:szCs w:val="28"/>
          <w:lang w:val="en-US"/>
        </w:rPr>
        <w:t>8</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6BF3A4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9ECE72"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62D045"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DCAD46"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F037D5"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AEBAD"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B502B14"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D91994C"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B2DC5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9BBC661" w14:textId="77777777" w:rsidR="008A7C2D" w:rsidRDefault="008A7C2D" w:rsidP="00715EEE">
            <w:pPr>
              <w:pStyle w:val="TAN"/>
              <w:ind w:left="0" w:firstLine="0"/>
              <w:rPr>
                <w:b/>
                <w:lang w:eastAsia="ja-JP"/>
              </w:rPr>
            </w:pPr>
            <w:r>
              <w:rPr>
                <w:b/>
                <w:lang w:eastAsia="ja-JP"/>
              </w:rPr>
              <w:t>Type</w:t>
            </w:r>
          </w:p>
          <w:p w14:paraId="53B649BC"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378A9D"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CD704B"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859BD1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5B919DD"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2217B1" w14:textId="77777777" w:rsidR="008A7C2D" w:rsidRDefault="008A7C2D" w:rsidP="00715EEE">
            <w:pPr>
              <w:pStyle w:val="TAH"/>
            </w:pPr>
            <w:r>
              <w:t>Mandatory/Optional</w:t>
            </w:r>
          </w:p>
        </w:tc>
      </w:tr>
      <w:tr w:rsidR="008E0A59" w14:paraId="4BB4D6F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CE9CD9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080A9F7"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30544AB"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0C282918"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BBD3071" w14:textId="77777777" w:rsidR="008E0A59" w:rsidRPr="00147978" w:rsidRDefault="008E0A59" w:rsidP="008E0A59">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23F85E22" w14:textId="77777777" w:rsidR="008E0A59" w:rsidRDefault="008E0A59" w:rsidP="008E0A59">
            <w:pPr>
              <w:pStyle w:val="TAL"/>
              <w:jc w:val="center"/>
              <w:rPr>
                <w:lang w:eastAsia="ja-JP"/>
              </w:rPr>
            </w:pPr>
            <w:r>
              <w:rPr>
                <w:lang w:eastAsia="ja-JP"/>
              </w:rPr>
              <w:t xml:space="preserve">[One of </w:t>
            </w:r>
          </w:p>
          <w:p w14:paraId="0A3FF43B"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2891F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718C2CD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9A09B3B"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6FF496"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06E348"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49EAE5"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CC50D56"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9D744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982D868"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4096115A"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A86D2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F6FF7FD"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25896CC5"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41E7C76"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40998BDD"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5D9784AF"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8CA20E4"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5C9336"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8843EE"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1DA2B59D"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61E0BB3"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B38654"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735161E"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9E28F5"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673954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8247512"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9AC2968"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2CBD238B"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6F095E24"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556D7254"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2C7E60B"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D1128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4C1B444"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2D7703"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93B6D8E"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37E6B4A8"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8AD633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C48BE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536E81D"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3E065CF4"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2B327845"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A3CC0BD"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17BAEC0D"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78FE7CF2"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560C4207"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F4DF8F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5D54B6D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5F7BFF6"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C8BF005"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F83DDBC"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0DE610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E3DC4A0"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2AD21F7"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6FCDF10"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0094761B"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528C4F3"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8185C9E"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A5F809"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F29348E"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AD209C5"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CDB0C5"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C03461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4A5AA7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28A6316"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2082F7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F12A8D9"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9E46FF6"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8161E"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65705D"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3B90F404"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A83A6E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7A5BAA5"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BF5EDA8" w14:textId="77777777" w:rsidR="008E0A59" w:rsidRPr="00AD3848" w:rsidRDefault="008E0A59" w:rsidP="008E0A59">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4AB3C32"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58310EDF" w14:textId="77777777" w:rsidR="008E0A59" w:rsidRPr="00620F46" w:rsidRDefault="008E0A59" w:rsidP="008E0A59">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6D147081"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42CE97E" w14:textId="77777777" w:rsidR="008E0A59" w:rsidRPr="00AD3848" w:rsidRDefault="008E0A59" w:rsidP="008E0A59">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A065E85" w14:textId="77777777" w:rsidR="008E0A59" w:rsidRPr="0031657C" w:rsidRDefault="008E0A59" w:rsidP="008E0A59">
            <w:pPr>
              <w:pStyle w:val="TAL"/>
              <w:jc w:val="center"/>
              <w:rPr>
                <w:highlight w:val="yellow"/>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164BC54"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099BC36"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4D600F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F0CB8B"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0BD6C79"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DF73F5E"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46B1B9"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01CBF0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9D85711"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bl>
    <w:p w14:paraId="13BB7C5B" w14:textId="77777777" w:rsidR="00833CBF" w:rsidRPr="008E0A59" w:rsidRDefault="00833CBF" w:rsidP="00A15B02">
      <w:pPr>
        <w:spacing w:afterLines="50" w:after="120"/>
        <w:jc w:val="both"/>
        <w:rPr>
          <w:rFonts w:ascii="Arial" w:eastAsia="Batang" w:hAnsi="Arial"/>
          <w:sz w:val="32"/>
          <w:szCs w:val="32"/>
          <w:lang w:eastAsia="ko-KR"/>
        </w:rPr>
      </w:pPr>
    </w:p>
    <w:p w14:paraId="1F7211C2" w14:textId="77777777" w:rsidR="008C7955" w:rsidRPr="000741FD"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76200562" w14:textId="77777777" w:rsidR="00EC2553" w:rsidRDefault="00EC2553" w:rsidP="008C7955">
      <w:pPr>
        <w:pStyle w:val="aff6"/>
        <w:numPr>
          <w:ilvl w:val="1"/>
          <w:numId w:val="11"/>
        </w:numPr>
        <w:ind w:leftChars="0"/>
        <w:rPr>
          <w:b/>
          <w:bCs/>
          <w:sz w:val="22"/>
        </w:rPr>
      </w:pPr>
      <w:r>
        <w:rPr>
          <w:b/>
          <w:bCs/>
          <w:sz w:val="22"/>
        </w:rPr>
        <w:lastRenderedPageBreak/>
        <w:t>Component description</w:t>
      </w:r>
    </w:p>
    <w:p w14:paraId="457B6C80" w14:textId="77777777" w:rsidR="008C7955" w:rsidRPr="000B28AF"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FE338F" w14:textId="77777777" w:rsidR="008C7955" w:rsidRPr="00BE48F2" w:rsidRDefault="008C7955" w:rsidP="008C7955">
      <w:pPr>
        <w:pStyle w:val="aff6"/>
        <w:numPr>
          <w:ilvl w:val="1"/>
          <w:numId w:val="11"/>
        </w:numPr>
        <w:ind w:leftChars="0"/>
        <w:rPr>
          <w:b/>
          <w:bCs/>
          <w:sz w:val="22"/>
        </w:rPr>
      </w:pPr>
      <w:r w:rsidRPr="00BE48F2">
        <w:rPr>
          <w:b/>
          <w:bCs/>
          <w:sz w:val="22"/>
        </w:rPr>
        <w:t>Pre-requisite</w:t>
      </w:r>
    </w:p>
    <w:p w14:paraId="750CAC3E" w14:textId="77777777" w:rsidR="00E478EF" w:rsidRDefault="00E478EF" w:rsidP="008C7955">
      <w:pPr>
        <w:pStyle w:val="aff6"/>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0238C8AE" w14:textId="77777777" w:rsidR="008C7955" w:rsidRPr="00BE48F2" w:rsidRDefault="00BE48F2" w:rsidP="008C7955">
      <w:pPr>
        <w:pStyle w:val="aff6"/>
        <w:numPr>
          <w:ilvl w:val="2"/>
          <w:numId w:val="11"/>
        </w:numPr>
        <w:ind w:leftChars="0"/>
        <w:rPr>
          <w:b/>
          <w:bCs/>
          <w:sz w:val="22"/>
        </w:rPr>
      </w:pPr>
      <w:r>
        <w:rPr>
          <w:b/>
          <w:bCs/>
          <w:sz w:val="22"/>
        </w:rPr>
        <w:t>FG 13-1, 13-8</w:t>
      </w:r>
      <w:r w:rsidR="008C7955" w:rsidRPr="00BE48F2">
        <w:rPr>
          <w:b/>
          <w:bCs/>
          <w:sz w:val="22"/>
        </w:rPr>
        <w:t>: [6]</w:t>
      </w:r>
    </w:p>
    <w:p w14:paraId="57775BF4"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190F87F2" w14:textId="77777777" w:rsidR="008A5DC3" w:rsidRPr="00B53D2F" w:rsidRDefault="008A5DC3" w:rsidP="008A5DC3">
      <w:pPr>
        <w:pStyle w:val="aff6"/>
        <w:numPr>
          <w:ilvl w:val="2"/>
          <w:numId w:val="11"/>
        </w:numPr>
        <w:ind w:leftChars="0"/>
        <w:rPr>
          <w:b/>
          <w:bCs/>
          <w:sz w:val="22"/>
        </w:rPr>
      </w:pPr>
      <w:r>
        <w:rPr>
          <w:b/>
          <w:bCs/>
          <w:sz w:val="22"/>
        </w:rPr>
        <w:t>Yes: [10]</w:t>
      </w:r>
    </w:p>
    <w:p w14:paraId="03DF1367"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FF80AA5" w14:textId="77777777" w:rsidR="008C7955" w:rsidRPr="004D19A5" w:rsidRDefault="008C7955" w:rsidP="00A15B0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09BD2693" w14:textId="77777777" w:rsidR="008C7955" w:rsidRPr="000741FD" w:rsidRDefault="008C7955" w:rsidP="008C7955">
      <w:pPr>
        <w:pStyle w:val="aff6"/>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387D8595" w14:textId="77777777" w:rsidR="00EC2553" w:rsidRDefault="00EC2553" w:rsidP="00EC2553">
      <w:pPr>
        <w:pStyle w:val="aff6"/>
        <w:numPr>
          <w:ilvl w:val="1"/>
          <w:numId w:val="11"/>
        </w:numPr>
        <w:ind w:leftChars="0"/>
        <w:rPr>
          <w:b/>
          <w:bCs/>
          <w:sz w:val="22"/>
        </w:rPr>
      </w:pPr>
      <w:r>
        <w:rPr>
          <w:b/>
          <w:bCs/>
          <w:sz w:val="22"/>
        </w:rPr>
        <w:t>Component description</w:t>
      </w:r>
    </w:p>
    <w:p w14:paraId="427A771A" w14:textId="77777777" w:rsidR="008C7955"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6F37EF58"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4FE5E713" w14:textId="77777777" w:rsidR="00E478EF" w:rsidRDefault="00E478EF" w:rsidP="00BE48F2">
      <w:pPr>
        <w:pStyle w:val="aff6"/>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41DE9127" w14:textId="77777777" w:rsidR="00BE48F2" w:rsidRPr="00BE48F2" w:rsidRDefault="00BE48F2" w:rsidP="00BE48F2">
      <w:pPr>
        <w:pStyle w:val="aff6"/>
        <w:numPr>
          <w:ilvl w:val="2"/>
          <w:numId w:val="11"/>
        </w:numPr>
        <w:ind w:leftChars="0"/>
        <w:rPr>
          <w:b/>
          <w:bCs/>
          <w:sz w:val="22"/>
        </w:rPr>
      </w:pPr>
      <w:r>
        <w:rPr>
          <w:b/>
          <w:bCs/>
          <w:sz w:val="22"/>
        </w:rPr>
        <w:t>FG 13-8 and 13-9d</w:t>
      </w:r>
      <w:r w:rsidRPr="00BE48F2">
        <w:rPr>
          <w:b/>
          <w:bCs/>
          <w:sz w:val="22"/>
        </w:rPr>
        <w:t>: [6]</w:t>
      </w:r>
    </w:p>
    <w:p w14:paraId="1273696D"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70A02F6B" w14:textId="77777777" w:rsidR="008A5DC3" w:rsidRPr="00B53D2F" w:rsidRDefault="008A5DC3" w:rsidP="008A5DC3">
      <w:pPr>
        <w:pStyle w:val="aff6"/>
        <w:numPr>
          <w:ilvl w:val="2"/>
          <w:numId w:val="11"/>
        </w:numPr>
        <w:ind w:leftChars="0"/>
        <w:rPr>
          <w:b/>
          <w:bCs/>
          <w:sz w:val="22"/>
        </w:rPr>
      </w:pPr>
      <w:r>
        <w:rPr>
          <w:b/>
          <w:bCs/>
          <w:sz w:val="22"/>
        </w:rPr>
        <w:t>Yes: [10]</w:t>
      </w:r>
    </w:p>
    <w:p w14:paraId="4C481E3F"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5BD32D4" w14:textId="77777777" w:rsidR="008C7955" w:rsidRPr="008C7955" w:rsidRDefault="008C7955" w:rsidP="00A15B0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46539D9F" w14:textId="77777777" w:rsidR="008C7955" w:rsidRPr="000741FD"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0D2B5DB" w14:textId="77777777" w:rsidR="00EC2553" w:rsidRDefault="00EC2553" w:rsidP="00EC2553">
      <w:pPr>
        <w:pStyle w:val="aff6"/>
        <w:numPr>
          <w:ilvl w:val="1"/>
          <w:numId w:val="11"/>
        </w:numPr>
        <w:ind w:leftChars="0"/>
        <w:rPr>
          <w:b/>
          <w:bCs/>
          <w:sz w:val="22"/>
        </w:rPr>
      </w:pPr>
      <w:r>
        <w:rPr>
          <w:b/>
          <w:bCs/>
          <w:sz w:val="22"/>
        </w:rPr>
        <w:t>Component description</w:t>
      </w:r>
    </w:p>
    <w:p w14:paraId="7E9744E8" w14:textId="77777777" w:rsidR="008C7955"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0C3B7AE2"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60E5FAA7" w14:textId="77777777" w:rsidR="00BE48F2" w:rsidRDefault="00BE48F2" w:rsidP="00BE48F2">
      <w:pPr>
        <w:pStyle w:val="aff6"/>
        <w:numPr>
          <w:ilvl w:val="2"/>
          <w:numId w:val="11"/>
        </w:numPr>
        <w:ind w:leftChars="0"/>
        <w:rPr>
          <w:b/>
          <w:bCs/>
          <w:sz w:val="22"/>
        </w:rPr>
      </w:pPr>
      <w:r w:rsidRPr="00BE48F2">
        <w:rPr>
          <w:b/>
          <w:bCs/>
          <w:sz w:val="22"/>
        </w:rPr>
        <w:t>N/A: [</w:t>
      </w:r>
      <w:r>
        <w:rPr>
          <w:b/>
          <w:bCs/>
          <w:sz w:val="22"/>
        </w:rPr>
        <w:t>5</w:t>
      </w:r>
      <w:r w:rsidRPr="00BE48F2">
        <w:rPr>
          <w:b/>
          <w:bCs/>
          <w:sz w:val="22"/>
        </w:rPr>
        <w:t>]</w:t>
      </w:r>
    </w:p>
    <w:p w14:paraId="71CDCE9A" w14:textId="77777777" w:rsidR="00BE48F2" w:rsidRPr="00BE48F2" w:rsidRDefault="00BE48F2" w:rsidP="00BE48F2">
      <w:pPr>
        <w:pStyle w:val="aff6"/>
        <w:numPr>
          <w:ilvl w:val="2"/>
          <w:numId w:val="11"/>
        </w:numPr>
        <w:ind w:leftChars="0"/>
        <w:rPr>
          <w:b/>
          <w:bCs/>
          <w:sz w:val="22"/>
        </w:rPr>
      </w:pPr>
      <w:r>
        <w:rPr>
          <w:rFonts w:hint="eastAsia"/>
          <w:b/>
          <w:bCs/>
          <w:sz w:val="22"/>
        </w:rPr>
        <w:t>F</w:t>
      </w:r>
      <w:r>
        <w:rPr>
          <w:b/>
          <w:bCs/>
          <w:sz w:val="22"/>
        </w:rPr>
        <w:t>G 13-9: [6]</w:t>
      </w:r>
    </w:p>
    <w:p w14:paraId="7F7BE666" w14:textId="77777777" w:rsidR="004D19A5" w:rsidRDefault="004D19A5" w:rsidP="004D19A5">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F42CC04" w14:textId="77777777" w:rsidR="004D19A5" w:rsidRPr="00B53D2F" w:rsidRDefault="004D19A5" w:rsidP="004D19A5">
      <w:pPr>
        <w:pStyle w:val="aff6"/>
        <w:numPr>
          <w:ilvl w:val="2"/>
          <w:numId w:val="11"/>
        </w:numPr>
        <w:ind w:leftChars="0"/>
        <w:rPr>
          <w:b/>
          <w:bCs/>
          <w:sz w:val="22"/>
        </w:rPr>
      </w:pPr>
      <w:r>
        <w:rPr>
          <w:b/>
          <w:bCs/>
          <w:sz w:val="22"/>
        </w:rPr>
        <w:t>Yes: [10]</w:t>
      </w:r>
    </w:p>
    <w:p w14:paraId="5099A41F" w14:textId="77777777" w:rsidR="008A5DC3" w:rsidRPr="008C7955" w:rsidRDefault="008A5DC3" w:rsidP="008A5D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313A1DF7" w14:textId="77777777" w:rsidR="008A5DC3" w:rsidRPr="00BE48F2" w:rsidRDefault="008A5DC3" w:rsidP="00A15B02">
      <w:pPr>
        <w:pStyle w:val="aff6"/>
        <w:numPr>
          <w:ilvl w:val="2"/>
          <w:numId w:val="11"/>
        </w:numPr>
        <w:spacing w:afterLines="50" w:after="120"/>
        <w:ind w:leftChars="0"/>
        <w:jc w:val="both"/>
        <w:rPr>
          <w:sz w:val="22"/>
          <w:lang w:val="en-US"/>
        </w:rPr>
      </w:pPr>
      <w:r w:rsidRPr="00BE48F2">
        <w:rPr>
          <w:b/>
          <w:bCs/>
          <w:sz w:val="22"/>
        </w:rPr>
        <w:t>Per band: [4]</w:t>
      </w:r>
      <w:r>
        <w:rPr>
          <w:b/>
          <w:bCs/>
          <w:sz w:val="22"/>
        </w:rPr>
        <w:t>, [6], [11], [12]</w:t>
      </w:r>
    </w:p>
    <w:p w14:paraId="1D9C6B5E" w14:textId="77777777" w:rsidR="008C7955" w:rsidRPr="008C7955"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14CFB870"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7FE35881" w14:textId="77777777" w:rsidR="00BE48F2" w:rsidRPr="00BE48F2" w:rsidRDefault="00BE48F2" w:rsidP="00BE48F2">
      <w:pPr>
        <w:pStyle w:val="aff6"/>
        <w:numPr>
          <w:ilvl w:val="2"/>
          <w:numId w:val="11"/>
        </w:numPr>
        <w:ind w:leftChars="0"/>
        <w:rPr>
          <w:b/>
          <w:bCs/>
          <w:sz w:val="22"/>
        </w:rPr>
      </w:pPr>
      <w:r>
        <w:rPr>
          <w:rFonts w:hint="eastAsia"/>
          <w:b/>
          <w:bCs/>
          <w:sz w:val="22"/>
        </w:rPr>
        <w:t>F</w:t>
      </w:r>
      <w:r>
        <w:rPr>
          <w:b/>
          <w:bCs/>
          <w:sz w:val="22"/>
        </w:rPr>
        <w:t>G 13-8: [6]</w:t>
      </w:r>
    </w:p>
    <w:p w14:paraId="4FC7596E"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DBEA183" w14:textId="77777777" w:rsidR="008A5DC3" w:rsidRPr="00B53D2F" w:rsidRDefault="008A5DC3" w:rsidP="008A5DC3">
      <w:pPr>
        <w:pStyle w:val="aff6"/>
        <w:numPr>
          <w:ilvl w:val="2"/>
          <w:numId w:val="11"/>
        </w:numPr>
        <w:ind w:leftChars="0"/>
        <w:rPr>
          <w:b/>
          <w:bCs/>
          <w:sz w:val="22"/>
        </w:rPr>
      </w:pPr>
      <w:r>
        <w:rPr>
          <w:b/>
          <w:bCs/>
          <w:sz w:val="22"/>
        </w:rPr>
        <w:t>Yes: [10]</w:t>
      </w:r>
    </w:p>
    <w:p w14:paraId="0546DC2F"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0A4F8FF" w14:textId="001B3B7C" w:rsidR="008C7955" w:rsidRPr="00833CBF" w:rsidRDefault="008C7955" w:rsidP="00A15B0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63F12C5F" w14:textId="77777777" w:rsidR="008C7955" w:rsidRPr="006E7CEC" w:rsidRDefault="008C7955" w:rsidP="00A15B02">
      <w:pPr>
        <w:spacing w:afterLines="50" w:after="120"/>
        <w:jc w:val="both"/>
        <w:rPr>
          <w:sz w:val="22"/>
          <w:lang w:val="en-US"/>
        </w:rPr>
      </w:pPr>
    </w:p>
    <w:p w14:paraId="36401B45"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02A4CACC" w14:textId="77777777" w:rsidTr="00715EEE">
        <w:tc>
          <w:tcPr>
            <w:tcW w:w="218" w:type="pct"/>
          </w:tcPr>
          <w:p w14:paraId="5462E8FA"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7190A086" w14:textId="77777777" w:rsidR="00302FC9" w:rsidRPr="00302FC9" w:rsidRDefault="00302FC9" w:rsidP="00A15B0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546B2F7C" w14:textId="77777777" w:rsidR="00302FC9" w:rsidRPr="00302FC9" w:rsidRDefault="00302FC9" w:rsidP="00A15B02">
            <w:pPr>
              <w:pStyle w:val="aff6"/>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2F099D29" w14:textId="77777777" w:rsidR="00302FC9" w:rsidRPr="00302FC9" w:rsidRDefault="00302FC9" w:rsidP="00A15B0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1EDF0410" w14:textId="77777777" w:rsidR="00302FC9" w:rsidRDefault="00302FC9" w:rsidP="00A15B02">
            <w:pPr>
              <w:pStyle w:val="aff6"/>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w:t>
            </w:r>
            <w:proofErr w:type="gramStart"/>
            <w:r w:rsidRPr="00845295">
              <w:rPr>
                <w:rFonts w:hint="eastAsia"/>
                <w:lang w:eastAsia="zh-CN"/>
              </w:rPr>
              <w:t>So</w:t>
            </w:r>
            <w:proofErr w:type="gramEnd"/>
            <w:r w:rsidRPr="00845295">
              <w:rPr>
                <w:rFonts w:hint="eastAsia"/>
                <w:lang w:eastAsia="zh-CN"/>
              </w:rPr>
              <w:t xml:space="preserve"> this FG should be either removed. </w:t>
            </w:r>
          </w:p>
          <w:p w14:paraId="6CABAF4E" w14:textId="77777777" w:rsidR="00302FC9" w:rsidRDefault="00302FC9" w:rsidP="00A15B02">
            <w:pPr>
              <w:pStyle w:val="aff6"/>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117126D8" w14:textId="77777777" w:rsidR="0042683E" w:rsidRPr="00302FC9" w:rsidRDefault="0042683E" w:rsidP="00A15B0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3CEBE856"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413D0A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DB95FA2"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5E9F0D6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B96C20A"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519EBA98"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51694590"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4E9E982D"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3540E1A5"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1D54FB" w14:textId="77777777" w:rsidR="008C202B" w:rsidRDefault="008C202B" w:rsidP="008C202B">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151D317"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B1BCBC8"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54659ADC" w14:textId="77777777" w:rsidR="008C202B" w:rsidRPr="00D96EA5" w:rsidRDefault="008C202B" w:rsidP="008C202B">
                  <w:pPr>
                    <w:pStyle w:val="TAN"/>
                    <w:ind w:left="0" w:firstLine="0"/>
                    <w:jc w:val="center"/>
                    <w:rPr>
                      <w:b/>
                      <w:bCs/>
                      <w:lang w:eastAsia="ja-JP"/>
                    </w:rPr>
                  </w:pPr>
                  <w:r w:rsidRPr="00D96EA5">
                    <w:rPr>
                      <w:b/>
                      <w:bCs/>
                      <w:lang w:eastAsia="ja-JP"/>
                    </w:rPr>
                    <w:t>Type</w:t>
                  </w:r>
                </w:p>
                <w:p w14:paraId="58F2D6A4" w14:textId="77777777" w:rsidR="008C202B" w:rsidRPr="00942199" w:rsidRDefault="008C202B" w:rsidP="008C202B">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72140EB"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1C4746D"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8B35994"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138076C2"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4258AAD9" w14:textId="77777777" w:rsidR="008C202B" w:rsidRDefault="008C202B" w:rsidP="008C202B">
                  <w:pPr>
                    <w:pStyle w:val="TAL"/>
                    <w:jc w:val="center"/>
                    <w:rPr>
                      <w:bCs/>
                    </w:rPr>
                  </w:pPr>
                  <w:r w:rsidRPr="00D96EA5">
                    <w:rPr>
                      <w:b/>
                      <w:bCs/>
                    </w:rPr>
                    <w:t>Mandatory/Optional</w:t>
                  </w:r>
                </w:p>
              </w:tc>
            </w:tr>
            <w:tr w:rsidR="008C202B" w:rsidRPr="00D264C5" w14:paraId="4C3BF63E"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16D27965"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2387E206"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2EF6BADA"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A6AF94A"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04EA594A" w14:textId="77777777" w:rsidR="008C202B" w:rsidRDefault="008C202B" w:rsidP="008C202B">
                  <w:pPr>
                    <w:keepNext/>
                    <w:keepLines/>
                    <w:jc w:val="center"/>
                    <w:rPr>
                      <w:rFonts w:ascii="Arial" w:eastAsia="ＭＳ 明朝" w:hAnsi="Arial"/>
                      <w:sz w:val="18"/>
                    </w:rPr>
                  </w:pPr>
                  <w:r>
                    <w:rPr>
                      <w:rFonts w:ascii="Arial" w:eastAsia="ＭＳ 明朝" w:hAnsi="Arial"/>
                      <w:sz w:val="18"/>
                    </w:rPr>
                    <w:t>[</w:t>
                  </w:r>
                  <w:r>
                    <w:rPr>
                      <w:rFonts w:ascii="Arial" w:eastAsia="ＭＳ 明朝" w:hAnsi="Arial" w:hint="eastAsia"/>
                      <w:sz w:val="18"/>
                    </w:rPr>
                    <w:t>1</w:t>
                  </w:r>
                  <w:r>
                    <w:rPr>
                      <w:rFonts w:ascii="Arial" w:eastAsia="ＭＳ 明朝" w:hAnsi="Arial"/>
                      <w:sz w:val="18"/>
                    </w:rPr>
                    <w:t>3-1],</w:t>
                  </w:r>
                </w:p>
                <w:p w14:paraId="2D701159" w14:textId="77777777" w:rsidR="008C202B" w:rsidRDefault="008C202B" w:rsidP="008C202B">
                  <w:pPr>
                    <w:keepNext/>
                    <w:keepLines/>
                    <w:jc w:val="center"/>
                    <w:rPr>
                      <w:rFonts w:ascii="Arial" w:hAnsi="Arial"/>
                      <w:sz w:val="18"/>
                    </w:rPr>
                  </w:pPr>
                  <w:r>
                    <w:rPr>
                      <w:rFonts w:ascii="Arial" w:hAnsi="Arial"/>
                      <w:sz w:val="18"/>
                    </w:rPr>
                    <w:t xml:space="preserve">[One of </w:t>
                  </w:r>
                </w:p>
                <w:p w14:paraId="3F565647"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6E38BE8D"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11F3227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77E9AE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F088D8C"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62AE53C"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46A92389"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1C51875"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1482A9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8973794" w14:textId="77777777" w:rsidR="008C202B" w:rsidRPr="00D264C5" w:rsidRDefault="008C202B" w:rsidP="008C202B">
                  <w:pPr>
                    <w:pStyle w:val="TAL"/>
                    <w:rPr>
                      <w:bCs/>
                    </w:rPr>
                  </w:pPr>
                  <w:r>
                    <w:rPr>
                      <w:bCs/>
                    </w:rPr>
                    <w:t xml:space="preserve">Optional with capability </w:t>
                  </w:r>
                  <w:proofErr w:type="spellStart"/>
                  <w:r>
                    <w:rPr>
                      <w:bCs/>
                    </w:rPr>
                    <w:t>signaling</w:t>
                  </w:r>
                  <w:proofErr w:type="spellEnd"/>
                </w:p>
              </w:tc>
            </w:tr>
            <w:tr w:rsidR="008C202B" w14:paraId="3C5E78F3"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33627B52"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421C79D"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7EF3AF2B"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6593FC5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7945131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69FA1FA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B9C98BE"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9C736A"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6A045A6F"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440E459E"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29195E9"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563111D7"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33864B3C"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2010660"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12471C6D"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F52E795"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7A8B08C8"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42DCCFB3"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2C18E75C" w14:textId="77777777" w:rsidR="008C202B" w:rsidRPr="00D264C5" w:rsidRDefault="008C202B" w:rsidP="003919A3">
                  <w:pPr>
                    <w:pStyle w:val="aff6"/>
                    <w:numPr>
                      <w:ilvl w:val="0"/>
                      <w:numId w:val="147"/>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52708C63"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42C6953F"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57585F36"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44985D6"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43A0602C"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A965484"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43558AA"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3D9776C2"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6B3B3D6"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706FDE5"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5EA0420C"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D1A3A18"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23382EA"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0D31F678"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50C91A8F" w14:textId="77777777" w:rsidR="008C202B" w:rsidRPr="00D264C5" w:rsidRDefault="008C202B" w:rsidP="003919A3">
                  <w:pPr>
                    <w:pStyle w:val="aff6"/>
                    <w:numPr>
                      <w:ilvl w:val="0"/>
                      <w:numId w:val="145"/>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4E0CBCED"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59B8AA9C"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1C760CB3"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7D1E353"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4A0ADF1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1E1E2E09"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6D8C23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49FCBF7"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4160929B"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0E50FEA"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01D766B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512AF7C" w14:textId="77777777" w:rsidR="008C202B" w:rsidRDefault="008C202B" w:rsidP="008C202B">
                  <w:pPr>
                    <w:pStyle w:val="TAL"/>
                    <w:spacing w:line="256" w:lineRule="auto"/>
                  </w:pPr>
                  <w:del w:id="729"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78E2FBD0" w14:textId="77777777" w:rsidR="008C202B" w:rsidRDefault="008C202B" w:rsidP="008C202B">
                  <w:pPr>
                    <w:pStyle w:val="TAL"/>
                    <w:rPr>
                      <w:bCs/>
                    </w:rPr>
                  </w:pPr>
                  <w:del w:id="730"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36E35D9D" w14:textId="77777777" w:rsidR="008C202B" w:rsidRDefault="008C202B" w:rsidP="008C202B">
                  <w:pPr>
                    <w:pStyle w:val="TAL"/>
                    <w:rPr>
                      <w:bCs/>
                    </w:rPr>
                  </w:pPr>
                  <w:del w:id="731"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4B8B1E09" w14:textId="77777777" w:rsidR="008C202B" w:rsidRPr="00D264C5" w:rsidRDefault="008C202B" w:rsidP="003919A3">
                  <w:pPr>
                    <w:pStyle w:val="aff6"/>
                    <w:numPr>
                      <w:ilvl w:val="0"/>
                      <w:numId w:val="146"/>
                    </w:numPr>
                    <w:ind w:leftChars="0"/>
                    <w:rPr>
                      <w:rFonts w:asciiTheme="majorHAnsi" w:eastAsia="SimSun" w:hAnsiTheme="majorHAnsi" w:cstheme="majorHAnsi"/>
                      <w:sz w:val="18"/>
                      <w:szCs w:val="18"/>
                      <w:lang w:eastAsia="en-US"/>
                    </w:rPr>
                  </w:pPr>
                  <w:del w:id="732"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330C1C7B" w14:textId="77777777" w:rsidR="008C202B" w:rsidRPr="005A5D00" w:rsidDel="00BC31E9" w:rsidRDefault="008C202B" w:rsidP="008C202B">
                  <w:pPr>
                    <w:pStyle w:val="TAL"/>
                    <w:jc w:val="center"/>
                    <w:rPr>
                      <w:lang w:eastAsia="ja-JP"/>
                    </w:rPr>
                  </w:pPr>
                  <w:del w:id="733"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72AD7305" w14:textId="77777777" w:rsidR="008C202B" w:rsidRDefault="008C202B" w:rsidP="008C202B">
                  <w:pPr>
                    <w:pStyle w:val="TAL"/>
                    <w:jc w:val="center"/>
                    <w:rPr>
                      <w:bCs/>
                    </w:rPr>
                  </w:pPr>
                  <w:del w:id="734"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03228CF1" w14:textId="77777777" w:rsidR="008C202B" w:rsidRDefault="008C202B" w:rsidP="008C202B">
                  <w:pPr>
                    <w:pStyle w:val="TAL"/>
                    <w:jc w:val="center"/>
                    <w:rPr>
                      <w:bCs/>
                    </w:rPr>
                  </w:pPr>
                  <w:del w:id="735"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5F85B26B"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271AADE8" w14:textId="77777777" w:rsidR="008C202B" w:rsidRPr="00942199" w:rsidRDefault="008C202B" w:rsidP="008C202B">
                  <w:pPr>
                    <w:pStyle w:val="TAL"/>
                    <w:jc w:val="center"/>
                    <w:rPr>
                      <w:rFonts w:eastAsia="Times New Roman"/>
                      <w:bCs/>
                      <w:highlight w:val="yellow"/>
                      <w:lang w:eastAsia="ja-JP"/>
                    </w:rPr>
                  </w:pPr>
                  <w:del w:id="736"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58E7180" w14:textId="77777777" w:rsidR="008C202B" w:rsidRDefault="008C202B" w:rsidP="008C202B">
                  <w:pPr>
                    <w:pStyle w:val="TAL"/>
                    <w:jc w:val="center"/>
                    <w:rPr>
                      <w:bCs/>
                    </w:rPr>
                  </w:pPr>
                  <w:del w:id="737"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04A51BA3" w14:textId="77777777" w:rsidR="008C202B" w:rsidRDefault="008C202B" w:rsidP="008C202B">
                  <w:pPr>
                    <w:pStyle w:val="TAL"/>
                    <w:jc w:val="center"/>
                    <w:rPr>
                      <w:bCs/>
                    </w:rPr>
                  </w:pPr>
                  <w:del w:id="738"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4D21F16A" w14:textId="77777777" w:rsidR="008C202B" w:rsidRDefault="008C202B" w:rsidP="008C202B">
                  <w:pPr>
                    <w:pStyle w:val="TAL"/>
                    <w:jc w:val="center"/>
                    <w:rPr>
                      <w:lang w:eastAsia="ja-JP"/>
                    </w:rPr>
                  </w:pPr>
                  <w:del w:id="739"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2A374800" w14:textId="77777777" w:rsidR="008C202B" w:rsidRDefault="008C202B" w:rsidP="008C202B">
                  <w:pPr>
                    <w:pStyle w:val="TAH"/>
                    <w:jc w:val="left"/>
                    <w:rPr>
                      <w:b w:val="0"/>
                      <w:bCs/>
                    </w:rPr>
                  </w:pPr>
                  <w:del w:id="740"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5D1EF55" w14:textId="77777777" w:rsidR="008C202B" w:rsidRDefault="008C202B" w:rsidP="008C202B">
                  <w:pPr>
                    <w:pStyle w:val="TAL"/>
                    <w:rPr>
                      <w:bCs/>
                    </w:rPr>
                  </w:pPr>
                  <w:del w:id="741" w:author="ZTE" w:date="2020-05-14T15:51:00Z">
                    <w:r>
                      <w:rPr>
                        <w:bCs/>
                      </w:rPr>
                      <w:delText>Optional with capability signaling</w:delText>
                    </w:r>
                  </w:del>
                </w:p>
              </w:tc>
            </w:tr>
            <w:tr w:rsidR="008C202B" w14:paraId="1218D3F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3F8C8EB0"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E4ADAB9"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68B59B16" w14:textId="77777777" w:rsidR="008C202B" w:rsidRDefault="008C202B" w:rsidP="008C202B">
                  <w:pPr>
                    <w:pStyle w:val="TAL"/>
                    <w:rPr>
                      <w:bCs/>
                    </w:rPr>
                  </w:pPr>
                  <w:r>
                    <w:rPr>
                      <w:bCs/>
                      <w:highlight w:val="yellow"/>
                    </w:rPr>
                    <w:t>[</w:t>
                  </w:r>
                  <w:proofErr w:type="spellStart"/>
                  <w:r>
                    <w:rPr>
                      <w:bCs/>
                      <w:highlight w:val="yellow"/>
                    </w:rPr>
                    <w:t>PathLoss</w:t>
                  </w:r>
                  <w:proofErr w:type="spellEnd"/>
                  <w:r>
                    <w:rPr>
                      <w:bCs/>
                      <w:highlight w:val="yellow"/>
                    </w:rPr>
                    <w:t xml:space="preserve"> estimate maintenance]</w:t>
                  </w:r>
                </w:p>
              </w:tc>
              <w:tc>
                <w:tcPr>
                  <w:tcW w:w="1284" w:type="pct"/>
                  <w:tcBorders>
                    <w:top w:val="single" w:sz="4" w:space="0" w:color="auto"/>
                    <w:left w:val="single" w:sz="4" w:space="0" w:color="auto"/>
                    <w:bottom w:val="single" w:sz="4" w:space="0" w:color="auto"/>
                    <w:right w:val="single" w:sz="4" w:space="0" w:color="auto"/>
                  </w:tcBorders>
                </w:tcPr>
                <w:p w14:paraId="1A0B777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42"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44F27C86"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25A0034A"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43" w:author="ZTE" w:date="2020-05-14T15:56:00Z"/>
                      <w:rFonts w:ascii="Arial" w:hAnsi="Arial" w:cs="Arial"/>
                      <w:sz w:val="18"/>
                      <w:szCs w:val="18"/>
                      <w:highlight w:val="yellow"/>
                    </w:rPr>
                  </w:pPr>
                  <w:del w:id="744"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6AAE2DC" w14:textId="77777777" w:rsidR="008C202B" w:rsidRPr="00D264C5" w:rsidRDefault="008C202B" w:rsidP="008C202B">
                  <w:pPr>
                    <w:pStyle w:val="aff6"/>
                    <w:ind w:leftChars="0" w:left="360"/>
                    <w:rPr>
                      <w:rFonts w:asciiTheme="majorHAnsi" w:eastAsia="SimSun" w:hAnsiTheme="majorHAnsi" w:cstheme="majorHAnsi"/>
                      <w:sz w:val="18"/>
                      <w:szCs w:val="18"/>
                      <w:lang w:eastAsia="en-US"/>
                    </w:rPr>
                  </w:pPr>
                  <w:del w:id="745"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64CDD581" w14:textId="77777777" w:rsidR="008C202B" w:rsidRPr="005A5D00" w:rsidRDefault="008C202B" w:rsidP="008C202B">
                  <w:pPr>
                    <w:pStyle w:val="TAL"/>
                    <w:jc w:val="center"/>
                    <w:rPr>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259" w:type="pct"/>
                  <w:tcBorders>
                    <w:top w:val="single" w:sz="4" w:space="0" w:color="auto"/>
                    <w:left w:val="single" w:sz="4" w:space="0" w:color="auto"/>
                    <w:bottom w:val="single" w:sz="4" w:space="0" w:color="auto"/>
                    <w:right w:val="single" w:sz="4" w:space="0" w:color="auto"/>
                  </w:tcBorders>
                </w:tcPr>
                <w:p w14:paraId="4784AFEC"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85DC674"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50932230"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793614E"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C08CD52"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68B9906A"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31E6133E"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27CF81B"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F4701B1" w14:textId="77777777" w:rsidR="008C202B" w:rsidRDefault="008C202B" w:rsidP="008C202B">
                  <w:pPr>
                    <w:pStyle w:val="TAL"/>
                    <w:rPr>
                      <w:bCs/>
                    </w:rPr>
                  </w:pPr>
                  <w:r>
                    <w:rPr>
                      <w:bCs/>
                    </w:rPr>
                    <w:t xml:space="preserve">Optional with capability </w:t>
                  </w:r>
                  <w:proofErr w:type="spellStart"/>
                  <w:r>
                    <w:rPr>
                      <w:bCs/>
                    </w:rPr>
                    <w:t>signaling</w:t>
                  </w:r>
                  <w:proofErr w:type="spellEnd"/>
                </w:p>
              </w:tc>
            </w:tr>
          </w:tbl>
          <w:p w14:paraId="5D89984E" w14:textId="77777777" w:rsidR="008C202B" w:rsidRPr="0042683E" w:rsidRDefault="008C202B" w:rsidP="008C202B">
            <w:pPr>
              <w:snapToGrid w:val="0"/>
              <w:spacing w:line="259" w:lineRule="auto"/>
              <w:jc w:val="both"/>
              <w:rPr>
                <w:lang w:eastAsia="zh-CN"/>
              </w:rPr>
            </w:pPr>
          </w:p>
        </w:tc>
      </w:tr>
      <w:tr w:rsidR="008A7C2D" w14:paraId="23E79F86" w14:textId="77777777" w:rsidTr="00715EEE">
        <w:tc>
          <w:tcPr>
            <w:tcW w:w="218" w:type="pct"/>
          </w:tcPr>
          <w:p w14:paraId="07049B27"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56C0CCA2" w14:textId="77777777" w:rsidR="00DC6A0C" w:rsidRPr="00DC6A0C" w:rsidRDefault="00DC6A0C"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9</w:t>
            </w:r>
            <w:r w:rsidRPr="00DC6A0C">
              <w:rPr>
                <w:rFonts w:eastAsia="ＭＳ 明朝"/>
                <w:sz w:val="22"/>
              </w:rPr>
              <w:t>, 13-</w:t>
            </w:r>
            <w:r>
              <w:rPr>
                <w:rFonts w:eastAsia="ＭＳ 明朝"/>
                <w:sz w:val="22"/>
              </w:rPr>
              <w:t>9a</w:t>
            </w:r>
            <w:r w:rsidRPr="00DC6A0C">
              <w:rPr>
                <w:rFonts w:eastAsia="ＭＳ 明朝"/>
                <w:sz w:val="22"/>
              </w:rPr>
              <w:t>, 13-</w:t>
            </w:r>
            <w:r>
              <w:rPr>
                <w:rFonts w:eastAsia="ＭＳ 明朝"/>
                <w:sz w:val="22"/>
              </w:rPr>
              <w:t>9b</w:t>
            </w:r>
            <w:r w:rsidRPr="00DC6A0C">
              <w:rPr>
                <w:rFonts w:eastAsia="ＭＳ 明朝"/>
                <w:sz w:val="22"/>
              </w:rPr>
              <w:t>, 13-</w:t>
            </w:r>
            <w:r>
              <w:rPr>
                <w:rFonts w:eastAsia="ＭＳ 明朝"/>
                <w:sz w:val="22"/>
              </w:rPr>
              <w:t>9c</w:t>
            </w:r>
          </w:p>
          <w:p w14:paraId="3D774CCB" w14:textId="77777777" w:rsidR="00DC6A0C" w:rsidRPr="00DC6A0C"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Pr>
                <w:rFonts w:eastAsia="ＭＳ 明朝"/>
                <w:sz w:val="22"/>
                <w:lang w:val="en-US"/>
              </w:rPr>
              <w:t>band</w:t>
            </w:r>
          </w:p>
          <w:p w14:paraId="24C9CC28" w14:textId="77777777" w:rsidR="00DC6A0C" w:rsidRPr="00DC6A0C" w:rsidRDefault="00DC6A0C" w:rsidP="00A15B02">
            <w:pPr>
              <w:numPr>
                <w:ilvl w:val="0"/>
                <w:numId w:val="11"/>
              </w:numPr>
              <w:spacing w:afterLines="50" w:after="120"/>
              <w:jc w:val="both"/>
              <w:rPr>
                <w:rFonts w:eastAsia="ＭＳ 明朝"/>
                <w:sz w:val="22"/>
              </w:rPr>
            </w:pPr>
            <w:r w:rsidRPr="00DC6A0C">
              <w:rPr>
                <w:rFonts w:eastAsia="ＭＳ 明朝" w:hint="eastAsia"/>
                <w:sz w:val="22"/>
              </w:rPr>
              <w:lastRenderedPageBreak/>
              <w:t>F</w:t>
            </w:r>
            <w:r w:rsidRPr="00DC6A0C">
              <w:rPr>
                <w:rFonts w:eastAsia="ＭＳ 明朝"/>
                <w:sz w:val="22"/>
              </w:rPr>
              <w:t>G 13-</w:t>
            </w:r>
            <w:r>
              <w:rPr>
                <w:rFonts w:eastAsia="ＭＳ 明朝"/>
                <w:sz w:val="22"/>
              </w:rPr>
              <w:t>9d</w:t>
            </w:r>
          </w:p>
          <w:p w14:paraId="6CA9EE26" w14:textId="77777777" w:rsidR="00DC6A0C"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Not needed. All UEs should support SRS for positioning can do OLPC based on SSB from serving cell.</w:t>
            </w:r>
          </w:p>
          <w:p w14:paraId="4E221CEB" w14:textId="77777777" w:rsidR="00DC6A0C" w:rsidRPr="00DC6A0C" w:rsidRDefault="00DC6A0C"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9e</w:t>
            </w:r>
          </w:p>
          <w:p w14:paraId="0DBC399E" w14:textId="77777777" w:rsidR="008A7C2D"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Pr>
                <w:rFonts w:eastAsia="ＭＳ 明朝"/>
                <w:sz w:val="22"/>
                <w:lang w:val="en-US"/>
              </w:rPr>
              <w:t>band</w:t>
            </w:r>
          </w:p>
          <w:p w14:paraId="08FB1880" w14:textId="77777777" w:rsidR="00DC6A0C" w:rsidRPr="00DC6A0C"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Support to add Component 1 and 2.</w:t>
            </w:r>
          </w:p>
        </w:tc>
      </w:tr>
      <w:tr w:rsidR="008A7C2D" w14:paraId="4561F7B1" w14:textId="77777777" w:rsidTr="00715EEE">
        <w:tc>
          <w:tcPr>
            <w:tcW w:w="218" w:type="pct"/>
          </w:tcPr>
          <w:p w14:paraId="07DF93ED"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782" w:type="pct"/>
          </w:tcPr>
          <w:p w14:paraId="273AA013"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0F1BBC7E"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 xml:space="preserve">FG 13-9b, the pre-requisite FGs doesn’t need to contain FG 13-8 (since FG 13-9 is </w:t>
            </w:r>
            <w:proofErr w:type="gramStart"/>
            <w:r>
              <w:rPr>
                <w:sz w:val="22"/>
                <w:szCs w:val="22"/>
                <w:lang w:val="en-US"/>
              </w:rPr>
              <w:t>an</w:t>
            </w:r>
            <w:proofErr w:type="gramEnd"/>
            <w:r>
              <w:rPr>
                <w:sz w:val="22"/>
                <w:szCs w:val="22"/>
                <w:lang w:val="en-US"/>
              </w:rPr>
              <w:t xml:space="preserve"> pre-requisite FG)</w:t>
            </w:r>
          </w:p>
          <w:p w14:paraId="361ADB1B"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3F547087"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256DBD17"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7DFBF138"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48CEAEC3" w14:textId="77777777" w:rsidTr="00715EEE">
        <w:tc>
          <w:tcPr>
            <w:tcW w:w="218" w:type="pct"/>
          </w:tcPr>
          <w:p w14:paraId="5A680F00"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65145AB3"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w:t>
            </w:r>
          </w:p>
          <w:p w14:paraId="58E86DDA"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 13-8</w:t>
            </w:r>
          </w:p>
          <w:p w14:paraId="67CB2274" w14:textId="77777777" w:rsidR="008A7C2D"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76F5A94F"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13-9a</w:t>
            </w:r>
          </w:p>
          <w:p w14:paraId="496D2E7D"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 and 13-9d</w:t>
            </w:r>
          </w:p>
          <w:p w14:paraId="7C9D55BC"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3AEF15D1"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13-9b</w:t>
            </w:r>
          </w:p>
          <w:p w14:paraId="0124CAF8"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13-9</w:t>
            </w:r>
          </w:p>
          <w:p w14:paraId="7B8B4FFA"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A881964"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13-9c</w:t>
            </w:r>
          </w:p>
          <w:p w14:paraId="4242E22D"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w:t>
            </w:r>
          </w:p>
          <w:p w14:paraId="1AEBB1D1"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5F114DC1" w14:textId="77777777" w:rsidR="0029745F" w:rsidRPr="005A31C8" w:rsidRDefault="0029745F"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13-9d</w:t>
            </w:r>
          </w:p>
          <w:p w14:paraId="35E0D31C" w14:textId="77777777" w:rsidR="0029745F" w:rsidRPr="001110D0" w:rsidRDefault="0029745F"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w:t>
            </w:r>
          </w:p>
          <w:p w14:paraId="0D0FA587" w14:textId="77777777" w:rsidR="0029745F" w:rsidRDefault="0029745F"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C4DE30B" w14:textId="77777777" w:rsidR="0029745F" w:rsidRPr="0029745F" w:rsidRDefault="0029745F" w:rsidP="00A15B02">
            <w:pPr>
              <w:pStyle w:val="aff6"/>
              <w:numPr>
                <w:ilvl w:val="1"/>
                <w:numId w:val="11"/>
              </w:numPr>
              <w:spacing w:afterLines="50" w:after="120"/>
              <w:ind w:leftChars="0"/>
              <w:jc w:val="both"/>
              <w:rPr>
                <w:rFonts w:eastAsia="ＭＳ 明朝"/>
                <w:sz w:val="22"/>
              </w:rPr>
            </w:pPr>
            <w:r>
              <w:t>In our view this FG can be either a b</w:t>
            </w:r>
            <w:r w:rsidRPr="007957EC">
              <w:t xml:space="preserve">asic </w:t>
            </w:r>
            <w:r w:rsidRPr="003C24B8">
              <w:t>FG</w:t>
            </w:r>
            <w:r w:rsidRPr="007957EC">
              <w:t xml:space="preserve"> </w:t>
            </w:r>
            <w:r>
              <w:t xml:space="preserve">for UEs supporting SRS for </w:t>
            </w:r>
            <w:proofErr w:type="spellStart"/>
            <w:r>
              <w:t>positionng</w:t>
            </w:r>
            <w:proofErr w:type="spellEnd"/>
            <w:r>
              <w:t xml:space="preserve"> i.e. supporting FG13-8. We are also open to have FG 13-9d as a pre-requisite to other FGs covering OLPC or merge it as a component for the FG 13-8.</w:t>
            </w:r>
          </w:p>
          <w:p w14:paraId="430BDCE9" w14:textId="77777777" w:rsidR="0029745F" w:rsidRPr="0029745F" w:rsidRDefault="0029745F" w:rsidP="00A15B02">
            <w:pPr>
              <w:pStyle w:val="aff6"/>
              <w:numPr>
                <w:ilvl w:val="2"/>
                <w:numId w:val="11"/>
              </w:numPr>
              <w:spacing w:afterLines="50" w:after="120"/>
              <w:ind w:leftChars="0"/>
              <w:jc w:val="both"/>
              <w:rPr>
                <w:rFonts w:eastAsia="ＭＳ 明朝"/>
                <w:sz w:val="22"/>
              </w:rPr>
            </w:pPr>
            <w:r>
              <w:rPr>
                <w:rFonts w:eastAsia="ＭＳ 明朝"/>
                <w:sz w:val="22"/>
              </w:rPr>
              <w:t>T</w:t>
            </w:r>
            <w:r w:rsidRPr="0029745F">
              <w:rPr>
                <w:rFonts w:eastAsia="ＭＳ 明朝"/>
                <w:sz w:val="22"/>
              </w:rPr>
              <w:t>he RAN1 to select one of the following options</w:t>
            </w:r>
          </w:p>
          <w:p w14:paraId="3926AE29" w14:textId="77777777" w:rsidR="0029745F" w:rsidRPr="0029745F" w:rsidRDefault="0029745F" w:rsidP="00A15B02">
            <w:pPr>
              <w:pStyle w:val="aff6"/>
              <w:numPr>
                <w:ilvl w:val="3"/>
                <w:numId w:val="11"/>
              </w:numPr>
              <w:spacing w:afterLines="50" w:after="120"/>
              <w:ind w:leftChars="0"/>
              <w:jc w:val="both"/>
              <w:rPr>
                <w:rFonts w:eastAsia="ＭＳ 明朝"/>
                <w:sz w:val="22"/>
              </w:rPr>
            </w:pPr>
            <w:r w:rsidRPr="0029745F">
              <w:rPr>
                <w:rFonts w:eastAsia="ＭＳ 明朝"/>
                <w:sz w:val="22"/>
              </w:rPr>
              <w:t xml:space="preserve">Option 1. Define 13-9d as a basic FG for UEs supporting SRS for positioning (i.e. 13-8) </w:t>
            </w:r>
          </w:p>
          <w:p w14:paraId="1BF43ABB" w14:textId="77777777" w:rsidR="0029745F" w:rsidRPr="0029745F" w:rsidRDefault="0029745F" w:rsidP="00A15B02">
            <w:pPr>
              <w:pStyle w:val="aff6"/>
              <w:numPr>
                <w:ilvl w:val="3"/>
                <w:numId w:val="11"/>
              </w:numPr>
              <w:spacing w:afterLines="50" w:after="120"/>
              <w:ind w:leftChars="0"/>
              <w:jc w:val="both"/>
              <w:rPr>
                <w:rFonts w:eastAsia="ＭＳ 明朝"/>
                <w:sz w:val="22"/>
              </w:rPr>
            </w:pPr>
            <w:r w:rsidRPr="0029745F">
              <w:rPr>
                <w:rFonts w:eastAsia="ＭＳ 明朝"/>
                <w:sz w:val="22"/>
              </w:rPr>
              <w:t>Option 2. Make it a pre-requisite for all FGs 13-9x</w:t>
            </w:r>
          </w:p>
          <w:p w14:paraId="037DD7A0" w14:textId="77777777" w:rsidR="0029745F" w:rsidRPr="0029745F" w:rsidRDefault="0029745F" w:rsidP="00A15B02">
            <w:pPr>
              <w:pStyle w:val="aff6"/>
              <w:numPr>
                <w:ilvl w:val="3"/>
                <w:numId w:val="11"/>
              </w:numPr>
              <w:spacing w:afterLines="50" w:after="120"/>
              <w:ind w:leftChars="0"/>
              <w:jc w:val="both"/>
              <w:rPr>
                <w:rFonts w:eastAsia="ＭＳ 明朝"/>
                <w:sz w:val="22"/>
              </w:rPr>
            </w:pPr>
            <w:r w:rsidRPr="0029745F">
              <w:rPr>
                <w:rFonts w:eastAsia="ＭＳ 明朝"/>
                <w:sz w:val="22"/>
              </w:rPr>
              <w:t xml:space="preserve">Option 3. Merge it as a component of the FG 13-8 </w:t>
            </w:r>
          </w:p>
          <w:p w14:paraId="0DC5D7BD"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13-9e</w:t>
            </w:r>
          </w:p>
          <w:p w14:paraId="79F2337D"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One of {13-9, 13-9</w:t>
            </w:r>
            <w:proofErr w:type="gramStart"/>
            <w:r w:rsidRPr="00D15B6C">
              <w:rPr>
                <w:rFonts w:eastAsia="ＭＳ 明朝"/>
                <w:sz w:val="22"/>
                <w:lang w:val="en-US"/>
              </w:rPr>
              <w:t>a,b</w:t>
            </w:r>
            <w:proofErr w:type="gramEnd"/>
            <w:r w:rsidRPr="00D15B6C">
              <w:rPr>
                <w:rFonts w:eastAsia="ＭＳ 明朝"/>
                <w:sz w:val="22"/>
                <w:lang w:val="en-US"/>
              </w:rPr>
              <w:t>,c,d}</w:t>
            </w:r>
          </w:p>
          <w:p w14:paraId="5BAE4DB3"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48E7BFA4" w14:textId="77777777" w:rsidR="0029745F" w:rsidRPr="0029745F" w:rsidRDefault="0029745F" w:rsidP="00A15B02">
            <w:pPr>
              <w:pStyle w:val="aff6"/>
              <w:numPr>
                <w:ilvl w:val="1"/>
                <w:numId w:val="11"/>
              </w:numPr>
              <w:spacing w:afterLines="50" w:after="120"/>
              <w:ind w:leftChars="0"/>
              <w:jc w:val="both"/>
              <w:rPr>
                <w:rFonts w:eastAsia="ＭＳ 明朝"/>
                <w:sz w:val="22"/>
              </w:rPr>
            </w:pPr>
            <w:r w:rsidRPr="00902C9F">
              <w:t xml:space="preserve">Regarding the FG 13-9e, we propose to change </w:t>
            </w:r>
            <w:proofErr w:type="spellStart"/>
            <w:r w:rsidRPr="00902C9F">
              <w:t>it</w:t>
            </w:r>
            <w:proofErr w:type="spellEnd"/>
            <w:r w:rsidRPr="00902C9F">
              <w:t xml:space="preserve">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7DAFDAD4" w14:textId="77777777" w:rsidR="0029745F" w:rsidRPr="0029745F" w:rsidRDefault="0029745F" w:rsidP="00A15B02">
            <w:pPr>
              <w:pStyle w:val="aff6"/>
              <w:numPr>
                <w:ilvl w:val="2"/>
                <w:numId w:val="11"/>
              </w:numPr>
              <w:spacing w:afterLines="50" w:after="120"/>
              <w:ind w:leftChars="0"/>
              <w:jc w:val="both"/>
              <w:rPr>
                <w:rFonts w:eastAsia="ＭＳ 明朝"/>
                <w:sz w:val="22"/>
              </w:rPr>
            </w:pPr>
            <w:r w:rsidRPr="0029745F">
              <w:rPr>
                <w:rFonts w:eastAsia="ＭＳ 明朝"/>
                <w:sz w:val="22"/>
              </w:rPr>
              <w:t>change name to “Pathloss monitoring for SRS for positioning”</w:t>
            </w:r>
          </w:p>
          <w:p w14:paraId="5E6AF891" w14:textId="77777777" w:rsidR="0029745F" w:rsidRPr="0029745F" w:rsidRDefault="0029745F" w:rsidP="00A15B02">
            <w:pPr>
              <w:pStyle w:val="aff6"/>
              <w:numPr>
                <w:ilvl w:val="2"/>
                <w:numId w:val="11"/>
              </w:numPr>
              <w:spacing w:afterLines="50" w:after="120"/>
              <w:ind w:leftChars="0"/>
              <w:jc w:val="both"/>
              <w:rPr>
                <w:rFonts w:eastAsia="ＭＳ 明朝"/>
                <w:sz w:val="22"/>
              </w:rPr>
            </w:pPr>
            <w:r w:rsidRPr="0029745F">
              <w:rPr>
                <w:rFonts w:eastAsia="ＭＳ 明朝"/>
                <w:sz w:val="22"/>
              </w:rPr>
              <w:lastRenderedPageBreak/>
              <w:t>keep both components</w:t>
            </w:r>
          </w:p>
        </w:tc>
      </w:tr>
      <w:tr w:rsidR="008A7C2D" w14:paraId="3A3DBDD2" w14:textId="77777777" w:rsidTr="00715EEE">
        <w:tc>
          <w:tcPr>
            <w:tcW w:w="218" w:type="pct"/>
          </w:tcPr>
          <w:p w14:paraId="3C1351BF"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4C33DD3C" w14:textId="77777777" w:rsidR="00BE463D" w:rsidRPr="005A31C8" w:rsidRDefault="00BE463D"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13-9d</w:t>
            </w:r>
          </w:p>
          <w:p w14:paraId="7CBB2042" w14:textId="77777777" w:rsidR="008A7C2D" w:rsidRPr="00BE463D" w:rsidRDefault="00BE463D" w:rsidP="00A15B02">
            <w:pPr>
              <w:pStyle w:val="aff6"/>
              <w:numPr>
                <w:ilvl w:val="1"/>
                <w:numId w:val="11"/>
              </w:numPr>
              <w:spacing w:afterLines="50" w:after="120"/>
              <w:ind w:leftChars="0"/>
              <w:jc w:val="both"/>
              <w:rPr>
                <w:rFonts w:eastAsia="ＭＳ 明朝"/>
                <w:sz w:val="22"/>
              </w:rPr>
            </w:pPr>
            <w:r w:rsidRPr="00BE463D">
              <w:rPr>
                <w:rFonts w:eastAsia="ＭＳ 明朝"/>
                <w:sz w:val="22"/>
                <w:lang w:val="en-US"/>
              </w:rPr>
              <w:t>Support it and the [] shall be removed.</w:t>
            </w:r>
          </w:p>
          <w:p w14:paraId="31D17F89" w14:textId="77777777" w:rsidR="00BE463D" w:rsidRPr="005A31C8" w:rsidRDefault="00BE463D"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13-9e</w:t>
            </w:r>
          </w:p>
          <w:p w14:paraId="4D16727A" w14:textId="77777777" w:rsidR="00BE463D" w:rsidRPr="00BE463D" w:rsidRDefault="00BE463D" w:rsidP="00A15B0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 xml:space="preserve">It shall be supported and remove all the </w:t>
            </w:r>
            <w:proofErr w:type="gramStart"/>
            <w:r w:rsidRPr="00BE463D">
              <w:rPr>
                <w:rFonts w:eastAsia="ＭＳ 明朝"/>
                <w:sz w:val="22"/>
                <w:lang w:val="en-US"/>
              </w:rPr>
              <w:t>[]s</w:t>
            </w:r>
            <w:r>
              <w:rPr>
                <w:rFonts w:eastAsia="ＭＳ 明朝"/>
                <w:sz w:val="22"/>
                <w:lang w:val="en-US"/>
              </w:rPr>
              <w:t>.</w:t>
            </w:r>
            <w:proofErr w:type="gramEnd"/>
          </w:p>
          <w:p w14:paraId="713285A3" w14:textId="77777777" w:rsidR="00BE463D" w:rsidRPr="00BE463D" w:rsidRDefault="00BE463D" w:rsidP="00A15B0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Support both components 1 and 2.</w:t>
            </w:r>
          </w:p>
        </w:tc>
      </w:tr>
      <w:tr w:rsidR="008A7C2D" w14:paraId="02110029" w14:textId="77777777" w:rsidTr="00715EEE">
        <w:tc>
          <w:tcPr>
            <w:tcW w:w="218" w:type="pct"/>
          </w:tcPr>
          <w:p w14:paraId="6DA7E1A6"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5C889EA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003A741D" w14:textId="77777777" w:rsidR="00B44A4A"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5D85260B"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581165F6" w14:textId="77777777" w:rsidR="00B44A4A"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13-9d is a prerequisite FG</w:t>
            </w:r>
          </w:p>
          <w:p w14:paraId="2E81812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944BFDC" w14:textId="77777777" w:rsidR="00B44A4A"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1D813D15" w14:textId="77777777" w:rsidR="008A7C2D"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3967FF4D" w14:textId="77777777" w:rsidTr="00715EEE">
        <w:tc>
          <w:tcPr>
            <w:tcW w:w="218" w:type="pct"/>
          </w:tcPr>
          <w:p w14:paraId="613FDAD7"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69BB61EA" w14:textId="77777777" w:rsidR="00754E84" w:rsidRDefault="00AC4454" w:rsidP="003919A3">
            <w:pPr>
              <w:pStyle w:val="aff6"/>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4B89818B"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4A84FD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0C7C7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720EEC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41A1D71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78C6650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E1F84A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4A31E2D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6D87E5D"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6A74A653" w14:textId="77777777" w:rsidR="00754E84" w:rsidRPr="00FB2BBB" w:rsidRDefault="00754E84" w:rsidP="00754E84">
                  <w:pPr>
                    <w:keepNext/>
                    <w:keepLines/>
                    <w:rPr>
                      <w:rFonts w:ascii="Arial" w:hAnsi="Arial"/>
                      <w:b/>
                      <w:sz w:val="18"/>
                    </w:rPr>
                  </w:pPr>
                  <w:r w:rsidRPr="00FB2BBB">
                    <w:rPr>
                      <w:rFonts w:ascii="Arial" w:hAnsi="Arial"/>
                      <w:b/>
                      <w:sz w:val="18"/>
                    </w:rPr>
                    <w:t>Type</w:t>
                  </w:r>
                </w:p>
                <w:p w14:paraId="181DB7C4" w14:textId="77777777" w:rsidR="00754E84" w:rsidRPr="00FB2BBB" w:rsidRDefault="00754E84" w:rsidP="00754E84">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71F861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F68CAF2"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123E798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01C94B86"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263037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13D9B008"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753B85A3"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782BDBF"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3DB601DB"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A72149D" w14:textId="77777777" w:rsidR="00754E84"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558D8DA5" w14:textId="77777777" w:rsidR="00754E84"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327FDF24" w14:textId="77777777" w:rsidR="00754E84" w:rsidRPr="00F313ED"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6EA026A4" w14:textId="77777777" w:rsidR="00754E84" w:rsidRPr="00F313ED"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10F7551F" w14:textId="77777777" w:rsidR="00754E84" w:rsidRPr="00F313ED"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7B893D55"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5B02D31F"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166A462C"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0612CDC5"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1A6CB27F"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70860E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7779F1DA"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1C402F09"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6559230A"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A22E5F" w14:textId="77777777" w:rsidR="00754E84" w:rsidRPr="00654EF9" w:rsidRDefault="00754E84" w:rsidP="00754E84">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2142DB41" w14:textId="77777777" w:rsidR="00754E84" w:rsidRPr="00754E84" w:rsidRDefault="00754E84" w:rsidP="00754E84">
            <w:pPr>
              <w:snapToGrid w:val="0"/>
              <w:spacing w:after="120"/>
              <w:jc w:val="both"/>
              <w:rPr>
                <w:rFonts w:eastAsiaTheme="minorEastAsia"/>
                <w:lang w:eastAsia="zh-CN"/>
              </w:rPr>
            </w:pPr>
          </w:p>
          <w:p w14:paraId="1CE216DF"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w:t>
            </w:r>
          </w:p>
          <w:p w14:paraId="28941CB7"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551E58B1" w14:textId="77777777" w:rsidR="004E13BC" w:rsidRPr="005A2F9A" w:rsidRDefault="004E13BC" w:rsidP="003919A3">
            <w:pPr>
              <w:pStyle w:val="aff6"/>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083D71B2"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FG13-9a</w:t>
            </w:r>
          </w:p>
          <w:p w14:paraId="383F62A7"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2B861DA" w14:textId="77777777" w:rsidR="004E13BC" w:rsidRPr="005A2F9A" w:rsidRDefault="004E13BC" w:rsidP="003919A3">
            <w:pPr>
              <w:pStyle w:val="aff6"/>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268EE973"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FG13-9b</w:t>
            </w:r>
          </w:p>
          <w:p w14:paraId="539EA0FD"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0792FD4E" w14:textId="77777777" w:rsidR="004E13BC" w:rsidRPr="005A2F9A" w:rsidRDefault="004E13BC" w:rsidP="003919A3">
            <w:pPr>
              <w:pStyle w:val="aff6"/>
              <w:numPr>
                <w:ilvl w:val="1"/>
                <w:numId w:val="128"/>
              </w:numPr>
              <w:snapToGrid w:val="0"/>
              <w:spacing w:after="120"/>
              <w:ind w:leftChars="0"/>
              <w:jc w:val="both"/>
              <w:rPr>
                <w:lang w:eastAsia="zh-CN"/>
              </w:rPr>
            </w:pPr>
            <w:r w:rsidRPr="005A2F9A">
              <w:rPr>
                <w:lang w:eastAsia="zh-CN"/>
              </w:rPr>
              <w:lastRenderedPageBreak/>
              <w:t xml:space="preserve">Regarding per band reporting, </w:t>
            </w:r>
            <w:r>
              <w:rPr>
                <w:lang w:eastAsia="zh-CN"/>
              </w:rPr>
              <w:t>is</w:t>
            </w:r>
            <w:r w:rsidRPr="005A2F9A">
              <w:rPr>
                <w:lang w:eastAsia="zh-CN"/>
              </w:rPr>
              <w:t xml:space="preserve"> it per SRS band or per PRS band</w:t>
            </w:r>
            <w:r>
              <w:rPr>
                <w:lang w:eastAsia="zh-CN"/>
              </w:rPr>
              <w:t>?</w:t>
            </w:r>
          </w:p>
          <w:p w14:paraId="2D0C4253"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FG13-9c</w:t>
            </w:r>
          </w:p>
          <w:p w14:paraId="4A592B57"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59E0837E" w14:textId="77777777" w:rsidR="004E13BC" w:rsidRDefault="004E13BC" w:rsidP="003919A3">
            <w:pPr>
              <w:pStyle w:val="aff6"/>
              <w:numPr>
                <w:ilvl w:val="1"/>
                <w:numId w:val="128"/>
              </w:numPr>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15215F47"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FG13-9d</w:t>
            </w:r>
          </w:p>
          <w:p w14:paraId="3C50ECDA"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079B3AAB" w14:textId="77777777" w:rsidR="004E13BC" w:rsidRDefault="004E13BC" w:rsidP="003919A3">
            <w:pPr>
              <w:pStyle w:val="aff6"/>
              <w:numPr>
                <w:ilvl w:val="1"/>
                <w:numId w:val="128"/>
              </w:numPr>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692672EF" w14:textId="77777777" w:rsidR="00AC4454" w:rsidRDefault="00AC4454" w:rsidP="003919A3">
            <w:pPr>
              <w:pStyle w:val="aff6"/>
              <w:numPr>
                <w:ilvl w:val="0"/>
                <w:numId w:val="128"/>
              </w:numPr>
              <w:snapToGrid w:val="0"/>
              <w:spacing w:after="120"/>
              <w:ind w:leftChars="0"/>
              <w:jc w:val="both"/>
              <w:rPr>
                <w:lang w:eastAsia="zh-CN"/>
              </w:rPr>
            </w:pPr>
            <w:r>
              <w:rPr>
                <w:lang w:eastAsia="zh-CN"/>
              </w:rPr>
              <w:t>For FG13-9e</w:t>
            </w:r>
          </w:p>
          <w:p w14:paraId="0314193D" w14:textId="77777777" w:rsidR="00AC4454" w:rsidRDefault="00AC4454"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3518E78B" w14:textId="77777777" w:rsidR="00AC4454" w:rsidRDefault="00AC4454" w:rsidP="003919A3">
            <w:pPr>
              <w:pStyle w:val="aff6"/>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177783B0" w14:textId="77777777" w:rsidR="004E13BC" w:rsidRPr="00AC4454" w:rsidRDefault="004E13BC"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165F435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F03A64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2A0F5D4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2A7ADC1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465B248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3194CFF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34FA3149"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D418419"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5575B754"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20070249" w14:textId="77777777" w:rsidR="00AC4454" w:rsidRPr="00FB2BBB" w:rsidRDefault="00AC4454" w:rsidP="00AC4454">
                  <w:pPr>
                    <w:keepNext/>
                    <w:keepLines/>
                    <w:rPr>
                      <w:rFonts w:ascii="Arial" w:hAnsi="Arial"/>
                      <w:b/>
                      <w:sz w:val="18"/>
                    </w:rPr>
                  </w:pPr>
                  <w:r w:rsidRPr="00FB2BBB">
                    <w:rPr>
                      <w:rFonts w:ascii="Arial" w:hAnsi="Arial"/>
                      <w:b/>
                      <w:sz w:val="18"/>
                    </w:rPr>
                    <w:t>Type</w:t>
                  </w:r>
                </w:p>
                <w:p w14:paraId="47EF6C28" w14:textId="77777777" w:rsidR="00AC4454" w:rsidRPr="00FB2BBB" w:rsidRDefault="00AC4454" w:rsidP="00AC4454">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71518D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F67CA6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1BCD7FE8"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35B0A59F"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54CEA3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0D1C5FE0"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FA73ECA"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E20B19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3749980A"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1D5A9B97"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380FAF2C" w14:textId="77777777" w:rsidR="00AC4454" w:rsidRPr="000C2CEF" w:rsidRDefault="00AC4454" w:rsidP="00AC4454">
                  <w:pPr>
                    <w:pStyle w:val="TAL"/>
                    <w:jc w:val="center"/>
                    <w:rPr>
                      <w:rFonts w:eastAsia="ＭＳ 明朝" w:cs="Arial"/>
                      <w:szCs w:val="18"/>
                      <w:lang w:eastAsia="ja-JP"/>
                    </w:rPr>
                  </w:pPr>
                  <w:r w:rsidRPr="000C2CEF">
                    <w:rPr>
                      <w:rFonts w:eastAsia="ＭＳ 明朝" w:cs="Arial"/>
                      <w:szCs w:val="18"/>
                      <w:lang w:eastAsia="ja-JP"/>
                    </w:rPr>
                    <w:t>[13-1],</w:t>
                  </w:r>
                </w:p>
                <w:p w14:paraId="4CBFF11E"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7A91E655"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4A3E544C" w14:textId="77777777" w:rsidR="00AC4454" w:rsidRPr="000C2CEF" w:rsidRDefault="00AC4454" w:rsidP="00AC4454">
                  <w:pPr>
                    <w:keepNext/>
                    <w:keepLines/>
                    <w:jc w:val="center"/>
                    <w:rPr>
                      <w:rFonts w:ascii="Arial" w:eastAsia="ＭＳ 明朝"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434C68B"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7B1A1A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449377BB"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86528A2"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BD4B7AE"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A97461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186966FB"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1EA077B0" w14:textId="77777777" w:rsidR="00AC4454" w:rsidRPr="000C2CEF" w:rsidRDefault="00AC4454" w:rsidP="00AC4454">
                  <w:pPr>
                    <w:keepNext/>
                    <w:keepLines/>
                    <w:rPr>
                      <w:rFonts w:ascii="Arial" w:eastAsia="ＭＳ 明朝" w:hAnsi="Arial" w:cs="Arial"/>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1D8C47B1"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1496CC0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781EC09F"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4ED092EA"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32A0FE4A"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65482A35" w14:textId="77777777" w:rsidR="00AC4454" w:rsidRPr="000C2CEF" w:rsidRDefault="00AC4454" w:rsidP="00AC4454">
                  <w:pPr>
                    <w:pStyle w:val="TAL"/>
                    <w:jc w:val="center"/>
                    <w:rPr>
                      <w:rFonts w:eastAsia="ＭＳ 明朝"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1C881E7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2D060563"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B09835A"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1700EC1D"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96ED4E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BEA568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805F36C"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17585E8A"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42F819E"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3196DA7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29A71B1B"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AC7B16E"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29EE7B8A"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3D0627E9"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3035FA20" w14:textId="77777777" w:rsidR="00AC4454" w:rsidRPr="000C2CEF" w:rsidRDefault="00AC4454" w:rsidP="00AC4454">
                  <w:pPr>
                    <w:pStyle w:val="TAL"/>
                    <w:jc w:val="center"/>
                    <w:rPr>
                      <w:rFonts w:eastAsia="ＭＳ 明朝"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1C9675B"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468EDDB5"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1DC45D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A6F2D55"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62AD798"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349DA129"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E3C6B8D"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0EF6C8E8"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C86271A" w14:textId="77777777" w:rsidR="00AC4454" w:rsidRPr="000C2CEF" w:rsidRDefault="00AC4454" w:rsidP="00AC4454">
                  <w:pPr>
                    <w:keepNext/>
                    <w:keepLines/>
                    <w:rPr>
                      <w:rFonts w:ascii="Arial" w:hAnsi="Arial" w:cs="Arial"/>
                      <w:bCs/>
                      <w:sz w:val="18"/>
                      <w:szCs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AC4454" w:rsidRPr="00FB2BBB" w14:paraId="02A2A4DB"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03483F7C"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5B81E44"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036DBC4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23DB876F"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37E76DA4" w14:textId="77777777" w:rsidR="00AC4454" w:rsidRPr="000C2CEF" w:rsidRDefault="00AC4454" w:rsidP="00AC4454">
                  <w:pPr>
                    <w:pStyle w:val="TAL"/>
                    <w:jc w:val="center"/>
                    <w:rPr>
                      <w:rFonts w:eastAsia="ＭＳ 明朝"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446607FE"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4D65D4"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948459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4A287F2"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A4643CE"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4A3F71A"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14B5BF0"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7312E891"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770EF8C"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 xml:space="preserve">Optional with capability </w:t>
                  </w:r>
                  <w:proofErr w:type="spellStart"/>
                  <w:r w:rsidRPr="000C0B64">
                    <w:rPr>
                      <w:rFonts w:ascii="Arial" w:hAnsi="Arial" w:cs="Arial"/>
                      <w:bCs/>
                      <w:sz w:val="18"/>
                      <w:szCs w:val="18"/>
                    </w:rPr>
                    <w:t>signaling</w:t>
                  </w:r>
                  <w:proofErr w:type="spellEnd"/>
                </w:p>
              </w:tc>
            </w:tr>
            <w:tr w:rsidR="00AC4454" w:rsidRPr="00FB2BBB" w14:paraId="25AF2C92"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49B149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C72A79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1593896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580ABD1C"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2F05B7B6" w14:textId="77777777" w:rsidR="00AC4454" w:rsidRPr="000C2CEF" w:rsidRDefault="00AC4454" w:rsidP="00AC4454">
                  <w:pPr>
                    <w:pStyle w:val="TAL"/>
                    <w:jc w:val="center"/>
                    <w:rPr>
                      <w:rFonts w:eastAsia="ＭＳ 明朝"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0965811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616C74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E863F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84F946F"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FFE256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23EE421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066ABD2F"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47E87077"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B2F6E8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04F7B025" w14:textId="77777777" w:rsidTr="00AC4454">
              <w:trPr>
                <w:trHeight w:val="20"/>
              </w:trPr>
              <w:tc>
                <w:tcPr>
                  <w:tcW w:w="246" w:type="pct"/>
                  <w:tcBorders>
                    <w:top w:val="single" w:sz="4" w:space="0" w:color="auto"/>
                    <w:left w:val="single" w:sz="4" w:space="0" w:color="auto"/>
                    <w:right w:val="single" w:sz="4" w:space="0" w:color="auto"/>
                  </w:tcBorders>
                </w:tcPr>
                <w:p w14:paraId="4C4DB17C"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5B9EB0B8"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71EE7867"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w:t>
                  </w:r>
                  <w:proofErr w:type="spellStart"/>
                  <w:r w:rsidRPr="000C2CEF">
                    <w:rPr>
                      <w:rFonts w:ascii="Arial" w:hAnsi="Arial" w:cs="Arial"/>
                      <w:bCs/>
                      <w:sz w:val="18"/>
                      <w:szCs w:val="18"/>
                      <w:highlight w:val="yellow"/>
                    </w:rPr>
                    <w:t>PathLoss</w:t>
                  </w:r>
                  <w:proofErr w:type="spellEnd"/>
                  <w:r w:rsidRPr="000C2CEF">
                    <w:rPr>
                      <w:rFonts w:ascii="Arial" w:hAnsi="Arial" w:cs="Arial"/>
                      <w:bCs/>
                      <w:sz w:val="18"/>
                      <w:szCs w:val="18"/>
                      <w:highlight w:val="yellow"/>
                    </w:rPr>
                    <w:t xml:space="preserve"> estimate maintenance]</w:t>
                  </w:r>
                </w:p>
              </w:tc>
              <w:tc>
                <w:tcPr>
                  <w:tcW w:w="1077" w:type="pct"/>
                  <w:tcBorders>
                    <w:top w:val="single" w:sz="4" w:space="0" w:color="auto"/>
                    <w:left w:val="single" w:sz="4" w:space="0" w:color="auto"/>
                    <w:bottom w:val="single" w:sz="4" w:space="0" w:color="auto"/>
                    <w:right w:val="single" w:sz="4" w:space="0" w:color="auto"/>
                  </w:tcBorders>
                </w:tcPr>
                <w:p w14:paraId="648E0765"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7BE90D3" w14:textId="77777777" w:rsidR="00AC4454" w:rsidRPr="000C2CEF" w:rsidRDefault="00AC4454" w:rsidP="00AC4454">
                  <w:pPr>
                    <w:pStyle w:val="aff6"/>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24C6AE0B"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750FA91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4D6FA66" w14:textId="77777777" w:rsidR="00AC4454" w:rsidRPr="000C2CEF" w:rsidRDefault="00AC4454" w:rsidP="00AC4454">
                  <w:pPr>
                    <w:pStyle w:val="TAL"/>
                    <w:jc w:val="center"/>
                    <w:rPr>
                      <w:rFonts w:eastAsia="ＭＳ 明朝" w:cs="Arial"/>
                      <w:szCs w:val="18"/>
                      <w:lang w:eastAsia="ja-JP"/>
                    </w:rPr>
                  </w:pPr>
                  <w:r w:rsidRPr="000C2CEF">
                    <w:rPr>
                      <w:rFonts w:cs="Arial"/>
                      <w:szCs w:val="18"/>
                      <w:highlight w:val="yellow"/>
                      <w:lang w:eastAsia="ja-JP"/>
                    </w:rPr>
                    <w:t>One of {13-9, 13-9</w:t>
                  </w:r>
                  <w:proofErr w:type="gramStart"/>
                  <w:r w:rsidRPr="000C2CEF">
                    <w:rPr>
                      <w:rFonts w:cs="Arial"/>
                      <w:szCs w:val="18"/>
                      <w:highlight w:val="yellow"/>
                      <w:lang w:eastAsia="ja-JP"/>
                    </w:rPr>
                    <w:t>a,b</w:t>
                  </w:r>
                  <w:proofErr w:type="gramEnd"/>
                  <w:r w:rsidRPr="000C2CEF">
                    <w:rPr>
                      <w:rFonts w:cs="Arial"/>
                      <w:szCs w:val="18"/>
                      <w:highlight w:val="yellow"/>
                      <w:lang w:eastAsia="ja-JP"/>
                    </w:rPr>
                    <w:t>,c,[d]}</w:t>
                  </w:r>
                </w:p>
              </w:tc>
              <w:tc>
                <w:tcPr>
                  <w:tcW w:w="270" w:type="pct"/>
                  <w:tcBorders>
                    <w:top w:val="single" w:sz="4" w:space="0" w:color="auto"/>
                    <w:left w:val="single" w:sz="4" w:space="0" w:color="auto"/>
                    <w:bottom w:val="single" w:sz="4" w:space="0" w:color="auto"/>
                    <w:right w:val="single" w:sz="4" w:space="0" w:color="auto"/>
                  </w:tcBorders>
                </w:tcPr>
                <w:p w14:paraId="7650FE7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C3FB663"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344B7A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0E454FC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1412C9F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2FDB749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111530A8"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74F86868"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8CA53A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bl>
          <w:p w14:paraId="2D2D2EC5" w14:textId="77777777" w:rsidR="004E13BC" w:rsidRPr="004E13BC" w:rsidRDefault="004E13BC" w:rsidP="00A15B02">
            <w:pPr>
              <w:spacing w:afterLines="50" w:after="120"/>
              <w:jc w:val="both"/>
              <w:rPr>
                <w:rFonts w:eastAsia="ＭＳ 明朝"/>
                <w:sz w:val="22"/>
              </w:rPr>
            </w:pPr>
          </w:p>
        </w:tc>
      </w:tr>
      <w:tr w:rsidR="008A7C2D" w14:paraId="0487C753" w14:textId="77777777" w:rsidTr="00715EEE">
        <w:tc>
          <w:tcPr>
            <w:tcW w:w="218" w:type="pct"/>
          </w:tcPr>
          <w:p w14:paraId="65BA0E9A"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2DCF1DC9"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xml:space="preserve">. </w:t>
            </w:r>
            <w:proofErr w:type="spellStart"/>
            <w:r w:rsidRPr="00C6220D">
              <w:t>Threefore</w:t>
            </w:r>
            <w:proofErr w:type="spellEnd"/>
            <w:r w:rsidRPr="00C6220D">
              <w:t xml:space="preserve"> we propose to remove the separate FG on this feature.</w:t>
            </w:r>
          </w:p>
          <w:p w14:paraId="7DB67AD0" w14:textId="77777777" w:rsidR="008A7C2D" w:rsidRDefault="001C556F" w:rsidP="001C556F">
            <w:pPr>
              <w:pStyle w:val="TAL"/>
              <w:jc w:val="both"/>
              <w:rPr>
                <w:rFonts w:ascii="Times New Roman" w:eastAsia="ＭＳ ゴシック" w:hAnsi="Times New Roman"/>
                <w:b/>
                <w:bCs/>
                <w:i/>
                <w:iCs/>
                <w:sz w:val="24"/>
                <w:lang w:eastAsia="ja-JP"/>
              </w:rPr>
            </w:pPr>
            <w:r w:rsidRPr="009A29EA">
              <w:rPr>
                <w:rFonts w:ascii="Times New Roman" w:eastAsia="ＭＳ ゴシック" w:hAnsi="Times New Roman"/>
                <w:b/>
                <w:bCs/>
                <w:i/>
                <w:iCs/>
                <w:sz w:val="24"/>
                <w:lang w:eastAsia="ja-JP"/>
              </w:rPr>
              <w:t>Proposal 5: Remove row 13-9 called “OLPC for SRS for positioning based on PRS from the serving cell”.</w:t>
            </w:r>
          </w:p>
          <w:p w14:paraId="5C9272C0" w14:textId="77777777" w:rsidR="003E6990" w:rsidRDefault="003E6990" w:rsidP="001C556F">
            <w:pPr>
              <w:pStyle w:val="TAL"/>
              <w:jc w:val="both"/>
              <w:rPr>
                <w:rFonts w:ascii="Times New Roman" w:eastAsia="ＭＳ ゴシック"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871948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9490CE2"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8031D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0B04C2C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0B0EC37"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2E62D2FD" w14:textId="77777777" w:rsidR="003E6990" w:rsidRPr="003E6990" w:rsidRDefault="003E6990" w:rsidP="003E6990">
                  <w:pPr>
                    <w:keepNext/>
                    <w:keepLines/>
                    <w:jc w:val="center"/>
                    <w:rPr>
                      <w:rFonts w:ascii="Arial" w:eastAsia="ＭＳ 明朝"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044F66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10AC78C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3A20AB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82C116"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45364D52" w14:textId="77777777" w:rsidR="003E6990" w:rsidRPr="003E6990" w:rsidDel="009469DC"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F4124F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1332FC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3BDCE25"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539A5940"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35ED72C"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EB859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85C5F01"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1AB5804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4007189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B47D2F7" w14:textId="77777777" w:rsidR="003E6990" w:rsidRPr="009469DC" w:rsidRDefault="003E6990" w:rsidP="003919A3">
                  <w:pPr>
                    <w:keepNext/>
                    <w:keepLines/>
                    <w:numPr>
                      <w:ilvl w:val="0"/>
                      <w:numId w:val="9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3D7533B5" w14:textId="77777777" w:rsidR="003E6990" w:rsidRPr="009469DC" w:rsidRDefault="003E6990" w:rsidP="003E6990">
                  <w:pPr>
                    <w:keepNext/>
                    <w:keepLines/>
                    <w:jc w:val="center"/>
                    <w:rPr>
                      <w:rFonts w:ascii="Arial" w:eastAsia="ＭＳ 明朝" w:hAnsi="Arial"/>
                      <w:sz w:val="18"/>
                    </w:rPr>
                  </w:pPr>
                  <w:r w:rsidRPr="009469DC">
                    <w:rPr>
                      <w:rFonts w:ascii="Arial" w:eastAsia="ＭＳ 明朝" w:hAnsi="Arial"/>
                      <w:sz w:val="18"/>
                    </w:rPr>
                    <w:t>[</w:t>
                  </w:r>
                  <w:r w:rsidRPr="009469DC">
                    <w:rPr>
                      <w:rFonts w:ascii="Arial" w:eastAsia="ＭＳ 明朝" w:hAnsi="Arial" w:hint="eastAsia"/>
                      <w:sz w:val="18"/>
                    </w:rPr>
                    <w:t>1</w:t>
                  </w:r>
                  <w:r w:rsidRPr="009469DC">
                    <w:rPr>
                      <w:rFonts w:ascii="Arial" w:eastAsia="ＭＳ 明朝" w:hAnsi="Arial"/>
                      <w:sz w:val="18"/>
                    </w:rPr>
                    <w:t>3-1],</w:t>
                  </w:r>
                </w:p>
                <w:p w14:paraId="544D88D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3D874AAA"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0A483C3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039F4E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A73FD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ECC616E" w14:textId="77777777" w:rsidR="003E6990" w:rsidRPr="009469DC" w:rsidRDefault="003E6990" w:rsidP="003E6990">
                  <w:pPr>
                    <w:keepNext/>
                    <w:keepLines/>
                    <w:jc w:val="center"/>
                    <w:rPr>
                      <w:rFonts w:ascii="Arial" w:eastAsia="Times New Roman" w:hAnsi="Arial"/>
                      <w:bCs/>
                      <w:sz w:val="18"/>
                      <w:highlight w:val="yellow"/>
                    </w:rPr>
                  </w:pPr>
                  <w:del w:id="746"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4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C2A8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3B6EF7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C0E81A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390A516"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F19E02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C513EC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014CC6E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97861D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A4D621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25B92FED" w14:textId="77777777" w:rsidR="003E6990" w:rsidRPr="009469DC" w:rsidRDefault="003E6990" w:rsidP="003919A3">
                  <w:pPr>
                    <w:keepNext/>
                    <w:keepLines/>
                    <w:numPr>
                      <w:ilvl w:val="0"/>
                      <w:numId w:val="10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4C705E9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0DE9388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72B12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A622E9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3A2F53C" w14:textId="77777777" w:rsidR="003E6990" w:rsidRPr="009469DC" w:rsidRDefault="003E6990" w:rsidP="003E6990">
                  <w:pPr>
                    <w:keepNext/>
                    <w:keepLines/>
                    <w:jc w:val="center"/>
                    <w:rPr>
                      <w:rFonts w:ascii="Arial" w:eastAsia="Times New Roman" w:hAnsi="Arial"/>
                      <w:bCs/>
                      <w:sz w:val="18"/>
                      <w:highlight w:val="yellow"/>
                    </w:rPr>
                  </w:pPr>
                  <w:del w:id="748"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49"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DA6BB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06529D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40302EE"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2945EE4"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10949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78D21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3E1E34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BDA1C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6973DE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1D2F30F5" w14:textId="77777777" w:rsidR="003E6990" w:rsidRPr="009469DC" w:rsidRDefault="003E6990" w:rsidP="003919A3">
                  <w:pPr>
                    <w:keepNext/>
                    <w:keepLines/>
                    <w:numPr>
                      <w:ilvl w:val="0"/>
                      <w:numId w:val="10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3675E24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637664E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5009EB1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278C2D1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7AAA87E" w14:textId="77777777" w:rsidR="003E6990" w:rsidRPr="009469DC" w:rsidRDefault="003E6990" w:rsidP="003E6990">
                  <w:pPr>
                    <w:keepNext/>
                    <w:keepLines/>
                    <w:jc w:val="center"/>
                    <w:rPr>
                      <w:rFonts w:ascii="Arial" w:eastAsia="Times New Roman" w:hAnsi="Arial"/>
                      <w:bCs/>
                      <w:sz w:val="18"/>
                      <w:highlight w:val="yellow"/>
                    </w:rPr>
                  </w:pPr>
                  <w:del w:id="750"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51"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790EBB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52E5E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1EE54E93"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E042EA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17D86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14301FB"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6C3CB87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07E9AE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408932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18027B9E" w14:textId="77777777" w:rsidR="003E6990" w:rsidRPr="009469DC" w:rsidRDefault="003E6990" w:rsidP="003919A3">
                  <w:pPr>
                    <w:keepNext/>
                    <w:keepLines/>
                    <w:numPr>
                      <w:ilvl w:val="0"/>
                      <w:numId w:val="10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324D093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5067018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AB3937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62DA8E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0B684BB" w14:textId="77777777" w:rsidR="003E6990" w:rsidRPr="009469DC" w:rsidRDefault="003E6990" w:rsidP="003E6990">
                  <w:pPr>
                    <w:keepNext/>
                    <w:keepLines/>
                    <w:jc w:val="center"/>
                    <w:rPr>
                      <w:rFonts w:ascii="Arial" w:eastAsia="Times New Roman" w:hAnsi="Arial"/>
                      <w:bCs/>
                      <w:sz w:val="18"/>
                      <w:highlight w:val="yellow"/>
                    </w:rPr>
                  </w:pPr>
                  <w:del w:id="752"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53"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50EE4D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76E87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642506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9137CB3"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BA3AD7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Del="003C2CE6" w14:paraId="41007B0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AFB9CD" w14:textId="77777777" w:rsidR="003E6990" w:rsidRPr="009469DC" w:rsidDel="003C2CE6" w:rsidRDefault="003E6990" w:rsidP="003E6990">
                  <w:pPr>
                    <w:keepNext/>
                    <w:keepLines/>
                    <w:spacing w:line="256" w:lineRule="auto"/>
                    <w:rPr>
                      <w:del w:id="754" w:author="AlexM - Qualcomm" w:date="2020-05-14T14:28:00Z"/>
                      <w:rFonts w:ascii="Arial" w:eastAsiaTheme="minorEastAsia" w:hAnsi="Arial"/>
                      <w:sz w:val="18"/>
                      <w:lang w:eastAsia="en-US"/>
                    </w:rPr>
                  </w:pPr>
                  <w:del w:id="755"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77A91E" w14:textId="77777777" w:rsidR="003E6990" w:rsidRPr="009469DC" w:rsidDel="003C2CE6" w:rsidRDefault="003E6990" w:rsidP="003E6990">
                  <w:pPr>
                    <w:keepNext/>
                    <w:keepLines/>
                    <w:rPr>
                      <w:del w:id="756" w:author="AlexM - Qualcomm" w:date="2020-05-14T14:28:00Z"/>
                      <w:rFonts w:ascii="Arial" w:eastAsiaTheme="minorEastAsia" w:hAnsi="Arial"/>
                      <w:bCs/>
                      <w:sz w:val="18"/>
                      <w:highlight w:val="yellow"/>
                      <w:lang w:eastAsia="en-US"/>
                    </w:rPr>
                  </w:pPr>
                  <w:del w:id="757"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9FADDA" w14:textId="77777777" w:rsidR="003E6990" w:rsidRPr="009469DC" w:rsidDel="003C2CE6" w:rsidRDefault="003E6990" w:rsidP="003E6990">
                  <w:pPr>
                    <w:keepNext/>
                    <w:keepLines/>
                    <w:rPr>
                      <w:del w:id="758" w:author="AlexM - Qualcomm" w:date="2020-05-14T14:28:00Z"/>
                      <w:rFonts w:ascii="Arial" w:eastAsiaTheme="minorEastAsia" w:hAnsi="Arial"/>
                      <w:bCs/>
                      <w:sz w:val="18"/>
                      <w:highlight w:val="yellow"/>
                      <w:lang w:eastAsia="en-US"/>
                    </w:rPr>
                  </w:pPr>
                  <w:del w:id="759"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DD68BF" w14:textId="77777777" w:rsidR="003E6990" w:rsidRPr="009469DC" w:rsidDel="003C2CE6" w:rsidRDefault="003E6990" w:rsidP="003E6990">
                  <w:pPr>
                    <w:keepNext/>
                    <w:keepLines/>
                    <w:numPr>
                      <w:ilvl w:val="0"/>
                      <w:numId w:val="31"/>
                    </w:numPr>
                    <w:rPr>
                      <w:del w:id="760" w:author="AlexM - Qualcomm" w:date="2020-05-14T14:28:00Z"/>
                      <w:rFonts w:asciiTheme="majorHAnsi" w:eastAsia="SimSun" w:hAnsiTheme="majorHAnsi" w:cstheme="majorHAnsi"/>
                      <w:sz w:val="18"/>
                      <w:szCs w:val="18"/>
                      <w:highlight w:val="yellow"/>
                      <w:lang w:eastAsia="en-US"/>
                    </w:rPr>
                  </w:pPr>
                  <w:del w:id="761"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085E99" w14:textId="77777777" w:rsidR="003E6990" w:rsidRPr="009469DC" w:rsidDel="003C2CE6" w:rsidRDefault="003E6990" w:rsidP="003E6990">
                  <w:pPr>
                    <w:keepNext/>
                    <w:keepLines/>
                    <w:jc w:val="center"/>
                    <w:rPr>
                      <w:del w:id="762" w:author="AlexM - Qualcomm" w:date="2020-05-14T14:28:00Z"/>
                      <w:rFonts w:ascii="Arial" w:eastAsiaTheme="minorEastAsia" w:hAnsi="Arial"/>
                      <w:sz w:val="18"/>
                      <w:highlight w:val="yellow"/>
                    </w:rPr>
                  </w:pPr>
                  <w:del w:id="763"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21ED0C" w14:textId="77777777" w:rsidR="003E6990" w:rsidRPr="009469DC" w:rsidDel="003C2CE6" w:rsidRDefault="003E6990" w:rsidP="003E6990">
                  <w:pPr>
                    <w:keepNext/>
                    <w:keepLines/>
                    <w:jc w:val="center"/>
                    <w:rPr>
                      <w:del w:id="764" w:author="AlexM - Qualcomm" w:date="2020-05-14T14:28:00Z"/>
                      <w:rFonts w:ascii="Arial" w:eastAsiaTheme="minorEastAsia" w:hAnsi="Arial"/>
                      <w:bCs/>
                      <w:sz w:val="18"/>
                      <w:lang w:eastAsia="en-US"/>
                    </w:rPr>
                  </w:pPr>
                  <w:del w:id="765"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8FBA8D" w14:textId="77777777" w:rsidR="003E6990" w:rsidRPr="009469DC" w:rsidDel="003C2CE6" w:rsidRDefault="003E6990" w:rsidP="003E6990">
                  <w:pPr>
                    <w:keepNext/>
                    <w:keepLines/>
                    <w:jc w:val="center"/>
                    <w:rPr>
                      <w:del w:id="766" w:author="AlexM - Qualcomm" w:date="2020-05-14T14:28:00Z"/>
                      <w:rFonts w:ascii="Arial" w:eastAsiaTheme="minorEastAsia" w:hAnsi="Arial"/>
                      <w:bCs/>
                      <w:sz w:val="18"/>
                      <w:lang w:eastAsia="en-US"/>
                    </w:rPr>
                  </w:pPr>
                  <w:del w:id="767"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F4A137" w14:textId="77777777" w:rsidR="003E6990" w:rsidRPr="009469DC" w:rsidDel="003C2CE6" w:rsidRDefault="003E6990" w:rsidP="003E6990">
                  <w:pPr>
                    <w:keepNext/>
                    <w:keepLines/>
                    <w:jc w:val="center"/>
                    <w:rPr>
                      <w:del w:id="768"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D9ADB2" w14:textId="77777777" w:rsidR="003E6990" w:rsidRPr="009469DC" w:rsidDel="003C2CE6" w:rsidRDefault="003E6990" w:rsidP="003E6990">
                  <w:pPr>
                    <w:keepNext/>
                    <w:keepLines/>
                    <w:jc w:val="center"/>
                    <w:rPr>
                      <w:del w:id="769" w:author="AlexM - Qualcomm" w:date="2020-05-14T14:28:00Z"/>
                      <w:rFonts w:ascii="Arial" w:eastAsia="Times New Roman" w:hAnsi="Arial"/>
                      <w:bCs/>
                      <w:sz w:val="18"/>
                      <w:highlight w:val="yellow"/>
                    </w:rPr>
                  </w:pPr>
                  <w:del w:id="770" w:author="AlexM - Qualcomm" w:date="2020-05-14T12:35:00Z">
                    <w:r w:rsidRPr="009469DC" w:rsidDel="009469DC">
                      <w:rPr>
                        <w:rFonts w:ascii="Arial" w:eastAsia="Times New Roman" w:hAnsi="Arial"/>
                        <w:bCs/>
                        <w:sz w:val="18"/>
                        <w:highlight w:val="yellow"/>
                      </w:rPr>
                      <w:delText>[</w:delText>
                    </w:r>
                  </w:del>
                  <w:del w:id="771" w:author="AlexM - Qualcomm" w:date="2020-05-14T14:28:00Z">
                    <w:r w:rsidRPr="009469DC" w:rsidDel="003C2CE6">
                      <w:rPr>
                        <w:rFonts w:ascii="Arial" w:eastAsia="Times New Roman" w:hAnsi="Arial"/>
                        <w:bCs/>
                        <w:sz w:val="18"/>
                        <w:highlight w:val="yellow"/>
                      </w:rPr>
                      <w:delText>Per band</w:delText>
                    </w:r>
                  </w:del>
                  <w:del w:id="77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E96307" w14:textId="77777777" w:rsidR="003E6990" w:rsidRPr="009469DC" w:rsidDel="003C2CE6" w:rsidRDefault="003E6990" w:rsidP="003E6990">
                  <w:pPr>
                    <w:keepNext/>
                    <w:keepLines/>
                    <w:jc w:val="center"/>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88C376" w14:textId="77777777" w:rsidR="003E6990" w:rsidRPr="009469DC" w:rsidDel="003C2CE6" w:rsidRDefault="003E6990" w:rsidP="003E6990">
                  <w:pPr>
                    <w:keepNext/>
                    <w:keepLines/>
                    <w:jc w:val="center"/>
                    <w:rPr>
                      <w:del w:id="775" w:author="AlexM - Qualcomm" w:date="2020-05-14T14:28:00Z"/>
                      <w:rFonts w:ascii="Arial" w:eastAsiaTheme="minorEastAsia" w:hAnsi="Arial"/>
                      <w:bCs/>
                      <w:sz w:val="18"/>
                      <w:highlight w:val="yellow"/>
                      <w:lang w:eastAsia="en-US"/>
                    </w:rPr>
                  </w:pPr>
                  <w:del w:id="776"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BF3706" w14:textId="77777777"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AE9AA7" w14:textId="77777777" w:rsidR="003E6990" w:rsidRPr="009469DC" w:rsidDel="003C2CE6" w:rsidRDefault="003E6990" w:rsidP="003E6990">
                  <w:pPr>
                    <w:keepNext/>
                    <w:keepLines/>
                    <w:overflowPunct w:val="0"/>
                    <w:autoSpaceDE w:val="0"/>
                    <w:autoSpaceDN w:val="0"/>
                    <w:adjustRightInd w:val="0"/>
                    <w:textAlignment w:val="baseline"/>
                    <w:rPr>
                      <w:del w:id="779" w:author="AlexM - Qualcomm" w:date="2020-05-14T14:28:00Z"/>
                      <w:rFonts w:ascii="Arial" w:eastAsia="Times New Roman" w:hAnsi="Arial"/>
                      <w:bCs/>
                      <w:sz w:val="18"/>
                    </w:rPr>
                  </w:pPr>
                  <w:del w:id="780"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6FB85D" w14:textId="77777777" w:rsidR="003E6990" w:rsidRPr="009469DC" w:rsidDel="003C2CE6" w:rsidRDefault="003E6990" w:rsidP="003E6990">
                  <w:pPr>
                    <w:keepNext/>
                    <w:keepLines/>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42C7CA9D"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4A7CEB6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55F8D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DD00B4D" w14:textId="77777777" w:rsidR="003E6990" w:rsidRPr="009469DC" w:rsidRDefault="003E6990" w:rsidP="003E6990">
                  <w:pPr>
                    <w:keepNext/>
                    <w:keepLines/>
                    <w:rPr>
                      <w:rFonts w:ascii="Arial" w:eastAsiaTheme="minorEastAsia" w:hAnsi="Arial"/>
                      <w:bCs/>
                      <w:sz w:val="18"/>
                      <w:highlight w:val="yellow"/>
                      <w:lang w:eastAsia="en-US"/>
                    </w:rPr>
                  </w:pPr>
                  <w:del w:id="783" w:author="AlexM - Qualcomm" w:date="2020-05-14T14:28:00Z">
                    <w:r w:rsidRPr="009469DC" w:rsidDel="00DC1FD1">
                      <w:rPr>
                        <w:rFonts w:ascii="Arial" w:eastAsiaTheme="minorEastAsia" w:hAnsi="Arial"/>
                        <w:bCs/>
                        <w:sz w:val="18"/>
                        <w:highlight w:val="yellow"/>
                        <w:lang w:eastAsia="en-US"/>
                      </w:rPr>
                      <w:delText>[</w:delText>
                    </w:r>
                  </w:del>
                  <w:proofErr w:type="spellStart"/>
                  <w:r w:rsidRPr="009469DC">
                    <w:rPr>
                      <w:rFonts w:ascii="Arial" w:eastAsiaTheme="minorEastAsia" w:hAnsi="Arial"/>
                      <w:bCs/>
                      <w:sz w:val="18"/>
                      <w:highlight w:val="yellow"/>
                      <w:lang w:eastAsia="en-US"/>
                    </w:rPr>
                    <w:t>PathLoss</w:t>
                  </w:r>
                  <w:proofErr w:type="spellEnd"/>
                  <w:r w:rsidRPr="009469DC">
                    <w:rPr>
                      <w:rFonts w:ascii="Arial" w:eastAsiaTheme="minorEastAsia" w:hAnsi="Arial"/>
                      <w:bCs/>
                      <w:sz w:val="18"/>
                      <w:highlight w:val="yellow"/>
                      <w:lang w:eastAsia="en-US"/>
                    </w:rPr>
                    <w:t xml:space="preserve"> estimate maintenance</w:t>
                  </w:r>
                  <w:del w:id="784"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214E5F4B"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785"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56AA7D50"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786"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65964153"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787"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5054F022"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788"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58D202A"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w:t>
                  </w:r>
                  <w:proofErr w:type="gramStart"/>
                  <w:r w:rsidRPr="009469DC">
                    <w:rPr>
                      <w:rFonts w:ascii="Arial" w:eastAsiaTheme="minorEastAsia" w:hAnsi="Arial"/>
                      <w:sz w:val="18"/>
                      <w:highlight w:val="yellow"/>
                    </w:rPr>
                    <w:t>a,b</w:t>
                  </w:r>
                  <w:proofErr w:type="gramEnd"/>
                  <w:r w:rsidRPr="009469DC">
                    <w:rPr>
                      <w:rFonts w:ascii="Arial" w:eastAsiaTheme="minorEastAsia" w:hAnsi="Arial"/>
                      <w:sz w:val="18"/>
                      <w:highlight w:val="yellow"/>
                    </w:rPr>
                    <w:t>,c</w:t>
                  </w:r>
                  <w:del w:id="789"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217E6F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A04674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5FBB93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4FDF87C" w14:textId="77777777" w:rsidR="003E6990" w:rsidRPr="009469DC" w:rsidRDefault="003E6990" w:rsidP="003E6990">
                  <w:pPr>
                    <w:keepNext/>
                    <w:keepLines/>
                    <w:jc w:val="center"/>
                    <w:rPr>
                      <w:rFonts w:ascii="Arial" w:eastAsia="Times New Roman" w:hAnsi="Arial"/>
                      <w:bCs/>
                      <w:sz w:val="18"/>
                      <w:highlight w:val="yellow"/>
                    </w:rPr>
                  </w:pPr>
                  <w:del w:id="790"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91"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E325DAC"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D408B45"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02B8C3D"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1AFE683"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42B0E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05B4CF77" w14:textId="77777777" w:rsidR="003E6990" w:rsidRPr="001C556F" w:rsidRDefault="003E6990" w:rsidP="001C556F">
            <w:pPr>
              <w:pStyle w:val="TAL"/>
              <w:jc w:val="both"/>
              <w:rPr>
                <w:rFonts w:ascii="Times New Roman" w:eastAsia="ＭＳ ゴシック" w:hAnsi="Times New Roman"/>
                <w:b/>
                <w:bCs/>
                <w:i/>
                <w:iCs/>
                <w:sz w:val="24"/>
                <w:lang w:eastAsia="ja-JP"/>
              </w:rPr>
            </w:pPr>
          </w:p>
        </w:tc>
      </w:tr>
      <w:tr w:rsidR="008A7C2D" w14:paraId="5EADBB7A" w14:textId="77777777" w:rsidTr="00715EEE">
        <w:tc>
          <w:tcPr>
            <w:tcW w:w="218" w:type="pct"/>
          </w:tcPr>
          <w:p w14:paraId="67F66C61"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73A8AC09" w14:textId="77777777" w:rsidR="004C6EB6" w:rsidRDefault="004C6EB6"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13-9d, 13-9e</w:t>
            </w:r>
          </w:p>
          <w:p w14:paraId="28DCDD91" w14:textId="77777777" w:rsidR="008A7C2D" w:rsidRPr="004C6EB6" w:rsidRDefault="004C6EB6" w:rsidP="00A15B0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3C2CC6BD" w14:textId="77777777" w:rsidR="00A82038" w:rsidRDefault="00A82038" w:rsidP="00A82038">
            <w:pPr>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5ECD561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CD109F1"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1A772EC1"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9497189"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195834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FDA84A7" w14:textId="77777777" w:rsidR="003E798D" w:rsidRDefault="003E798D" w:rsidP="003E798D">
                  <w:pPr>
                    <w:pStyle w:val="TAL"/>
                    <w:jc w:val="center"/>
                    <w:rPr>
                      <w:rFonts w:eastAsia="ＭＳ 明朝"/>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1FBB2F" w14:textId="77777777" w:rsidR="003E798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55CBC9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1BC91E7"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A360D9B" w14:textId="77777777" w:rsidR="003E798D" w:rsidRPr="00D96EA5" w:rsidRDefault="003E798D" w:rsidP="003E798D">
                  <w:pPr>
                    <w:pStyle w:val="TAN"/>
                    <w:ind w:left="0" w:firstLine="0"/>
                    <w:jc w:val="center"/>
                    <w:rPr>
                      <w:b/>
                      <w:bCs/>
                      <w:lang w:eastAsia="ja-JP"/>
                    </w:rPr>
                  </w:pPr>
                  <w:r w:rsidRPr="00D96EA5">
                    <w:rPr>
                      <w:b/>
                      <w:bCs/>
                      <w:lang w:eastAsia="ja-JP"/>
                    </w:rPr>
                    <w:t>Type</w:t>
                  </w:r>
                </w:p>
                <w:p w14:paraId="76B4C01B" w14:textId="77777777" w:rsidR="003E798D" w:rsidRPr="00942199"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F3AD2FC"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BCB4BC"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086E6A11"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EE7B285"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69B84F76" w14:textId="77777777" w:rsidR="003E798D" w:rsidRDefault="003E798D" w:rsidP="003E798D">
                  <w:pPr>
                    <w:pStyle w:val="TAL"/>
                    <w:jc w:val="center"/>
                    <w:rPr>
                      <w:bCs/>
                    </w:rPr>
                  </w:pPr>
                  <w:r w:rsidRPr="00D96EA5">
                    <w:rPr>
                      <w:b/>
                      <w:bCs/>
                    </w:rPr>
                    <w:t>Mandatory/Optional</w:t>
                  </w:r>
                </w:p>
              </w:tc>
            </w:tr>
            <w:tr w:rsidR="00A82038" w14:paraId="389FBDC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66C32E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FE9A87F"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41F21582"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7F30025A" w14:textId="77777777" w:rsidR="00A82038" w:rsidRPr="00D264C5" w:rsidRDefault="00A82038" w:rsidP="003919A3">
                  <w:pPr>
                    <w:pStyle w:val="TAL"/>
                    <w:numPr>
                      <w:ilvl w:val="0"/>
                      <w:numId w:val="74"/>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6FD726A3" w14:textId="77777777" w:rsidR="00A82038" w:rsidRPr="00147978" w:rsidRDefault="00A82038" w:rsidP="00A82038">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2BF22371" w14:textId="77777777" w:rsidR="00A82038" w:rsidRDefault="00A82038" w:rsidP="00A82038">
                  <w:pPr>
                    <w:pStyle w:val="TAL"/>
                    <w:jc w:val="center"/>
                    <w:rPr>
                      <w:ins w:id="792" w:author="Intel User" w:date="2020-05-06T18:34:00Z"/>
                      <w:lang w:eastAsia="ja-JP"/>
                    </w:rPr>
                  </w:pPr>
                  <w:r>
                    <w:rPr>
                      <w:lang w:eastAsia="ja-JP"/>
                    </w:rPr>
                    <w:t>[O</w:t>
                  </w:r>
                  <w:ins w:id="793" w:author="Intel User" w:date="2020-05-06T18:34:00Z">
                    <w:r>
                      <w:rPr>
                        <w:lang w:eastAsia="ja-JP"/>
                      </w:rPr>
                      <w:t xml:space="preserve">ne </w:t>
                    </w:r>
                  </w:ins>
                  <w:r>
                    <w:rPr>
                      <w:lang w:eastAsia="ja-JP"/>
                    </w:rPr>
                    <w:t>of</w:t>
                  </w:r>
                  <w:ins w:id="794" w:author="Intel User" w:date="2020-05-06T18:34:00Z">
                    <w:r>
                      <w:rPr>
                        <w:lang w:eastAsia="ja-JP"/>
                      </w:rPr>
                      <w:t xml:space="preserve"> </w:t>
                    </w:r>
                  </w:ins>
                </w:p>
                <w:p w14:paraId="03467302" w14:textId="77777777" w:rsidR="00A82038" w:rsidRPr="0031657C" w:rsidRDefault="00A82038" w:rsidP="00A82038">
                  <w:pPr>
                    <w:pStyle w:val="TAL"/>
                    <w:jc w:val="center"/>
                    <w:rPr>
                      <w:highlight w:val="yellow"/>
                      <w:lang w:eastAsia="ja-JP"/>
                    </w:rPr>
                  </w:pPr>
                  <w:r>
                    <w:rPr>
                      <w:lang w:eastAsia="ja-JP"/>
                    </w:rPr>
                    <w:t>{</w:t>
                  </w:r>
                  <w:ins w:id="795" w:author="Intel User" w:date="2020-05-06T18:34:00Z">
                    <w:r>
                      <w:rPr>
                        <w:lang w:eastAsia="ja-JP"/>
                      </w:rPr>
                      <w:t>13-2</w:t>
                    </w:r>
                  </w:ins>
                  <w:r>
                    <w:rPr>
                      <w:lang w:eastAsia="ja-JP"/>
                    </w:rPr>
                    <w:t>, 13-3,</w:t>
                  </w:r>
                  <w:ins w:id="796" w:author="Intel User" w:date="2020-05-06T18:34:00Z">
                    <w:r>
                      <w:rPr>
                        <w:lang w:eastAsia="ja-JP"/>
                      </w:rPr>
                      <w:t xml:space="preserve"> 13-4</w:t>
                    </w:r>
                  </w:ins>
                  <w:r>
                    <w:rPr>
                      <w:lang w:eastAsia="ja-JP"/>
                    </w:rPr>
                    <w:t xml:space="preserve">}], and </w:t>
                  </w:r>
                  <w:del w:id="797" w:author="Intel User" w:date="2020-05-05T21:13:00Z">
                    <w:r w:rsidRPr="005A5D00" w:rsidDel="00DF6167">
                      <w:rPr>
                        <w:lang w:eastAsia="ja-JP"/>
                      </w:rPr>
                      <w:delText>TBD</w:delText>
                    </w:r>
                  </w:del>
                  <w:ins w:id="798"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0B6B5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C6725B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C1E0F2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83938AC" w14:textId="77777777" w:rsidR="00A82038" w:rsidRPr="00942199" w:rsidRDefault="00A82038" w:rsidP="00A82038">
                  <w:pPr>
                    <w:pStyle w:val="TAL"/>
                    <w:jc w:val="center"/>
                    <w:rPr>
                      <w:rFonts w:eastAsia="Times New Roman"/>
                      <w:bCs/>
                      <w:highlight w:val="yellow"/>
                      <w:lang w:eastAsia="ja-JP"/>
                    </w:rPr>
                  </w:pPr>
                  <w:ins w:id="799" w:author="Intel User" w:date="2020-05-06T18:53:00Z">
                    <w:r w:rsidRPr="00942199">
                      <w:rPr>
                        <w:rFonts w:eastAsia="Times New Roman"/>
                        <w:bCs/>
                        <w:highlight w:val="yellow"/>
                        <w:lang w:eastAsia="ja-JP"/>
                      </w:rPr>
                      <w:t>[</w:t>
                    </w:r>
                  </w:ins>
                  <w:del w:id="800"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01" w:author="Intel User" w:date="2020-05-06T16:45:00Z">
                    <w:r w:rsidRPr="00942199" w:rsidDel="00956556">
                      <w:rPr>
                        <w:rFonts w:eastAsia="Times New Roman"/>
                        <w:bCs/>
                        <w:highlight w:val="yellow"/>
                        <w:lang w:eastAsia="ja-JP"/>
                      </w:rPr>
                      <w:delText>UE</w:delText>
                    </w:r>
                  </w:del>
                  <w:ins w:id="802" w:author="Intel User" w:date="2020-05-06T16:45:00Z">
                    <w:r w:rsidRPr="00942199">
                      <w:rPr>
                        <w:rFonts w:eastAsia="Times New Roman"/>
                        <w:bCs/>
                        <w:highlight w:val="yellow"/>
                        <w:lang w:eastAsia="ja-JP"/>
                      </w:rPr>
                      <w:t>band</w:t>
                    </w:r>
                  </w:ins>
                  <w:ins w:id="803" w:author="Intel User" w:date="2020-05-06T18:53:00Z">
                    <w:r w:rsidRPr="00942199">
                      <w:rPr>
                        <w:rFonts w:eastAsia="Times New Roman"/>
                        <w:bCs/>
                        <w:highlight w:val="yellow"/>
                        <w:lang w:eastAsia="ja-JP"/>
                      </w:rPr>
                      <w:t>]</w:t>
                    </w:r>
                  </w:ins>
                  <w:del w:id="804"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3FD39D"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A5D932" w14:textId="77777777" w:rsidR="00A82038" w:rsidRPr="009E0B29" w:rsidRDefault="00A82038" w:rsidP="00A82038">
                  <w:pPr>
                    <w:pStyle w:val="TAL"/>
                    <w:jc w:val="center"/>
                    <w:rPr>
                      <w:bCs/>
                    </w:rPr>
                  </w:pPr>
                  <w:ins w:id="805" w:author="Intel User" w:date="2020-05-06T16:45:00Z">
                    <w:r>
                      <w:rPr>
                        <w:bCs/>
                      </w:rPr>
                      <w:t>N/A</w:t>
                    </w:r>
                  </w:ins>
                  <w:del w:id="806" w:author="Intel User" w:date="2020-05-06T16:32:00Z">
                    <w:r w:rsidRPr="009E0B29" w:rsidDel="009E0B29">
                      <w:rPr>
                        <w:bCs/>
                      </w:rPr>
                      <w:delText xml:space="preserve">[N/A or </w:delText>
                    </w:r>
                  </w:del>
                  <w:del w:id="807" w:author="Intel User" w:date="2020-05-06T16:45:00Z">
                    <w:r w:rsidRPr="009E0B29" w:rsidDel="00956556">
                      <w:rPr>
                        <w:bCs/>
                      </w:rPr>
                      <w:delText>Yes</w:delText>
                    </w:r>
                  </w:del>
                  <w:del w:id="808"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5A8A1E9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FC569D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7B34A7"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BE0432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33FCC89"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219696C9"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29236FE4"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4F88539F" w14:textId="77777777" w:rsidR="00A82038" w:rsidRPr="00E855CF" w:rsidRDefault="00A82038" w:rsidP="003919A3">
                  <w:pPr>
                    <w:pStyle w:val="TAL"/>
                    <w:numPr>
                      <w:ilvl w:val="0"/>
                      <w:numId w:val="7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3BFCD3C7" w14:textId="77777777" w:rsidR="00A82038" w:rsidRPr="00E855CF" w:rsidRDefault="00A82038" w:rsidP="00A82038">
                  <w:pPr>
                    <w:pStyle w:val="TAL"/>
                    <w:jc w:val="center"/>
                    <w:rPr>
                      <w:lang w:eastAsia="ja-JP"/>
                    </w:rPr>
                  </w:pPr>
                  <w:del w:id="809" w:author="Intel User" w:date="2020-05-05T21:13:00Z">
                    <w:r w:rsidRPr="00E855CF" w:rsidDel="00DF6167">
                      <w:rPr>
                        <w:lang w:eastAsia="ja-JP"/>
                      </w:rPr>
                      <w:delText>TBD</w:delText>
                    </w:r>
                  </w:del>
                  <w:ins w:id="810" w:author="Intel User" w:date="2020-05-05T21:13:00Z">
                    <w:r w:rsidRPr="00E855CF">
                      <w:rPr>
                        <w:lang w:eastAsia="ja-JP"/>
                      </w:rPr>
                      <w:t>13-8</w:t>
                    </w:r>
                  </w:ins>
                  <w:r>
                    <w:rPr>
                      <w:lang w:eastAsia="ja-JP"/>
                    </w:rPr>
                    <w:t xml:space="preserve"> and</w:t>
                  </w:r>
                  <w:ins w:id="811"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D554B0A"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C2C9EFD"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6DC408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5AA4552E" w14:textId="77777777" w:rsidR="00A82038" w:rsidRPr="00942199" w:rsidRDefault="00A82038" w:rsidP="00A82038">
                  <w:pPr>
                    <w:pStyle w:val="TAL"/>
                    <w:jc w:val="center"/>
                    <w:rPr>
                      <w:rFonts w:eastAsia="Times New Roman"/>
                      <w:bCs/>
                      <w:highlight w:val="yellow"/>
                      <w:lang w:eastAsia="ja-JP"/>
                    </w:rPr>
                  </w:pPr>
                  <w:ins w:id="812" w:author="Intel User" w:date="2020-05-06T18:53:00Z">
                    <w:r w:rsidRPr="00942199">
                      <w:rPr>
                        <w:rFonts w:eastAsia="Times New Roman"/>
                        <w:bCs/>
                        <w:highlight w:val="yellow"/>
                        <w:lang w:eastAsia="ja-JP"/>
                      </w:rPr>
                      <w:t>[</w:t>
                    </w:r>
                  </w:ins>
                  <w:del w:id="813" w:author="Intel User" w:date="2020-05-06T16:36:00Z">
                    <w:r w:rsidRPr="00942199" w:rsidDel="008B4698">
                      <w:rPr>
                        <w:rFonts w:eastAsia="Times New Roman"/>
                        <w:bCs/>
                        <w:highlight w:val="yellow"/>
                        <w:lang w:eastAsia="ja-JP"/>
                      </w:rPr>
                      <w:delText xml:space="preserve">FFS: [Per band or Per </w:delText>
                    </w:r>
                  </w:del>
                  <w:ins w:id="814" w:author="Intel User" w:date="2020-05-06T16:36:00Z">
                    <w:r w:rsidRPr="00942199">
                      <w:rPr>
                        <w:rFonts w:eastAsia="Times New Roman"/>
                        <w:bCs/>
                        <w:highlight w:val="yellow"/>
                        <w:lang w:val="en-US" w:eastAsia="ja-JP"/>
                      </w:rPr>
                      <w:t xml:space="preserve">Per </w:t>
                    </w:r>
                  </w:ins>
                  <w:del w:id="815" w:author="Intel User" w:date="2020-05-06T16:45:00Z">
                    <w:r w:rsidRPr="00942199" w:rsidDel="00956556">
                      <w:rPr>
                        <w:rFonts w:eastAsia="Times New Roman"/>
                        <w:bCs/>
                        <w:highlight w:val="yellow"/>
                        <w:lang w:eastAsia="ja-JP"/>
                      </w:rPr>
                      <w:delText>UE</w:delText>
                    </w:r>
                  </w:del>
                  <w:ins w:id="816" w:author="Intel User" w:date="2020-05-06T16:45:00Z">
                    <w:r w:rsidRPr="00942199">
                      <w:rPr>
                        <w:rFonts w:eastAsia="Times New Roman"/>
                        <w:bCs/>
                        <w:highlight w:val="yellow"/>
                        <w:lang w:eastAsia="ja-JP"/>
                      </w:rPr>
                      <w:t>band</w:t>
                    </w:r>
                  </w:ins>
                  <w:ins w:id="817" w:author="Intel User" w:date="2020-05-06T18:53:00Z">
                    <w:r w:rsidRPr="00942199">
                      <w:rPr>
                        <w:rFonts w:eastAsia="Times New Roman"/>
                        <w:bCs/>
                        <w:highlight w:val="yellow"/>
                        <w:lang w:eastAsia="ja-JP"/>
                      </w:rPr>
                      <w:t>]</w:t>
                    </w:r>
                  </w:ins>
                  <w:del w:id="818"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6D64B341"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B3DB3E2" w14:textId="77777777" w:rsidR="00A82038" w:rsidRPr="008B4698" w:rsidRDefault="00A82038" w:rsidP="00A82038">
                  <w:pPr>
                    <w:pStyle w:val="TAL"/>
                    <w:jc w:val="center"/>
                    <w:rPr>
                      <w:bCs/>
                    </w:rPr>
                  </w:pPr>
                  <w:ins w:id="819" w:author="Intel User" w:date="2020-05-06T16:45:00Z">
                    <w:r>
                      <w:rPr>
                        <w:bCs/>
                      </w:rPr>
                      <w:t>N/A</w:t>
                    </w:r>
                  </w:ins>
                  <w:del w:id="820" w:author="Intel User" w:date="2020-05-06T16:37:00Z">
                    <w:r w:rsidRPr="008B4698" w:rsidDel="008B4698">
                      <w:rPr>
                        <w:bCs/>
                      </w:rPr>
                      <w:delText xml:space="preserve">[N/A or </w:delText>
                    </w:r>
                  </w:del>
                  <w:del w:id="821" w:author="Intel User" w:date="2020-05-06T16:45:00Z">
                    <w:r w:rsidRPr="008B4698" w:rsidDel="00956556">
                      <w:rPr>
                        <w:bCs/>
                      </w:rPr>
                      <w:delText>Yes</w:delText>
                    </w:r>
                  </w:del>
                  <w:del w:id="822"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192AB4E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6AC68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94FF7C0"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036270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7C6D01"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216EB0A8"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2E7BE916"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62A9B27A" w14:textId="77777777" w:rsidR="00A82038" w:rsidRPr="00E855CF" w:rsidRDefault="00A82038" w:rsidP="003919A3">
                  <w:pPr>
                    <w:pStyle w:val="TAL"/>
                    <w:numPr>
                      <w:ilvl w:val="0"/>
                      <w:numId w:val="7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2330E915" w14:textId="77777777" w:rsidR="00A82038" w:rsidRPr="00E855CF" w:rsidRDefault="00A82038" w:rsidP="00A82038">
                  <w:pPr>
                    <w:pStyle w:val="TAL"/>
                    <w:jc w:val="center"/>
                    <w:rPr>
                      <w:lang w:eastAsia="ja-JP"/>
                    </w:rPr>
                  </w:pPr>
                  <w:del w:id="823" w:author="Intel User" w:date="2020-05-05T21:14:00Z">
                    <w:r w:rsidRPr="00E855CF" w:rsidDel="00DF6167">
                      <w:rPr>
                        <w:lang w:eastAsia="ja-JP"/>
                      </w:rPr>
                      <w:delText>TBD</w:delText>
                    </w:r>
                  </w:del>
                  <w:ins w:id="824" w:author="Intel User" w:date="2020-05-05T21:14:00Z">
                    <w:r w:rsidRPr="00E855CF">
                      <w:rPr>
                        <w:lang w:eastAsia="ja-JP"/>
                      </w:rPr>
                      <w:t>13-8</w:t>
                    </w:r>
                  </w:ins>
                  <w:r>
                    <w:rPr>
                      <w:lang w:eastAsia="ja-JP"/>
                    </w:rPr>
                    <w:t xml:space="preserve"> and </w:t>
                  </w:r>
                  <w:ins w:id="825"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266AA0A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63A1C7DC"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07D2EA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D74379A" w14:textId="77777777" w:rsidR="00A82038" w:rsidRPr="00942199" w:rsidRDefault="00A82038" w:rsidP="00A82038">
                  <w:pPr>
                    <w:pStyle w:val="TAL"/>
                    <w:jc w:val="center"/>
                    <w:rPr>
                      <w:rFonts w:eastAsia="Times New Roman"/>
                      <w:bCs/>
                      <w:highlight w:val="yellow"/>
                      <w:lang w:eastAsia="ja-JP"/>
                    </w:rPr>
                  </w:pPr>
                  <w:ins w:id="826" w:author="Intel User" w:date="2020-05-06T18:53:00Z">
                    <w:r w:rsidRPr="00942199">
                      <w:rPr>
                        <w:rFonts w:eastAsia="Times New Roman"/>
                        <w:bCs/>
                        <w:highlight w:val="yellow"/>
                        <w:lang w:eastAsia="ja-JP"/>
                      </w:rPr>
                      <w:t>[</w:t>
                    </w:r>
                  </w:ins>
                  <w:del w:id="827"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28" w:author="Intel User" w:date="2020-05-06T16:45:00Z">
                    <w:r w:rsidRPr="00942199" w:rsidDel="00956556">
                      <w:rPr>
                        <w:rFonts w:eastAsia="Times New Roman"/>
                        <w:bCs/>
                        <w:highlight w:val="yellow"/>
                        <w:lang w:eastAsia="ja-JP"/>
                      </w:rPr>
                      <w:delText>UE</w:delText>
                    </w:r>
                  </w:del>
                  <w:ins w:id="829" w:author="Intel User" w:date="2020-05-06T16:45:00Z">
                    <w:r w:rsidRPr="00942199">
                      <w:rPr>
                        <w:rFonts w:eastAsia="Times New Roman"/>
                        <w:bCs/>
                        <w:highlight w:val="yellow"/>
                        <w:lang w:eastAsia="ja-JP"/>
                      </w:rPr>
                      <w:t>band</w:t>
                    </w:r>
                  </w:ins>
                  <w:ins w:id="830" w:author="Intel User" w:date="2020-05-06T18:53:00Z">
                    <w:r w:rsidRPr="00942199">
                      <w:rPr>
                        <w:rFonts w:eastAsia="Times New Roman"/>
                        <w:bCs/>
                        <w:highlight w:val="yellow"/>
                        <w:lang w:eastAsia="ja-JP"/>
                      </w:rPr>
                      <w:t>]</w:t>
                    </w:r>
                  </w:ins>
                  <w:del w:id="831"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E85F4DA"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140F03DF" w14:textId="77777777" w:rsidR="00A82038" w:rsidRPr="008B4698" w:rsidRDefault="00A82038" w:rsidP="00A82038">
                  <w:pPr>
                    <w:pStyle w:val="TAL"/>
                    <w:jc w:val="center"/>
                    <w:rPr>
                      <w:bCs/>
                    </w:rPr>
                  </w:pPr>
                  <w:ins w:id="832" w:author="Intel User" w:date="2020-05-06T16:45:00Z">
                    <w:r>
                      <w:rPr>
                        <w:bCs/>
                      </w:rPr>
                      <w:t>N/A</w:t>
                    </w:r>
                  </w:ins>
                  <w:del w:id="833" w:author="Intel User" w:date="2020-05-06T16:43:00Z">
                    <w:r w:rsidRPr="008B4698" w:rsidDel="008B4698">
                      <w:rPr>
                        <w:bCs/>
                      </w:rPr>
                      <w:delText xml:space="preserve">[N/A or </w:delText>
                    </w:r>
                  </w:del>
                  <w:del w:id="834" w:author="Intel User" w:date="2020-05-06T16:45:00Z">
                    <w:r w:rsidRPr="008B4698" w:rsidDel="00956556">
                      <w:rPr>
                        <w:bCs/>
                      </w:rPr>
                      <w:delText>Yes</w:delText>
                    </w:r>
                  </w:del>
                  <w:del w:id="835"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1F14501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951402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D17AC34"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512B7BF3"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883ECD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820ED62"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23FB254"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0A8FF62" w14:textId="77777777" w:rsidR="00A82038" w:rsidRPr="00E855CF" w:rsidRDefault="00A82038" w:rsidP="003919A3">
                  <w:pPr>
                    <w:pStyle w:val="TAL"/>
                    <w:numPr>
                      <w:ilvl w:val="0"/>
                      <w:numId w:val="7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E5A1549" w14:textId="77777777" w:rsidR="00A82038" w:rsidRPr="00E855CF" w:rsidRDefault="00A82038" w:rsidP="00A82038">
                  <w:pPr>
                    <w:pStyle w:val="TAL"/>
                    <w:jc w:val="center"/>
                    <w:rPr>
                      <w:lang w:eastAsia="ja-JP"/>
                    </w:rPr>
                  </w:pPr>
                  <w:del w:id="836" w:author="Intel User" w:date="2020-05-05T21:14:00Z">
                    <w:r w:rsidRPr="00E855CF" w:rsidDel="00DF6167">
                      <w:rPr>
                        <w:lang w:eastAsia="ja-JP"/>
                      </w:rPr>
                      <w:delText>TBD</w:delText>
                    </w:r>
                  </w:del>
                  <w:ins w:id="837"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0EF84B0"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FC219F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46C1F1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2F235FD" w14:textId="77777777" w:rsidR="00A82038" w:rsidRPr="00942199" w:rsidRDefault="00A82038" w:rsidP="00A82038">
                  <w:pPr>
                    <w:pStyle w:val="TAL"/>
                    <w:jc w:val="center"/>
                    <w:rPr>
                      <w:rFonts w:eastAsia="Times New Roman"/>
                      <w:bCs/>
                      <w:highlight w:val="yellow"/>
                      <w:lang w:eastAsia="ja-JP"/>
                    </w:rPr>
                  </w:pPr>
                  <w:ins w:id="838" w:author="Intel User" w:date="2020-05-06T18:53:00Z">
                    <w:r w:rsidRPr="00942199">
                      <w:rPr>
                        <w:rFonts w:eastAsia="Times New Roman"/>
                        <w:bCs/>
                        <w:highlight w:val="yellow"/>
                        <w:lang w:eastAsia="ja-JP"/>
                      </w:rPr>
                      <w:t>[</w:t>
                    </w:r>
                  </w:ins>
                  <w:del w:id="839" w:author="Intel User" w:date="2020-05-06T16:44:00Z">
                    <w:r w:rsidRPr="00942199" w:rsidDel="008B4698">
                      <w:rPr>
                        <w:rFonts w:eastAsia="Times New Roman"/>
                        <w:bCs/>
                        <w:highlight w:val="yellow"/>
                        <w:lang w:eastAsia="ja-JP"/>
                      </w:rPr>
                      <w:delText>[Per band]</w:delText>
                    </w:r>
                  </w:del>
                  <w:ins w:id="840" w:author="Intel User" w:date="2020-05-06T16:44:00Z">
                    <w:r w:rsidRPr="00942199">
                      <w:rPr>
                        <w:rFonts w:eastAsia="Times New Roman"/>
                        <w:bCs/>
                        <w:highlight w:val="yellow"/>
                        <w:lang w:eastAsia="ja-JP"/>
                      </w:rPr>
                      <w:t xml:space="preserve">Per </w:t>
                    </w:r>
                  </w:ins>
                  <w:ins w:id="841" w:author="Intel User" w:date="2020-05-06T16:45:00Z">
                    <w:r w:rsidRPr="00942199">
                      <w:rPr>
                        <w:rFonts w:eastAsia="Times New Roman"/>
                        <w:bCs/>
                        <w:highlight w:val="yellow"/>
                        <w:lang w:eastAsia="ja-JP"/>
                      </w:rPr>
                      <w:t>band</w:t>
                    </w:r>
                  </w:ins>
                  <w:ins w:id="842"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410DE2F5"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CC8A5BF"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8B7AEF"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9F807E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B540408"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1E92567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C3EF95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66F02CD6" w14:textId="77777777" w:rsidR="00A82038" w:rsidRPr="00AD3848" w:rsidRDefault="00A82038" w:rsidP="00A82038">
                  <w:pPr>
                    <w:pStyle w:val="TAL"/>
                    <w:rPr>
                      <w:bCs/>
                      <w:highlight w:val="yellow"/>
                    </w:rPr>
                  </w:pPr>
                  <w:del w:id="843" w:author="Intel User" w:date="2020-05-06T16:58:00Z">
                    <w:r w:rsidRPr="00AD3848" w:rsidDel="00E855CF">
                      <w:rPr>
                        <w:bCs/>
                        <w:highlight w:val="yellow"/>
                      </w:rPr>
                      <w:delText>[</w:delText>
                    </w:r>
                  </w:del>
                  <w:r w:rsidRPr="00AD3848">
                    <w:rPr>
                      <w:bCs/>
                      <w:highlight w:val="yellow"/>
                    </w:rPr>
                    <w:t>13-9d</w:t>
                  </w:r>
                  <w:del w:id="844"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6F4EA5B" w14:textId="77777777" w:rsidR="00A82038" w:rsidRPr="00AD3848" w:rsidRDefault="00A82038" w:rsidP="00A82038">
                  <w:pPr>
                    <w:pStyle w:val="TAL"/>
                    <w:rPr>
                      <w:bCs/>
                      <w:highlight w:val="yellow"/>
                    </w:rPr>
                  </w:pPr>
                  <w:del w:id="845" w:author="Intel User" w:date="2020-05-06T16:58:00Z">
                    <w:r w:rsidRPr="00AD3848" w:rsidDel="00E855CF">
                      <w:rPr>
                        <w:bCs/>
                        <w:highlight w:val="yellow"/>
                      </w:rPr>
                      <w:delText>[</w:delText>
                    </w:r>
                  </w:del>
                  <w:r w:rsidRPr="00AD3848">
                    <w:rPr>
                      <w:bCs/>
                      <w:highlight w:val="yellow"/>
                    </w:rPr>
                    <w:t>OLPC for SRS for positioning based on SSB from serving cell</w:t>
                  </w:r>
                  <w:del w:id="846"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CCF6C05" w14:textId="77777777" w:rsidR="00A82038" w:rsidRPr="00AD3848" w:rsidRDefault="00A82038" w:rsidP="003919A3">
                  <w:pPr>
                    <w:pStyle w:val="TAL"/>
                    <w:numPr>
                      <w:ilvl w:val="0"/>
                      <w:numId w:val="7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C6FAFD1" w14:textId="77777777" w:rsidR="00A82038" w:rsidRPr="0031657C" w:rsidRDefault="00A82038" w:rsidP="00A82038">
                  <w:pPr>
                    <w:pStyle w:val="TAL"/>
                    <w:jc w:val="center"/>
                    <w:rPr>
                      <w:highlight w:val="yellow"/>
                      <w:lang w:eastAsia="ja-JP"/>
                    </w:rPr>
                  </w:pPr>
                  <w:ins w:id="847" w:author="Intel User" w:date="2020-05-05T21:17:00Z">
                    <w:r>
                      <w:rPr>
                        <w:highlight w:val="yellow"/>
                        <w:lang w:eastAsia="ja-JP"/>
                      </w:rPr>
                      <w:t>13-8</w:t>
                    </w:r>
                  </w:ins>
                  <w:del w:id="848"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3B8C10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1D172FF"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B35717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4F7B83" w14:textId="77777777" w:rsidR="00A82038" w:rsidRPr="00AD3848" w:rsidRDefault="00A82038" w:rsidP="00A82038">
                  <w:pPr>
                    <w:pStyle w:val="TAL"/>
                    <w:jc w:val="center"/>
                    <w:rPr>
                      <w:rFonts w:eastAsia="Times New Roman"/>
                      <w:bCs/>
                      <w:highlight w:val="yellow"/>
                      <w:lang w:eastAsia="ja-JP"/>
                    </w:rPr>
                  </w:pPr>
                  <w:ins w:id="849" w:author="Intel User" w:date="2020-05-06T18:53:00Z">
                    <w:r>
                      <w:rPr>
                        <w:rFonts w:eastAsia="Times New Roman"/>
                        <w:bCs/>
                        <w:highlight w:val="yellow"/>
                        <w:lang w:eastAsia="ja-JP"/>
                      </w:rPr>
                      <w:t>[</w:t>
                    </w:r>
                  </w:ins>
                  <w:del w:id="850"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51" w:author="Intel User" w:date="2020-05-06T18:53:00Z">
                    <w:r>
                      <w:rPr>
                        <w:rFonts w:eastAsia="Times New Roman"/>
                        <w:bCs/>
                        <w:highlight w:val="yellow"/>
                        <w:lang w:eastAsia="ja-JP"/>
                      </w:rPr>
                      <w:t>]</w:t>
                    </w:r>
                  </w:ins>
                  <w:del w:id="852"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04225EF" w14:textId="77777777" w:rsidR="00A82038" w:rsidRPr="00AD3848" w:rsidRDefault="00A82038" w:rsidP="00A82038">
                  <w:pPr>
                    <w:pStyle w:val="TAL"/>
                    <w:jc w:val="center"/>
                    <w:rPr>
                      <w:bCs/>
                      <w:highlight w:val="yellow"/>
                    </w:rPr>
                  </w:pPr>
                  <w:del w:id="853" w:author="Intel User" w:date="2020-05-06T16:58:00Z">
                    <w:r w:rsidRPr="00AD3848" w:rsidDel="00E855CF">
                      <w:rPr>
                        <w:bCs/>
                        <w:highlight w:val="yellow"/>
                      </w:rPr>
                      <w:delText>[</w:delText>
                    </w:r>
                  </w:del>
                  <w:r w:rsidRPr="00AD3848">
                    <w:rPr>
                      <w:bCs/>
                      <w:highlight w:val="yellow"/>
                    </w:rPr>
                    <w:t>N/A</w:t>
                  </w:r>
                  <w:del w:id="854"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4B61765" w14:textId="77777777" w:rsidR="00A82038" w:rsidRPr="00AD3848" w:rsidRDefault="00A82038" w:rsidP="00A82038">
                  <w:pPr>
                    <w:pStyle w:val="TAL"/>
                    <w:jc w:val="center"/>
                    <w:rPr>
                      <w:bCs/>
                      <w:highlight w:val="yellow"/>
                    </w:rPr>
                  </w:pPr>
                  <w:del w:id="855" w:author="Intel User" w:date="2020-05-06T16:58:00Z">
                    <w:r w:rsidRPr="00AD3848" w:rsidDel="00E855CF">
                      <w:rPr>
                        <w:bCs/>
                        <w:highlight w:val="yellow"/>
                      </w:rPr>
                      <w:delText>[</w:delText>
                    </w:r>
                  </w:del>
                  <w:r w:rsidRPr="00AD3848">
                    <w:rPr>
                      <w:bCs/>
                      <w:highlight w:val="yellow"/>
                    </w:rPr>
                    <w:t>N/A</w:t>
                  </w:r>
                  <w:del w:id="856"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8AC41CC" w14:textId="77777777" w:rsidR="00A82038" w:rsidRPr="00AD3848" w:rsidRDefault="00A82038" w:rsidP="00A82038">
                  <w:pPr>
                    <w:pStyle w:val="TAL"/>
                    <w:jc w:val="center"/>
                    <w:rPr>
                      <w:highlight w:val="yellow"/>
                      <w:lang w:eastAsia="ja-JP"/>
                    </w:rPr>
                  </w:pPr>
                  <w:del w:id="857" w:author="Intel User" w:date="2020-05-06T16:58:00Z">
                    <w:r w:rsidRPr="00AD3848" w:rsidDel="00E855CF">
                      <w:rPr>
                        <w:rFonts w:hint="eastAsia"/>
                        <w:highlight w:val="yellow"/>
                        <w:lang w:eastAsia="ja-JP"/>
                      </w:rPr>
                      <w:delText>[</w:delText>
                    </w:r>
                  </w:del>
                  <w:r w:rsidRPr="00AD3848">
                    <w:rPr>
                      <w:highlight w:val="yellow"/>
                      <w:lang w:eastAsia="ja-JP"/>
                    </w:rPr>
                    <w:t>N/A</w:t>
                  </w:r>
                  <w:del w:id="858"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03653396"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C78BA5D"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0907B9E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6F0B83B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7C9130B" w14:textId="77777777" w:rsidR="00A82038" w:rsidRPr="00AD3848" w:rsidRDefault="00A82038" w:rsidP="00A82038">
                  <w:pPr>
                    <w:pStyle w:val="TAL"/>
                    <w:rPr>
                      <w:bCs/>
                      <w:highlight w:val="yellow"/>
                    </w:rPr>
                  </w:pPr>
                  <w:del w:id="859" w:author="Intel User" w:date="2020-05-06T16:59:00Z">
                    <w:r w:rsidRPr="00AD3848" w:rsidDel="00E855CF">
                      <w:rPr>
                        <w:bCs/>
                        <w:highlight w:val="yellow"/>
                      </w:rPr>
                      <w:delText>[</w:delText>
                    </w:r>
                  </w:del>
                  <w:r w:rsidRPr="00AD3848">
                    <w:rPr>
                      <w:bCs/>
                      <w:highlight w:val="yellow"/>
                    </w:rPr>
                    <w:t>13-9e</w:t>
                  </w:r>
                  <w:del w:id="860"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7EC67BB" w14:textId="77777777" w:rsidR="00A82038" w:rsidRPr="00AD3848" w:rsidRDefault="00A82038" w:rsidP="00A82038">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3546FDC"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61" w:author="Intel User" w:date="2020-05-06T17:04:00Z">
                    <w:r w:rsidRPr="00AD3848" w:rsidDel="009E6F69">
                      <w:rPr>
                        <w:rFonts w:asciiTheme="majorHAnsi" w:eastAsia="SimSun" w:hAnsiTheme="majorHAnsi" w:cstheme="majorHAnsi"/>
                        <w:szCs w:val="18"/>
                        <w:highlight w:val="yellow"/>
                      </w:rPr>
                      <w:delText>N</w:delText>
                    </w:r>
                  </w:del>
                  <w:ins w:id="862"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863"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09543F97" w14:textId="77777777" w:rsidR="00A82038" w:rsidRPr="00620F46" w:rsidRDefault="00A82038" w:rsidP="00A82038">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864"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018304B"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65" w:author="Intel User" w:date="2020-05-06T17:05:00Z">
                    <w:r w:rsidRPr="00AD3848" w:rsidDel="009E6F69">
                      <w:rPr>
                        <w:rFonts w:asciiTheme="majorHAnsi" w:eastAsia="SimSun" w:hAnsiTheme="majorHAnsi" w:cstheme="majorHAnsi"/>
                        <w:szCs w:val="18"/>
                        <w:highlight w:val="yellow"/>
                      </w:rPr>
                      <w:delText>N</w:delText>
                    </w:r>
                  </w:del>
                  <w:ins w:id="866"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B0155B5" w14:textId="77777777" w:rsidR="00A82038" w:rsidRPr="00AD3848" w:rsidRDefault="00A82038" w:rsidP="00A82038">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867"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D41DDE4" w14:textId="77777777" w:rsidR="00A82038" w:rsidRPr="0031657C" w:rsidRDefault="00A82038" w:rsidP="00A82038">
                  <w:pPr>
                    <w:pStyle w:val="TAL"/>
                    <w:jc w:val="center"/>
                    <w:rPr>
                      <w:highlight w:val="yellow"/>
                      <w:lang w:eastAsia="ja-JP"/>
                    </w:rPr>
                  </w:pPr>
                  <w:del w:id="868" w:author="Intel User" w:date="2020-05-05T21:24:00Z">
                    <w:r w:rsidRPr="0031657C" w:rsidDel="00BE5474">
                      <w:rPr>
                        <w:highlight w:val="yellow"/>
                        <w:lang w:eastAsia="ja-JP"/>
                      </w:rPr>
                      <w:delText>TBD</w:delText>
                    </w:r>
                  </w:del>
                  <w:r>
                    <w:rPr>
                      <w:highlight w:val="yellow"/>
                      <w:lang w:eastAsia="ja-JP"/>
                    </w:rPr>
                    <w:t>One of</w:t>
                  </w:r>
                  <w:ins w:id="869" w:author="Intel User" w:date="2020-05-05T21:24:00Z">
                    <w:r>
                      <w:rPr>
                        <w:highlight w:val="yellow"/>
                        <w:lang w:eastAsia="ja-JP"/>
                      </w:rPr>
                      <w:t xml:space="preserve"> </w:t>
                    </w:r>
                  </w:ins>
                  <w:r>
                    <w:rPr>
                      <w:highlight w:val="yellow"/>
                      <w:lang w:eastAsia="ja-JP"/>
                    </w:rPr>
                    <w:t>{</w:t>
                  </w:r>
                  <w:ins w:id="870" w:author="Intel User" w:date="2020-05-05T21:24:00Z">
                    <w:r>
                      <w:rPr>
                        <w:highlight w:val="yellow"/>
                        <w:lang w:eastAsia="ja-JP"/>
                      </w:rPr>
                      <w:t>13-9</w:t>
                    </w:r>
                  </w:ins>
                  <w:ins w:id="871" w:author="Intel User" w:date="2020-05-05T21:25:00Z">
                    <w:r>
                      <w:rPr>
                        <w:highlight w:val="yellow"/>
                        <w:lang w:eastAsia="ja-JP"/>
                      </w:rPr>
                      <w:t>, 13-9</w:t>
                    </w:r>
                    <w:proofErr w:type="gramStart"/>
                    <w:r>
                      <w:rPr>
                        <w:highlight w:val="yellow"/>
                        <w:lang w:eastAsia="ja-JP"/>
                      </w:rPr>
                      <w:t>a,</w:t>
                    </w:r>
                  </w:ins>
                  <w:ins w:id="872" w:author="Intel User" w:date="2020-05-06T18:35:00Z">
                    <w:r>
                      <w:rPr>
                        <w:highlight w:val="yellow"/>
                        <w:lang w:eastAsia="ja-JP"/>
                      </w:rPr>
                      <w:t>b</w:t>
                    </w:r>
                    <w:proofErr w:type="gramEnd"/>
                    <w:r>
                      <w:rPr>
                        <w:highlight w:val="yellow"/>
                        <w:lang w:eastAsia="ja-JP"/>
                      </w:rPr>
                      <w:t>,c,</w:t>
                    </w:r>
                  </w:ins>
                  <w:ins w:id="873" w:author="Intel User" w:date="2020-05-06T18:36:00Z">
                    <w:r>
                      <w:rPr>
                        <w:highlight w:val="yellow"/>
                        <w:lang w:eastAsia="ja-JP"/>
                      </w:rPr>
                      <w:t>[</w:t>
                    </w:r>
                  </w:ins>
                  <w:ins w:id="874" w:author="Intel User" w:date="2020-05-06T18:35:00Z">
                    <w:r>
                      <w:rPr>
                        <w:highlight w:val="yellow"/>
                        <w:lang w:eastAsia="ja-JP"/>
                      </w:rPr>
                      <w:t>d</w:t>
                    </w:r>
                  </w:ins>
                  <w:ins w:id="875"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2EA52D7"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278C1DF"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DB2519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CF0F5ED" w14:textId="77777777" w:rsidR="00A82038" w:rsidRPr="00AD3848" w:rsidRDefault="00A82038" w:rsidP="00A82038">
                  <w:pPr>
                    <w:pStyle w:val="TAL"/>
                    <w:jc w:val="center"/>
                    <w:rPr>
                      <w:rFonts w:eastAsia="Times New Roman"/>
                      <w:bCs/>
                      <w:highlight w:val="yellow"/>
                      <w:lang w:eastAsia="ja-JP"/>
                    </w:rPr>
                  </w:pPr>
                  <w:ins w:id="876" w:author="Intel User" w:date="2020-05-06T18:53:00Z">
                    <w:r>
                      <w:rPr>
                        <w:rFonts w:eastAsia="Times New Roman"/>
                        <w:bCs/>
                        <w:highlight w:val="yellow"/>
                        <w:lang w:eastAsia="ja-JP"/>
                      </w:rPr>
                      <w:t>[</w:t>
                    </w:r>
                  </w:ins>
                  <w:del w:id="877"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78"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79"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31790C4" w14:textId="77777777" w:rsidR="00A82038" w:rsidRPr="00AD3848" w:rsidRDefault="00A82038" w:rsidP="00A82038">
                  <w:pPr>
                    <w:pStyle w:val="TAL"/>
                    <w:jc w:val="center"/>
                    <w:rPr>
                      <w:bCs/>
                      <w:highlight w:val="yellow"/>
                    </w:rPr>
                  </w:pPr>
                  <w:ins w:id="880" w:author="Intel User" w:date="2020-05-06T17:08:00Z">
                    <w:r w:rsidRPr="00AD3848">
                      <w:rPr>
                        <w:bCs/>
                        <w:highlight w:val="yellow"/>
                      </w:rPr>
                      <w:t>N/A</w:t>
                    </w:r>
                  </w:ins>
                  <w:del w:id="881" w:author="Intel User" w:date="2020-05-06T17:07:00Z">
                    <w:r w:rsidRPr="00AD3848" w:rsidDel="009E6F69">
                      <w:rPr>
                        <w:bCs/>
                        <w:highlight w:val="yellow"/>
                      </w:rPr>
                      <w:delText>[</w:delText>
                    </w:r>
                  </w:del>
                  <w:del w:id="882" w:author="Intel User" w:date="2020-05-06T17:08:00Z">
                    <w:r w:rsidRPr="00AD3848" w:rsidDel="009E6F69">
                      <w:rPr>
                        <w:bCs/>
                        <w:highlight w:val="yellow"/>
                      </w:rPr>
                      <w:delText>No</w:delText>
                    </w:r>
                  </w:del>
                  <w:del w:id="883"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A1978DB" w14:textId="77777777" w:rsidR="00A82038" w:rsidRPr="00AD3848" w:rsidRDefault="00A82038" w:rsidP="00A82038">
                  <w:pPr>
                    <w:pStyle w:val="TAL"/>
                    <w:jc w:val="center"/>
                    <w:rPr>
                      <w:bCs/>
                      <w:highlight w:val="yellow"/>
                    </w:rPr>
                  </w:pPr>
                  <w:ins w:id="884" w:author="Intel User" w:date="2020-05-06T17:08:00Z">
                    <w:r w:rsidRPr="00AD3848">
                      <w:rPr>
                        <w:bCs/>
                        <w:highlight w:val="yellow"/>
                      </w:rPr>
                      <w:t>N/A</w:t>
                    </w:r>
                  </w:ins>
                  <w:del w:id="885" w:author="Intel User" w:date="2020-05-06T17:07:00Z">
                    <w:r w:rsidRPr="00AD3848" w:rsidDel="009E6F69">
                      <w:rPr>
                        <w:bCs/>
                        <w:highlight w:val="yellow"/>
                      </w:rPr>
                      <w:delText>[</w:delText>
                    </w:r>
                  </w:del>
                  <w:del w:id="886" w:author="Intel User" w:date="2020-05-06T17:08:00Z">
                    <w:r w:rsidRPr="00AD3848" w:rsidDel="009E6F69">
                      <w:rPr>
                        <w:bCs/>
                        <w:highlight w:val="yellow"/>
                      </w:rPr>
                      <w:delText>No</w:delText>
                    </w:r>
                  </w:del>
                  <w:del w:id="887"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E3E589A" w14:textId="77777777" w:rsidR="00A82038" w:rsidRPr="00AD3848" w:rsidRDefault="00A82038" w:rsidP="00A82038">
                  <w:pPr>
                    <w:pStyle w:val="TAL"/>
                    <w:jc w:val="center"/>
                    <w:rPr>
                      <w:highlight w:val="yellow"/>
                      <w:lang w:eastAsia="ja-JP"/>
                    </w:rPr>
                  </w:pPr>
                  <w:del w:id="888" w:author="Intel User" w:date="2020-05-06T17:07:00Z">
                    <w:r w:rsidRPr="00AD3848" w:rsidDel="009E6F69">
                      <w:rPr>
                        <w:rFonts w:hint="eastAsia"/>
                        <w:highlight w:val="yellow"/>
                        <w:lang w:eastAsia="ja-JP"/>
                      </w:rPr>
                      <w:delText>[</w:delText>
                    </w:r>
                  </w:del>
                  <w:r w:rsidRPr="00AD3848">
                    <w:rPr>
                      <w:highlight w:val="yellow"/>
                      <w:lang w:eastAsia="ja-JP"/>
                    </w:rPr>
                    <w:t>N/A</w:t>
                  </w:r>
                  <w:del w:id="889"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8D9ED46"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B7094C2"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bl>
          <w:p w14:paraId="0873D48C" w14:textId="77777777" w:rsidR="00A82038" w:rsidRPr="00A82038" w:rsidRDefault="00A82038" w:rsidP="00A82038">
            <w:pPr>
              <w:rPr>
                <w:rFonts w:eastAsia="ＭＳ 明朝"/>
                <w:sz w:val="22"/>
              </w:rPr>
            </w:pPr>
          </w:p>
        </w:tc>
      </w:tr>
    </w:tbl>
    <w:p w14:paraId="49FE0F23" w14:textId="77777777" w:rsidR="008A7C2D" w:rsidRDefault="008A7C2D" w:rsidP="001D78ED">
      <w:pPr>
        <w:rPr>
          <w:rFonts w:ascii="Arial" w:eastAsia="Batang" w:hAnsi="Arial"/>
          <w:sz w:val="32"/>
          <w:szCs w:val="32"/>
          <w:lang w:val="en-US" w:eastAsia="ko-KR"/>
        </w:rPr>
      </w:pPr>
    </w:p>
    <w:p w14:paraId="2CBFF187" w14:textId="77777777" w:rsidR="00377E1F" w:rsidRDefault="00377E1F" w:rsidP="00377E1F">
      <w:pPr>
        <w:spacing w:afterLines="50" w:after="120"/>
        <w:jc w:val="both"/>
        <w:rPr>
          <w:sz w:val="22"/>
          <w:lang w:val="en-US"/>
        </w:rPr>
      </w:pPr>
      <w:r>
        <w:rPr>
          <w:sz w:val="22"/>
          <w:lang w:val="en-US"/>
        </w:rPr>
        <w:t>Based on above, following FL proposals are made.</w:t>
      </w:r>
    </w:p>
    <w:p w14:paraId="5AA19EE2" w14:textId="504F7149" w:rsidR="00377E1F" w:rsidRPr="00213A02" w:rsidRDefault="00377E1F" w:rsidP="00377E1F">
      <w:pPr>
        <w:pStyle w:val="30"/>
        <w:rPr>
          <w:b/>
          <w:bCs/>
          <w:sz w:val="22"/>
          <w:lang w:val="en-US"/>
        </w:rPr>
      </w:pPr>
      <w:r w:rsidRPr="00213A02">
        <w:rPr>
          <w:b/>
          <w:bCs/>
          <w:sz w:val="22"/>
          <w:lang w:val="en-US"/>
        </w:rPr>
        <w:t xml:space="preserve">FL proposal </w:t>
      </w:r>
      <w:r>
        <w:rPr>
          <w:b/>
          <w:bCs/>
          <w:sz w:val="22"/>
          <w:lang w:val="en-US"/>
        </w:rPr>
        <w:t>8</w:t>
      </w:r>
      <w:r w:rsidRPr="00213A02">
        <w:rPr>
          <w:b/>
          <w:bCs/>
          <w:sz w:val="22"/>
          <w:lang w:val="en-US"/>
        </w:rPr>
        <w:t>:</w:t>
      </w:r>
    </w:p>
    <w:p w14:paraId="055931F3" w14:textId="74FA2884" w:rsidR="00377E1F" w:rsidRPr="00D73095" w:rsidRDefault="00377E1F" w:rsidP="00377E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7A89BF71" w14:textId="628C9E15" w:rsidR="00377E1F" w:rsidRPr="00377E1F" w:rsidRDefault="00377E1F" w:rsidP="00377E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7FF9049B" w14:textId="77777777" w:rsidR="00377E1F" w:rsidRPr="00D73095" w:rsidRDefault="00377E1F" w:rsidP="00377E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176A9289" w14:textId="6BF55FB3" w:rsidR="00377E1F" w:rsidRPr="00377E1F" w:rsidRDefault="00377E1F" w:rsidP="00377E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C93D646" w14:textId="179233B4" w:rsidR="00377E1F" w:rsidRPr="00377E1F" w:rsidRDefault="00377E1F" w:rsidP="00377E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3F6534D0" w14:textId="08AC933B" w:rsidR="00377E1F" w:rsidRPr="00377E1F" w:rsidRDefault="00377E1F" w:rsidP="00377E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47996A90" w14:textId="75A8C26C" w:rsidR="00377E1F" w:rsidRPr="00377E1F" w:rsidRDefault="00377E1F" w:rsidP="00377E1F">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FG13-9/9a/9b/9c</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446F420A"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373DC152"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72E31CB"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22390BC5"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018541F0" w14:textId="0432708E" w:rsidR="00377E1F" w:rsidRPr="00D264C5" w:rsidRDefault="00377E1F"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ins w:id="890"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03F3E98" w14:textId="77777777" w:rsidR="00377E1F" w:rsidRPr="00147978" w:rsidRDefault="00377E1F" w:rsidP="00900296">
            <w:pPr>
              <w:pStyle w:val="TAL"/>
              <w:jc w:val="center"/>
              <w:rPr>
                <w:rFonts w:eastAsia="ＭＳ 明朝"/>
                <w:lang w:eastAsia="ja-JP"/>
              </w:rPr>
            </w:pPr>
            <w:del w:id="891" w:author="Harada Hiroki" w:date="2020-05-24T16:09:00Z">
              <w:r w:rsidDel="00377E1F">
                <w:rPr>
                  <w:rFonts w:eastAsia="ＭＳ 明朝"/>
                  <w:lang w:eastAsia="ja-JP"/>
                </w:rPr>
                <w:delText>[</w:delText>
              </w:r>
            </w:del>
            <w:r>
              <w:rPr>
                <w:rFonts w:eastAsia="ＭＳ 明朝" w:hint="eastAsia"/>
                <w:lang w:eastAsia="ja-JP"/>
              </w:rPr>
              <w:t>1</w:t>
            </w:r>
            <w:r>
              <w:rPr>
                <w:rFonts w:eastAsia="ＭＳ 明朝"/>
                <w:lang w:eastAsia="ja-JP"/>
              </w:rPr>
              <w:t>3-1</w:t>
            </w:r>
            <w:del w:id="892" w:author="Harada Hiroki" w:date="2020-05-24T16:09:00Z">
              <w:r w:rsidDel="00377E1F">
                <w:rPr>
                  <w:rFonts w:eastAsia="ＭＳ 明朝"/>
                  <w:lang w:eastAsia="ja-JP"/>
                </w:rPr>
                <w:delText>],</w:delText>
              </w:r>
            </w:del>
          </w:p>
          <w:p w14:paraId="45514614" w14:textId="77777777" w:rsidR="00377E1F" w:rsidDel="00377E1F" w:rsidRDefault="00377E1F" w:rsidP="00900296">
            <w:pPr>
              <w:pStyle w:val="TAL"/>
              <w:jc w:val="center"/>
              <w:rPr>
                <w:del w:id="893" w:author="Harada Hiroki" w:date="2020-05-24T16:09:00Z"/>
                <w:lang w:eastAsia="ja-JP"/>
              </w:rPr>
            </w:pPr>
            <w:del w:id="894" w:author="Harada Hiroki" w:date="2020-05-24T16:09:00Z">
              <w:r w:rsidDel="00377E1F">
                <w:rPr>
                  <w:lang w:eastAsia="ja-JP"/>
                </w:rPr>
                <w:delText xml:space="preserve">[One of </w:delText>
              </w:r>
            </w:del>
          </w:p>
          <w:p w14:paraId="59FA5231" w14:textId="77777777" w:rsidR="00377E1F" w:rsidRPr="0031657C" w:rsidRDefault="00377E1F" w:rsidP="00377E1F">
            <w:pPr>
              <w:pStyle w:val="TAL"/>
              <w:jc w:val="center"/>
              <w:rPr>
                <w:highlight w:val="yellow"/>
                <w:lang w:eastAsia="ja-JP"/>
              </w:rPr>
            </w:pPr>
            <w:del w:id="895"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3301556" w14:textId="522B77EA" w:rsidR="00377E1F" w:rsidRPr="00D264C5" w:rsidRDefault="00377E1F" w:rsidP="00900296">
            <w:pPr>
              <w:pStyle w:val="TAL"/>
              <w:jc w:val="center"/>
              <w:rPr>
                <w:bCs/>
              </w:rPr>
            </w:pPr>
            <w:ins w:id="896" w:author="Harada Hiroki" w:date="2020-05-24T16:10:00Z">
              <w:r>
                <w:rPr>
                  <w:bCs/>
                </w:rPr>
                <w:t>Yes</w:t>
              </w:r>
            </w:ins>
            <w:del w:id="897"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6AF87E5"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6FD1536"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239B3A" w14:textId="77777777" w:rsidR="00377E1F" w:rsidRPr="00865238" w:rsidRDefault="00377E1F" w:rsidP="00900296">
            <w:pPr>
              <w:pStyle w:val="TAL"/>
              <w:jc w:val="center"/>
              <w:rPr>
                <w:rFonts w:eastAsia="Times New Roman"/>
                <w:bCs/>
                <w:lang w:eastAsia="ja-JP"/>
              </w:rPr>
            </w:pPr>
            <w:del w:id="898"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899"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06B50B"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C50F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39A27C2"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BF42136"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AABF07"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6467297A"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7B4552F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D8BFB89"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E3D86B7"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4966136A" w14:textId="1A3E1320" w:rsidR="00377E1F" w:rsidRPr="00E855CF" w:rsidRDefault="00377E1F"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ins w:id="900"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C03A9F0" w14:textId="56197EFC" w:rsidR="00377E1F" w:rsidRPr="00E855CF" w:rsidRDefault="00377E1F" w:rsidP="00900296">
            <w:pPr>
              <w:pStyle w:val="TAL"/>
              <w:jc w:val="center"/>
              <w:rPr>
                <w:lang w:eastAsia="ja-JP"/>
              </w:rPr>
            </w:pPr>
            <w:r w:rsidRPr="00E855CF">
              <w:rPr>
                <w:lang w:eastAsia="ja-JP"/>
              </w:rPr>
              <w:t>13-8</w:t>
            </w:r>
            <w:del w:id="901"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639B539F" w14:textId="0CB6DD4B" w:rsidR="00377E1F" w:rsidRPr="00D264C5" w:rsidRDefault="00377E1F" w:rsidP="00900296">
            <w:pPr>
              <w:pStyle w:val="TAL"/>
              <w:jc w:val="center"/>
              <w:rPr>
                <w:bCs/>
              </w:rPr>
            </w:pPr>
            <w:ins w:id="902" w:author="Harada Hiroki" w:date="2020-05-24T16:10:00Z">
              <w:r>
                <w:rPr>
                  <w:bCs/>
                </w:rPr>
                <w:t>Yes</w:t>
              </w:r>
            </w:ins>
            <w:del w:id="903"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58E3E94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945ED"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97C559C" w14:textId="77777777" w:rsidR="00377E1F" w:rsidRPr="00865238" w:rsidRDefault="00377E1F" w:rsidP="00900296">
            <w:pPr>
              <w:pStyle w:val="TAL"/>
              <w:jc w:val="center"/>
              <w:rPr>
                <w:rFonts w:eastAsia="Times New Roman"/>
                <w:bCs/>
                <w:lang w:eastAsia="ja-JP"/>
              </w:rPr>
            </w:pPr>
            <w:del w:id="904"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05"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ED2A93"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2870844"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15501C1"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53115EA"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2292D0"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4C7ECCBE"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4AF0715"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9AFA1B3"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51DB072C"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5AAF1732" w14:textId="165D465B" w:rsidR="00377E1F" w:rsidRPr="00E855CF" w:rsidRDefault="00377E1F"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ins w:id="906"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A19CECE" w14:textId="77777777" w:rsidR="00377E1F" w:rsidRPr="00E855CF" w:rsidRDefault="00377E1F" w:rsidP="00900296">
            <w:pPr>
              <w:pStyle w:val="TAL"/>
              <w:jc w:val="center"/>
              <w:rPr>
                <w:lang w:eastAsia="ja-JP"/>
              </w:rPr>
            </w:pPr>
            <w:del w:id="907"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1B1F6F0F" w14:textId="5434ED21" w:rsidR="00377E1F" w:rsidRPr="00D264C5" w:rsidRDefault="00377E1F" w:rsidP="00900296">
            <w:pPr>
              <w:pStyle w:val="TAL"/>
              <w:jc w:val="center"/>
              <w:rPr>
                <w:bCs/>
              </w:rPr>
            </w:pPr>
            <w:ins w:id="908" w:author="Harada Hiroki" w:date="2020-05-24T16:10:00Z">
              <w:r>
                <w:rPr>
                  <w:bCs/>
                </w:rPr>
                <w:t>Yes</w:t>
              </w:r>
            </w:ins>
            <w:del w:id="90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FF44B19"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9F1BDD8"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A0CF769" w14:textId="7F400532" w:rsidR="00377E1F" w:rsidRPr="00865238" w:rsidRDefault="00377E1F" w:rsidP="00900296">
            <w:pPr>
              <w:pStyle w:val="TAL"/>
              <w:jc w:val="center"/>
              <w:rPr>
                <w:rFonts w:eastAsia="Times New Roman"/>
                <w:bCs/>
                <w:lang w:eastAsia="ja-JP"/>
              </w:rPr>
            </w:pPr>
            <w:del w:id="91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E7C5F5E"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34638C64"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A0D99E3"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D59732"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162B0F"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24C7F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37817D40"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AECD1F"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36002C67"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3FB434EC" w14:textId="6A03B5B7" w:rsidR="00377E1F" w:rsidRPr="00E855CF" w:rsidRDefault="00377E1F"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ins w:id="912"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F5F22D7"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FC87B87" w14:textId="5A07FB49" w:rsidR="00377E1F" w:rsidRPr="00D264C5" w:rsidRDefault="00377E1F" w:rsidP="00900296">
            <w:pPr>
              <w:pStyle w:val="TAL"/>
              <w:jc w:val="center"/>
              <w:rPr>
                <w:bCs/>
              </w:rPr>
            </w:pPr>
            <w:ins w:id="913" w:author="Harada Hiroki" w:date="2020-05-24T16:10:00Z">
              <w:r>
                <w:rPr>
                  <w:bCs/>
                </w:rPr>
                <w:t>Yes</w:t>
              </w:r>
            </w:ins>
            <w:del w:id="91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937D9C3"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EA9E115"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62CDB43" w14:textId="77777777" w:rsidR="00377E1F" w:rsidRPr="00865238" w:rsidRDefault="00377E1F" w:rsidP="00900296">
            <w:pPr>
              <w:pStyle w:val="TAL"/>
              <w:jc w:val="center"/>
              <w:rPr>
                <w:rFonts w:eastAsia="Times New Roman"/>
                <w:bCs/>
                <w:lang w:eastAsia="ja-JP"/>
              </w:rPr>
            </w:pPr>
            <w:del w:id="91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E48444"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6B2DFE6"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7444111"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080D9B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2DA962" w14:textId="77777777" w:rsidR="00377E1F" w:rsidRDefault="00377E1F" w:rsidP="00900296">
            <w:pPr>
              <w:pStyle w:val="TAL"/>
              <w:rPr>
                <w:bCs/>
              </w:rPr>
            </w:pPr>
            <w:r>
              <w:rPr>
                <w:bCs/>
              </w:rPr>
              <w:t xml:space="preserve">Optional with capability </w:t>
            </w:r>
            <w:proofErr w:type="spellStart"/>
            <w:r>
              <w:rPr>
                <w:bCs/>
              </w:rPr>
              <w:t>signaling</w:t>
            </w:r>
            <w:proofErr w:type="spellEnd"/>
          </w:p>
        </w:tc>
      </w:tr>
    </w:tbl>
    <w:p w14:paraId="3297870F" w14:textId="78656353" w:rsidR="008A7C2D" w:rsidRDefault="008A7C2D" w:rsidP="001D78ED">
      <w:pPr>
        <w:rPr>
          <w:rFonts w:ascii="Arial" w:eastAsia="Batang" w:hAnsi="Arial"/>
          <w:sz w:val="32"/>
          <w:szCs w:val="32"/>
          <w:lang w:val="en-US" w:eastAsia="ko-KR"/>
        </w:rPr>
      </w:pPr>
    </w:p>
    <w:p w14:paraId="7905EA0D" w14:textId="77777777" w:rsidR="00377E1F" w:rsidRDefault="00377E1F" w:rsidP="00377E1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F0E5DD" w14:textId="77777777" w:rsidR="00377E1F" w:rsidRDefault="00377E1F" w:rsidP="00377E1F">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377E1F" w14:paraId="1536E721" w14:textId="77777777" w:rsidTr="00900296">
        <w:tc>
          <w:tcPr>
            <w:tcW w:w="569" w:type="pct"/>
            <w:shd w:val="clear" w:color="auto" w:fill="F2F2F2" w:themeFill="background1" w:themeFillShade="F2"/>
          </w:tcPr>
          <w:p w14:paraId="1EAF33EB" w14:textId="77777777" w:rsidR="00377E1F" w:rsidRDefault="00377E1F"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2676FC0" w14:textId="77777777" w:rsidR="00377E1F" w:rsidRDefault="00377E1F" w:rsidP="00900296">
            <w:pPr>
              <w:spacing w:afterLines="50" w:after="120"/>
              <w:jc w:val="both"/>
              <w:rPr>
                <w:sz w:val="22"/>
                <w:lang w:val="en-US"/>
              </w:rPr>
            </w:pPr>
            <w:r>
              <w:rPr>
                <w:rFonts w:hint="eastAsia"/>
                <w:sz w:val="22"/>
                <w:lang w:val="en-US"/>
              </w:rPr>
              <w:t>C</w:t>
            </w:r>
            <w:r>
              <w:rPr>
                <w:sz w:val="22"/>
                <w:lang w:val="en-US"/>
              </w:rPr>
              <w:t>omment</w:t>
            </w:r>
          </w:p>
        </w:tc>
      </w:tr>
      <w:tr w:rsidR="00377E1F" w14:paraId="3B9F0187" w14:textId="77777777" w:rsidTr="00900296">
        <w:tc>
          <w:tcPr>
            <w:tcW w:w="569" w:type="pct"/>
          </w:tcPr>
          <w:p w14:paraId="764D9050" w14:textId="409F22DD" w:rsidR="00377E1F" w:rsidRPr="0071274C" w:rsidRDefault="0071274C"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5E5CAA3C" w14:textId="77777777" w:rsidR="0071274C" w:rsidRDefault="0071274C" w:rsidP="00900296">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14:paraId="18A6372A" w14:textId="2A0F7AB9" w:rsidR="0071274C" w:rsidRPr="0071274C" w:rsidRDefault="0071274C" w:rsidP="00900296">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14:paraId="3057915C" w14:textId="77777777" w:rsidTr="00900296">
        <w:tc>
          <w:tcPr>
            <w:tcW w:w="569" w:type="pct"/>
          </w:tcPr>
          <w:p w14:paraId="5E0A6584" w14:textId="5B57506F" w:rsidR="00377E1F" w:rsidRDefault="00081215" w:rsidP="00900296">
            <w:pPr>
              <w:spacing w:afterLines="50" w:after="120"/>
              <w:jc w:val="both"/>
              <w:rPr>
                <w:sz w:val="22"/>
                <w:lang w:val="en-US"/>
              </w:rPr>
            </w:pPr>
            <w:r>
              <w:rPr>
                <w:sz w:val="22"/>
                <w:lang w:val="en-US"/>
              </w:rPr>
              <w:t>Qualcomm</w:t>
            </w:r>
          </w:p>
        </w:tc>
        <w:tc>
          <w:tcPr>
            <w:tcW w:w="4431" w:type="pct"/>
          </w:tcPr>
          <w:p w14:paraId="4FE5721D" w14:textId="234F5CFD" w:rsidR="00377E1F" w:rsidRPr="00F740AD" w:rsidRDefault="00081215" w:rsidP="00900296">
            <w:pPr>
              <w:spacing w:afterLines="50" w:after="120"/>
              <w:jc w:val="both"/>
              <w:rPr>
                <w:sz w:val="22"/>
                <w:lang w:val="en-US"/>
              </w:rPr>
            </w:pPr>
            <w:r>
              <w:rPr>
                <w:sz w:val="22"/>
                <w:lang w:val="en-US"/>
              </w:rPr>
              <w:t>Location server should know</w:t>
            </w:r>
          </w:p>
        </w:tc>
      </w:tr>
      <w:tr w:rsidR="00377E1F" w14:paraId="385C3BAB" w14:textId="77777777" w:rsidTr="00900296">
        <w:tc>
          <w:tcPr>
            <w:tcW w:w="569" w:type="pct"/>
          </w:tcPr>
          <w:p w14:paraId="2A70538F" w14:textId="3A1E15C5" w:rsidR="00377E1F" w:rsidRPr="007B5CF2" w:rsidRDefault="007B5CF2"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F35FEFC" w14:textId="67C80A0C" w:rsidR="007B5CF2" w:rsidRDefault="007B5CF2" w:rsidP="007B5CF2">
            <w:pPr>
              <w:spacing w:afterLines="50" w:after="120"/>
              <w:jc w:val="both"/>
              <w:rPr>
                <w:rFonts w:eastAsiaTheme="minorEastAsia"/>
                <w:sz w:val="22"/>
                <w:lang w:val="en-US" w:eastAsia="zh-CN"/>
              </w:rPr>
            </w:pPr>
            <w:r>
              <w:rPr>
                <w:rFonts w:eastAsiaTheme="minorEastAsia"/>
                <w:sz w:val="22"/>
                <w:lang w:val="en-US" w:eastAsia="zh-CN"/>
              </w:rPr>
              <w:t xml:space="preserve">We do not think OLPC capability is useful at LMF, as LMF only recommends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w:t>
            </w:r>
          </w:p>
          <w:p w14:paraId="32426653" w14:textId="4583C9E9" w:rsidR="00377E1F" w:rsidRPr="00F740AD" w:rsidRDefault="007B5CF2" w:rsidP="007B5CF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2464F6EB" w14:textId="77777777" w:rsidTr="00900296">
        <w:tc>
          <w:tcPr>
            <w:tcW w:w="569" w:type="pct"/>
          </w:tcPr>
          <w:p w14:paraId="4569EDD5" w14:textId="4E71362E" w:rsidR="00CE3E0F" w:rsidRDefault="00CE3E0F" w:rsidP="00CE3E0F">
            <w:pPr>
              <w:spacing w:afterLines="50" w:after="120"/>
              <w:jc w:val="both"/>
              <w:rPr>
                <w:sz w:val="22"/>
                <w:lang w:val="en-US"/>
              </w:rPr>
            </w:pPr>
            <w:r>
              <w:rPr>
                <w:sz w:val="22"/>
                <w:lang w:val="en-US"/>
              </w:rPr>
              <w:t>MTK</w:t>
            </w:r>
          </w:p>
        </w:tc>
        <w:tc>
          <w:tcPr>
            <w:tcW w:w="4431" w:type="pct"/>
          </w:tcPr>
          <w:p w14:paraId="0BD5CEA3" w14:textId="68385A73" w:rsidR="00CE3E0F" w:rsidRPr="00F740AD" w:rsidRDefault="00CE3E0F" w:rsidP="00CE3E0F">
            <w:pPr>
              <w:spacing w:afterLines="50" w:after="120"/>
              <w:jc w:val="both"/>
              <w:rPr>
                <w:sz w:val="22"/>
                <w:lang w:val="en-US"/>
              </w:rPr>
            </w:pPr>
            <w:r>
              <w:rPr>
                <w:sz w:val="22"/>
                <w:lang w:val="en-US"/>
              </w:rPr>
              <w:t>Location server should know as in LPP the power of SSB/PRS from serving/neighbor cells may or may not be signaled to UE</w:t>
            </w:r>
          </w:p>
        </w:tc>
      </w:tr>
    </w:tbl>
    <w:p w14:paraId="50615595" w14:textId="77777777" w:rsidR="00377E1F" w:rsidRPr="00213A02" w:rsidRDefault="00377E1F" w:rsidP="00377E1F">
      <w:pPr>
        <w:spacing w:afterLines="50" w:after="120"/>
        <w:jc w:val="both"/>
        <w:rPr>
          <w:sz w:val="22"/>
        </w:rPr>
      </w:pPr>
    </w:p>
    <w:p w14:paraId="411D2885" w14:textId="77777777" w:rsidR="00377E1F" w:rsidRDefault="00377E1F" w:rsidP="00377E1F">
      <w:pPr>
        <w:rPr>
          <w:rFonts w:ascii="Arial" w:eastAsia="Batang" w:hAnsi="Arial"/>
          <w:sz w:val="32"/>
          <w:szCs w:val="32"/>
          <w:lang w:eastAsia="ko-KR"/>
        </w:rPr>
      </w:pPr>
    </w:p>
    <w:p w14:paraId="16A845AB" w14:textId="77777777" w:rsidR="00377E1F" w:rsidRDefault="00377E1F" w:rsidP="00377E1F">
      <w:pPr>
        <w:rPr>
          <w:rFonts w:ascii="Arial" w:eastAsia="Batang" w:hAnsi="Arial"/>
          <w:sz w:val="32"/>
          <w:szCs w:val="32"/>
          <w:lang w:val="en-US" w:eastAsia="ko-KR"/>
        </w:rPr>
      </w:pPr>
    </w:p>
    <w:p w14:paraId="64A069C0" w14:textId="5F9C0A1A" w:rsidR="00377E1F" w:rsidRDefault="00377E1F" w:rsidP="001D78ED">
      <w:pPr>
        <w:rPr>
          <w:rFonts w:ascii="Arial" w:eastAsia="Batang" w:hAnsi="Arial"/>
          <w:sz w:val="32"/>
          <w:szCs w:val="32"/>
          <w:lang w:val="en-US" w:eastAsia="ko-KR"/>
        </w:rPr>
      </w:pPr>
    </w:p>
    <w:p w14:paraId="003C74EB" w14:textId="77777777" w:rsidR="00377E1F" w:rsidRPr="00377E1F" w:rsidRDefault="00377E1F" w:rsidP="001D78ED">
      <w:pPr>
        <w:rPr>
          <w:rFonts w:ascii="Arial" w:eastAsia="Batang" w:hAnsi="Arial"/>
          <w:sz w:val="32"/>
          <w:szCs w:val="32"/>
          <w:lang w:val="en-US" w:eastAsia="ko-KR"/>
        </w:rPr>
      </w:pPr>
    </w:p>
    <w:p w14:paraId="7A252004" w14:textId="05E337E8"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833CBF">
        <w:rPr>
          <w:rFonts w:eastAsia="ＭＳ 明朝"/>
          <w:sz w:val="28"/>
          <w:szCs w:val="28"/>
          <w:lang w:val="en-US"/>
        </w:rPr>
        <w:t>9</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w:t>
      </w:r>
      <w:r w:rsidR="0084040B">
        <w:rPr>
          <w:rFonts w:eastAsia="ＭＳ 明朝"/>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1B5D0432"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7D4A23E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51194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243C56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CFA0AD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7EB9E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BB0123E"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CB89748"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0909F4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73BB6B8" w14:textId="77777777" w:rsidR="008A7C2D" w:rsidRDefault="008A7C2D" w:rsidP="00715EEE">
            <w:pPr>
              <w:pStyle w:val="TAN"/>
              <w:ind w:left="0" w:firstLine="0"/>
              <w:rPr>
                <w:b/>
                <w:lang w:eastAsia="ja-JP"/>
              </w:rPr>
            </w:pPr>
            <w:r>
              <w:rPr>
                <w:b/>
                <w:lang w:eastAsia="ja-JP"/>
              </w:rPr>
              <w:t>Type</w:t>
            </w:r>
          </w:p>
          <w:p w14:paraId="58DD8CB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66BD53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1DF9A8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A3867C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0F1968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F29A2F3" w14:textId="77777777" w:rsidR="008A7C2D" w:rsidRDefault="008A7C2D" w:rsidP="00715EEE">
            <w:pPr>
              <w:pStyle w:val="TAH"/>
            </w:pPr>
            <w:r>
              <w:t>Mandatory/Optional</w:t>
            </w:r>
          </w:p>
        </w:tc>
      </w:tr>
      <w:tr w:rsidR="0084040B" w14:paraId="01DAB6C2"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A76A351"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4643A43"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41BDC07"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1BD4E1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0DC7126"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3EDA3BC"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EAF3079"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61E36F3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D2F7CD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1D4D30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6CB01FFC"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BC7F71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5F009B"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4A6E638"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7462BF2"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EA1E9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47D8032"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3DABEBB6"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77E6E07"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4FABE8"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382A0F3"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55090"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D06654"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F258F7"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4BDB4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2789E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E17633"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8046F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2E38CE"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B71810C"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0A10DF86"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45BCDC7"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10F22AAE"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5C1174"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8166A7B" w14:textId="77777777" w:rsidR="0084040B" w:rsidRDefault="0084040B" w:rsidP="00D05ACF">
            <w:pPr>
              <w:pStyle w:val="TAL"/>
              <w:jc w:val="center"/>
              <w:rPr>
                <w:lang w:eastAsia="ja-JP"/>
              </w:rPr>
            </w:pPr>
            <w:r>
              <w:rPr>
                <w:lang w:eastAsia="ja-JP"/>
              </w:rPr>
              <w:t xml:space="preserve">One of </w:t>
            </w:r>
          </w:p>
          <w:p w14:paraId="7EFFB444"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2B38EC3"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78A4A2"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50B3DF"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111D66"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A18C0C"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8698D4"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A1C938"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9B138C4"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EDBA5BA"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28C8CD68"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7C709733"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6658AD3"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008B678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F0FFD62"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3789A28"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4BEB1CB"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B79A9B"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B2E85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87A4F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FE53C"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99D1F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17C54B"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CF8B7AC"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CAB0AC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5CD9A680"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A7CDE3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3655F68"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430A15E9"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F77285"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3F14137"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95FC03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5D9A4E"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F56F2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B57287"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74C3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344D32"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68273B3"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9D4929"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E0C670A"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1CCAFFCC"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24D55B5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81EB09D"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3C6A48D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479E0E2"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2B52A72"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B2A4A47"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707118"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AF5D6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9E9D99"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0B48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B4104"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92A0E59"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75224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1B0F59B"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RPr="00126C1E" w14:paraId="1C590FE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2C3E956"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0DB52DF"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9070B8E"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E53188F"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14E1F4DA" w14:textId="77777777" w:rsidR="0084040B" w:rsidRPr="00620F46" w:rsidRDefault="0084040B" w:rsidP="00D05ACF">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B7B0CF0"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7AAC206F" w14:textId="77777777" w:rsidR="0084040B" w:rsidRPr="00AD3848" w:rsidRDefault="0084040B" w:rsidP="00D05ACF">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654CF1"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14594E4"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56DB26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62603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11809C"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7FB2B8"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F812B5"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3F2B019"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05AA32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31AA24" w14:textId="77777777" w:rsidR="0084040B" w:rsidRPr="00126C1E" w:rsidRDefault="0084040B" w:rsidP="00D05ACF">
            <w:pPr>
              <w:pStyle w:val="TAL"/>
              <w:rPr>
                <w:bCs/>
              </w:rPr>
            </w:pPr>
            <w:r>
              <w:rPr>
                <w:bCs/>
              </w:rPr>
              <w:t xml:space="preserve">Optional with capability </w:t>
            </w:r>
            <w:proofErr w:type="spellStart"/>
            <w:r>
              <w:rPr>
                <w:bCs/>
              </w:rPr>
              <w:t>signaling</w:t>
            </w:r>
            <w:proofErr w:type="spellEnd"/>
          </w:p>
        </w:tc>
      </w:tr>
    </w:tbl>
    <w:p w14:paraId="1FC3EF2E" w14:textId="77777777" w:rsidR="008A7C2D" w:rsidRPr="008A7C2D" w:rsidRDefault="008A7C2D" w:rsidP="00A15B02">
      <w:pPr>
        <w:spacing w:afterLines="50" w:after="120"/>
        <w:jc w:val="both"/>
        <w:rPr>
          <w:rFonts w:ascii="Arial" w:eastAsia="Batang" w:hAnsi="Arial"/>
          <w:sz w:val="32"/>
          <w:szCs w:val="32"/>
          <w:lang w:eastAsia="ko-KR"/>
        </w:rPr>
      </w:pPr>
    </w:p>
    <w:p w14:paraId="5CE4DD5A"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530CA7DA"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27902E17" w14:textId="77777777" w:rsidR="001378C3" w:rsidRDefault="001378C3" w:rsidP="001378C3">
      <w:pPr>
        <w:pStyle w:val="aff6"/>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144DE4D"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2A1127C9" w14:textId="77777777" w:rsidR="001378C3" w:rsidRPr="008C7955" w:rsidRDefault="001378C3" w:rsidP="00A15B0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F300E80"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1A94574" w14:textId="77777777" w:rsidR="00897D82" w:rsidRDefault="00897D82" w:rsidP="00897D82">
      <w:pPr>
        <w:pStyle w:val="aff6"/>
        <w:numPr>
          <w:ilvl w:val="2"/>
          <w:numId w:val="11"/>
        </w:numPr>
        <w:ind w:leftChars="0"/>
        <w:rPr>
          <w:b/>
          <w:bCs/>
          <w:sz w:val="22"/>
        </w:rPr>
      </w:pPr>
      <w:r>
        <w:rPr>
          <w:b/>
          <w:bCs/>
          <w:sz w:val="22"/>
        </w:rPr>
        <w:t>Yes: [10]</w:t>
      </w:r>
    </w:p>
    <w:p w14:paraId="75DA3DD7"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508364FB"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5BC5BF08" w14:textId="77777777" w:rsidR="001378C3" w:rsidRDefault="001378C3" w:rsidP="001378C3">
      <w:pPr>
        <w:pStyle w:val="aff6"/>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4C3E8B8B"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67C3415" w14:textId="77777777" w:rsidR="001378C3" w:rsidRPr="008C7955" w:rsidRDefault="001378C3" w:rsidP="00A15B0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35E6C247"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70B7DD8E" w14:textId="77777777" w:rsidR="00897D82" w:rsidRDefault="00897D82" w:rsidP="00897D82">
      <w:pPr>
        <w:pStyle w:val="aff6"/>
        <w:numPr>
          <w:ilvl w:val="2"/>
          <w:numId w:val="11"/>
        </w:numPr>
        <w:ind w:leftChars="0"/>
        <w:rPr>
          <w:b/>
          <w:bCs/>
          <w:sz w:val="22"/>
        </w:rPr>
      </w:pPr>
      <w:r>
        <w:rPr>
          <w:b/>
          <w:bCs/>
          <w:sz w:val="22"/>
        </w:rPr>
        <w:t>Yes: [10]</w:t>
      </w:r>
    </w:p>
    <w:p w14:paraId="58BB8087"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C3EA345"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7A0A5AF1" w14:textId="77777777" w:rsidR="001378C3" w:rsidRPr="001378C3" w:rsidRDefault="001378C3" w:rsidP="001378C3">
      <w:pPr>
        <w:pStyle w:val="aff6"/>
        <w:numPr>
          <w:ilvl w:val="2"/>
          <w:numId w:val="11"/>
        </w:numPr>
        <w:ind w:leftChars="0"/>
        <w:rPr>
          <w:b/>
          <w:bCs/>
          <w:sz w:val="22"/>
        </w:rPr>
      </w:pPr>
      <w:r w:rsidRPr="001378C3">
        <w:rPr>
          <w:b/>
          <w:bCs/>
          <w:sz w:val="22"/>
        </w:rPr>
        <w:t>One of {13-2, 13-3, 13-4} and 13-8</w:t>
      </w:r>
      <w:r>
        <w:rPr>
          <w:b/>
          <w:bCs/>
          <w:sz w:val="22"/>
        </w:rPr>
        <w:t>: [6]</w:t>
      </w:r>
    </w:p>
    <w:p w14:paraId="7A4FB753"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F38DB05" w14:textId="77777777" w:rsidR="001378C3" w:rsidRPr="008C7955" w:rsidRDefault="001378C3" w:rsidP="00A15B0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3373000"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17393A08" w14:textId="77777777" w:rsidR="00897D82" w:rsidRPr="00B53D2F" w:rsidRDefault="00897D82" w:rsidP="00897D82">
      <w:pPr>
        <w:pStyle w:val="aff6"/>
        <w:numPr>
          <w:ilvl w:val="2"/>
          <w:numId w:val="11"/>
        </w:numPr>
        <w:ind w:leftChars="0"/>
        <w:rPr>
          <w:b/>
          <w:bCs/>
          <w:sz w:val="22"/>
        </w:rPr>
      </w:pPr>
      <w:r>
        <w:rPr>
          <w:b/>
          <w:bCs/>
          <w:sz w:val="22"/>
        </w:rPr>
        <w:t>Yes: [10]</w:t>
      </w:r>
    </w:p>
    <w:p w14:paraId="09740A12"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43B2FAC1"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444A8A04" w14:textId="77777777" w:rsidR="00897D82" w:rsidRDefault="00897D82" w:rsidP="00897D82">
      <w:pPr>
        <w:pStyle w:val="aff6"/>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7A9D955D"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A780FCB" w14:textId="77777777" w:rsidR="001378C3" w:rsidRPr="008C7955" w:rsidRDefault="001378C3" w:rsidP="00A15B0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3B028DBA"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6C03EE23" w14:textId="77777777" w:rsidR="00897D82" w:rsidRPr="00B53D2F" w:rsidRDefault="00897D82" w:rsidP="00897D82">
      <w:pPr>
        <w:pStyle w:val="aff6"/>
        <w:numPr>
          <w:ilvl w:val="2"/>
          <w:numId w:val="11"/>
        </w:numPr>
        <w:ind w:leftChars="0"/>
        <w:rPr>
          <w:b/>
          <w:bCs/>
          <w:sz w:val="22"/>
        </w:rPr>
      </w:pPr>
      <w:r>
        <w:rPr>
          <w:b/>
          <w:bCs/>
          <w:sz w:val="22"/>
        </w:rPr>
        <w:t>Yes: [10]</w:t>
      </w:r>
    </w:p>
    <w:p w14:paraId="6DD39F2F"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A8ED29F"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0433040B" w14:textId="77777777" w:rsidR="00897D82" w:rsidRDefault="00897D82" w:rsidP="00897D82">
      <w:pPr>
        <w:pStyle w:val="aff6"/>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342ECB26"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23450A4" w14:textId="77777777" w:rsidR="001378C3" w:rsidRPr="008C7955" w:rsidRDefault="001378C3" w:rsidP="00A15B0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C066345"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C1B10AF" w14:textId="77777777" w:rsidR="00897D82" w:rsidRPr="00B53D2F" w:rsidRDefault="00897D82" w:rsidP="00897D82">
      <w:pPr>
        <w:pStyle w:val="aff6"/>
        <w:numPr>
          <w:ilvl w:val="2"/>
          <w:numId w:val="11"/>
        </w:numPr>
        <w:ind w:leftChars="0"/>
        <w:rPr>
          <w:b/>
          <w:bCs/>
          <w:sz w:val="22"/>
        </w:rPr>
      </w:pPr>
      <w:r>
        <w:rPr>
          <w:b/>
          <w:bCs/>
          <w:sz w:val="22"/>
        </w:rPr>
        <w:t>Yes: [10]</w:t>
      </w:r>
    </w:p>
    <w:p w14:paraId="055BC00D"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2BE36839"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4E2220B5" w14:textId="77777777" w:rsidR="00897D82" w:rsidRDefault="00897D82" w:rsidP="00897D82">
      <w:pPr>
        <w:pStyle w:val="aff6"/>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0E4D9CF8"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28B8812" w14:textId="77777777" w:rsidR="001378C3" w:rsidRPr="008C7955" w:rsidRDefault="001378C3" w:rsidP="00A15B0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DEFFA4C"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9554243" w14:textId="049185B6" w:rsidR="001378C3" w:rsidRPr="00833CBF" w:rsidRDefault="00897D82" w:rsidP="008A5DC3">
      <w:pPr>
        <w:pStyle w:val="aff6"/>
        <w:numPr>
          <w:ilvl w:val="2"/>
          <w:numId w:val="11"/>
        </w:numPr>
        <w:ind w:leftChars="0"/>
        <w:rPr>
          <w:b/>
          <w:bCs/>
          <w:sz w:val="22"/>
        </w:rPr>
      </w:pPr>
      <w:r>
        <w:rPr>
          <w:b/>
          <w:bCs/>
          <w:sz w:val="22"/>
        </w:rPr>
        <w:t>Yes: [10]</w:t>
      </w:r>
    </w:p>
    <w:p w14:paraId="26DBAE9A" w14:textId="77777777" w:rsidR="008A7C2D" w:rsidRPr="006E7CEC" w:rsidRDefault="008A7C2D" w:rsidP="00A15B02">
      <w:pPr>
        <w:spacing w:afterLines="50" w:after="120"/>
        <w:jc w:val="both"/>
        <w:rPr>
          <w:sz w:val="22"/>
          <w:lang w:val="en-US"/>
        </w:rPr>
      </w:pPr>
    </w:p>
    <w:p w14:paraId="54C60E81"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2148E919" w14:textId="77777777" w:rsidTr="00715EEE">
        <w:tc>
          <w:tcPr>
            <w:tcW w:w="218" w:type="pct"/>
          </w:tcPr>
          <w:p w14:paraId="4D274C6B"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77AB91BD" w14:textId="77777777" w:rsidR="0042683E" w:rsidRPr="00302FC9" w:rsidRDefault="0042683E" w:rsidP="00A15B0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0C02FCF2"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69AE7800"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653E78A8"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542687E3"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8A7AB03"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43584DBC"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2DAAEF41"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11A94ECF"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27410589" w14:textId="77777777" w:rsidR="00F8559F" w:rsidRDefault="00F8559F" w:rsidP="00F8559F">
                  <w:pPr>
                    <w:pStyle w:val="TAL"/>
                    <w:jc w:val="center"/>
                    <w:rPr>
                      <w:rFonts w:eastAsia="ＭＳ 明朝"/>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47E244D" w14:textId="77777777" w:rsidR="00F8559F" w:rsidRDefault="00F8559F" w:rsidP="00F8559F">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7643550B"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1022743F"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14D24212" w14:textId="77777777" w:rsidR="00F8559F" w:rsidRPr="00D96EA5" w:rsidRDefault="00F8559F" w:rsidP="00F8559F">
                  <w:pPr>
                    <w:pStyle w:val="TAN"/>
                    <w:ind w:left="0" w:firstLine="0"/>
                    <w:jc w:val="center"/>
                    <w:rPr>
                      <w:b/>
                      <w:bCs/>
                      <w:lang w:eastAsia="ja-JP"/>
                    </w:rPr>
                  </w:pPr>
                  <w:r w:rsidRPr="00D96EA5">
                    <w:rPr>
                      <w:b/>
                      <w:bCs/>
                      <w:lang w:eastAsia="ja-JP"/>
                    </w:rPr>
                    <w:t>Type</w:t>
                  </w:r>
                </w:p>
                <w:p w14:paraId="613D7452" w14:textId="77777777" w:rsidR="00F8559F" w:rsidRPr="00942199" w:rsidRDefault="00F8559F" w:rsidP="00F8559F">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DA44815"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26DFC62"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07822A2"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BD54B0A"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0AC7C39" w14:textId="77777777" w:rsidR="00F8559F" w:rsidRDefault="00F8559F" w:rsidP="00F8559F">
                  <w:pPr>
                    <w:pStyle w:val="TAL"/>
                    <w:jc w:val="center"/>
                    <w:rPr>
                      <w:bCs/>
                    </w:rPr>
                  </w:pPr>
                  <w:r w:rsidRPr="00D96EA5">
                    <w:rPr>
                      <w:b/>
                      <w:bCs/>
                    </w:rPr>
                    <w:t>Mandatory/Optional</w:t>
                  </w:r>
                </w:p>
              </w:tc>
            </w:tr>
            <w:tr w:rsidR="00F8559F" w14:paraId="76A4F19D"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6537E448"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2C3D8FAD"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50BD9A71"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14DABC8B"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17"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267FCBA8"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0FB4B77D"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18" w:author="ZTE" w:date="2020-05-14T15:57:00Z"/>
                      <w:rFonts w:ascii="Arial" w:hAnsi="Arial" w:cs="Arial"/>
                      <w:sz w:val="18"/>
                      <w:szCs w:val="18"/>
                      <w:highlight w:val="yellow"/>
                    </w:rPr>
                  </w:pPr>
                  <w:del w:id="919"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2EFE684" w14:textId="77777777" w:rsidR="00F8559F" w:rsidRPr="00D264C5" w:rsidRDefault="00F8559F" w:rsidP="00F8559F">
                  <w:pPr>
                    <w:pStyle w:val="TAL"/>
                    <w:ind w:left="360"/>
                    <w:rPr>
                      <w:rFonts w:asciiTheme="majorHAnsi" w:eastAsia="SimSun" w:hAnsiTheme="majorHAnsi" w:cstheme="majorHAnsi"/>
                      <w:szCs w:val="18"/>
                    </w:rPr>
                  </w:pPr>
                  <w:del w:id="920"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686B20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70DC2A06"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9450BE9"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8E6BA7D"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68D4D3D"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D8F281"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EDC146E"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C08AA6F"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337F426F"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4247B8F" w14:textId="77777777" w:rsidR="00F8559F" w:rsidRDefault="00F8559F" w:rsidP="00F8559F">
                  <w:pPr>
                    <w:pStyle w:val="TAL"/>
                    <w:rPr>
                      <w:bCs/>
                    </w:rPr>
                  </w:pPr>
                  <w:r>
                    <w:rPr>
                      <w:bCs/>
                    </w:rPr>
                    <w:t xml:space="preserve">Optional with capability </w:t>
                  </w:r>
                  <w:proofErr w:type="spellStart"/>
                  <w:r>
                    <w:rPr>
                      <w:bCs/>
                    </w:rPr>
                    <w:t>signaling</w:t>
                  </w:r>
                  <w:proofErr w:type="spellEnd"/>
                </w:p>
              </w:tc>
            </w:tr>
          </w:tbl>
          <w:p w14:paraId="30D61DFB" w14:textId="77777777" w:rsidR="00F8559F" w:rsidRPr="0042683E" w:rsidRDefault="00F8559F" w:rsidP="00F8559F">
            <w:pPr>
              <w:snapToGrid w:val="0"/>
              <w:spacing w:line="259" w:lineRule="auto"/>
              <w:jc w:val="both"/>
              <w:rPr>
                <w:lang w:eastAsia="zh-CN"/>
              </w:rPr>
            </w:pPr>
          </w:p>
        </w:tc>
      </w:tr>
      <w:tr w:rsidR="008A7C2D" w14:paraId="5C32556D" w14:textId="77777777" w:rsidTr="00715EEE">
        <w:tc>
          <w:tcPr>
            <w:tcW w:w="218" w:type="pct"/>
          </w:tcPr>
          <w:p w14:paraId="05231F6E"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2F796D0B" w14:textId="77777777" w:rsidR="00CF10CC" w:rsidRPr="00DC6A0C" w:rsidRDefault="00CF10CC"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10</w:t>
            </w:r>
            <w:r w:rsidRPr="00DC6A0C">
              <w:rPr>
                <w:rFonts w:eastAsia="ＭＳ 明朝"/>
                <w:sz w:val="22"/>
              </w:rPr>
              <w:t>, 13-</w:t>
            </w:r>
            <w:r>
              <w:rPr>
                <w:rFonts w:eastAsia="ＭＳ 明朝"/>
                <w:sz w:val="22"/>
              </w:rPr>
              <w:t>10a</w:t>
            </w:r>
            <w:r w:rsidRPr="00DC6A0C">
              <w:rPr>
                <w:rFonts w:eastAsia="ＭＳ 明朝"/>
                <w:sz w:val="22"/>
              </w:rPr>
              <w:t>, 13-</w:t>
            </w:r>
            <w:r>
              <w:rPr>
                <w:rFonts w:eastAsia="ＭＳ 明朝"/>
                <w:sz w:val="22"/>
              </w:rPr>
              <w:t>10b</w:t>
            </w:r>
            <w:r w:rsidRPr="00DC6A0C">
              <w:rPr>
                <w:rFonts w:eastAsia="ＭＳ 明朝"/>
                <w:sz w:val="22"/>
              </w:rPr>
              <w:t>, 13-</w:t>
            </w:r>
            <w:r>
              <w:rPr>
                <w:rFonts w:eastAsia="ＭＳ 明朝"/>
                <w:sz w:val="22"/>
              </w:rPr>
              <w:t>10c</w:t>
            </w:r>
            <w:r w:rsidRPr="00DC6A0C">
              <w:rPr>
                <w:rFonts w:eastAsia="ＭＳ 明朝"/>
                <w:sz w:val="22"/>
              </w:rPr>
              <w:t>, 13-</w:t>
            </w:r>
            <w:r>
              <w:rPr>
                <w:rFonts w:eastAsia="ＭＳ 明朝"/>
                <w:sz w:val="22"/>
              </w:rPr>
              <w:t>10d</w:t>
            </w:r>
            <w:r w:rsidRPr="00DC6A0C">
              <w:rPr>
                <w:rFonts w:eastAsia="ＭＳ 明朝"/>
                <w:sz w:val="22"/>
              </w:rPr>
              <w:t>, 13-</w:t>
            </w:r>
            <w:r>
              <w:rPr>
                <w:rFonts w:eastAsia="ＭＳ 明朝"/>
                <w:sz w:val="22"/>
              </w:rPr>
              <w:t>10e</w:t>
            </w:r>
          </w:p>
          <w:p w14:paraId="60590DAB" w14:textId="77777777" w:rsidR="008A7C2D"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band</w:t>
            </w:r>
          </w:p>
          <w:p w14:paraId="536E4EAF" w14:textId="77777777" w:rsidR="00CF10CC" w:rsidRPr="00DC6A0C" w:rsidRDefault="00CF10CC"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10f</w:t>
            </w:r>
          </w:p>
          <w:p w14:paraId="49CD6930" w14:textId="77777777" w:rsidR="00CF10CC"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band</w:t>
            </w:r>
          </w:p>
          <w:p w14:paraId="68493991" w14:textId="77777777" w:rsidR="00CF10CC" w:rsidRPr="00CF10CC" w:rsidRDefault="00CF10CC" w:rsidP="00CF10CC">
            <w:pPr>
              <w:pStyle w:val="aff6"/>
              <w:numPr>
                <w:ilvl w:val="1"/>
                <w:numId w:val="11"/>
              </w:numPr>
              <w:ind w:leftChars="0"/>
              <w:rPr>
                <w:rFonts w:eastAsia="ＭＳ 明朝"/>
                <w:sz w:val="22"/>
                <w:lang w:val="en-US"/>
              </w:rPr>
            </w:pPr>
            <w:r w:rsidRPr="00CF10CC">
              <w:rPr>
                <w:rFonts w:eastAsia="ＭＳ 明朝"/>
                <w:sz w:val="22"/>
                <w:lang w:val="en-US"/>
              </w:rPr>
              <w:t>Support to add Component 1 and 2.</w:t>
            </w:r>
          </w:p>
        </w:tc>
      </w:tr>
      <w:tr w:rsidR="008A7C2D" w14:paraId="04491A4C" w14:textId="77777777" w:rsidTr="00715EEE">
        <w:tc>
          <w:tcPr>
            <w:tcW w:w="218" w:type="pct"/>
          </w:tcPr>
          <w:p w14:paraId="12042A11"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44CE7E21"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40C99B6B"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 xml:space="preserve">FG 13-9b, the pre-requisite FGs doesn’t need to contain FG 13-8 (since FG 13-9 is </w:t>
            </w:r>
            <w:proofErr w:type="gramStart"/>
            <w:r>
              <w:rPr>
                <w:sz w:val="22"/>
                <w:szCs w:val="22"/>
                <w:lang w:val="en-US"/>
              </w:rPr>
              <w:t>an</w:t>
            </w:r>
            <w:proofErr w:type="gramEnd"/>
            <w:r>
              <w:rPr>
                <w:sz w:val="22"/>
                <w:szCs w:val="22"/>
                <w:lang w:val="en-US"/>
              </w:rPr>
              <w:t xml:space="preserve"> pre-requisite FG)</w:t>
            </w:r>
          </w:p>
          <w:p w14:paraId="115C3323"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19228256"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5BEECEB2"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14:paraId="737C5801"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00EEB66C" w14:textId="77777777" w:rsidTr="00715EEE">
        <w:tc>
          <w:tcPr>
            <w:tcW w:w="218" w:type="pct"/>
          </w:tcPr>
          <w:p w14:paraId="038299E0" w14:textId="77777777" w:rsidR="00447BE9" w:rsidRDefault="00447BE9"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4455C5B2"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w:t>
            </w:r>
          </w:p>
          <w:p w14:paraId="298E14A8"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w:t>
            </w:r>
          </w:p>
          <w:p w14:paraId="4ABB4673"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0D8A8651"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13-10a</w:t>
            </w:r>
          </w:p>
          <w:p w14:paraId="164F916B"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13-10</w:t>
            </w:r>
          </w:p>
          <w:p w14:paraId="058A6DFF"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AAA84FD"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13-10b</w:t>
            </w:r>
          </w:p>
          <w:p w14:paraId="6ABC9DF9" w14:textId="77777777" w:rsidR="00D15B6C" w:rsidRPr="00D15B6C" w:rsidRDefault="00D15B6C" w:rsidP="00A15B02">
            <w:pPr>
              <w:pStyle w:val="aff6"/>
              <w:numPr>
                <w:ilvl w:val="1"/>
                <w:numId w:val="11"/>
              </w:numPr>
              <w:spacing w:afterLines="50" w:after="120"/>
              <w:ind w:leftChars="0"/>
              <w:jc w:val="both"/>
              <w:rPr>
                <w:rFonts w:eastAsia="ＭＳ 明朝"/>
                <w:sz w:val="22"/>
                <w:lang w:val="en-US"/>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One of</w:t>
            </w:r>
            <w:r>
              <w:rPr>
                <w:rFonts w:eastAsia="ＭＳ 明朝"/>
                <w:sz w:val="22"/>
                <w:lang w:val="en-US"/>
              </w:rPr>
              <w:t xml:space="preserve"> </w:t>
            </w:r>
            <w:r w:rsidRPr="00D15B6C">
              <w:rPr>
                <w:rFonts w:eastAsia="ＭＳ 明朝"/>
                <w:sz w:val="22"/>
                <w:lang w:val="en-US"/>
              </w:rPr>
              <w:t>{13-2, 13-3, 13-4} and 13-8</w:t>
            </w:r>
          </w:p>
          <w:p w14:paraId="61053EE9"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14B483D"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13-10c</w:t>
            </w:r>
          </w:p>
          <w:p w14:paraId="601F0C99"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w:t>
            </w:r>
          </w:p>
          <w:p w14:paraId="22332B84"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01929F1"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lastRenderedPageBreak/>
              <w:t>F</w:t>
            </w:r>
            <w:r>
              <w:rPr>
                <w:rFonts w:eastAsia="ＭＳ 明朝"/>
                <w:sz w:val="22"/>
              </w:rPr>
              <w:t>G 13-10d</w:t>
            </w:r>
          </w:p>
          <w:p w14:paraId="006AC4DE"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13-10</w:t>
            </w:r>
          </w:p>
          <w:p w14:paraId="1B0F229C"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EAF89B9"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13-10e</w:t>
            </w:r>
          </w:p>
          <w:p w14:paraId="1F435563"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13-10b</w:t>
            </w:r>
          </w:p>
          <w:p w14:paraId="752F8A9F"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3BE5DB2E"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13-10f</w:t>
            </w:r>
          </w:p>
          <w:p w14:paraId="7C1634AC" w14:textId="77777777" w:rsidR="00D15B6C" w:rsidRPr="00D15B6C" w:rsidRDefault="00D15B6C" w:rsidP="00A15B02">
            <w:pPr>
              <w:pStyle w:val="aff6"/>
              <w:numPr>
                <w:ilvl w:val="1"/>
                <w:numId w:val="11"/>
              </w:numPr>
              <w:spacing w:afterLines="50" w:after="120"/>
              <w:ind w:leftChars="0"/>
              <w:jc w:val="both"/>
              <w:rPr>
                <w:rFonts w:eastAsia="ＭＳ 明朝"/>
                <w:sz w:val="22"/>
              </w:rPr>
            </w:pPr>
            <w:r w:rsidRPr="00447BE9">
              <w:rPr>
                <w:rFonts w:eastAsia="ＭＳ 明朝"/>
                <w:sz w:val="22"/>
                <w:lang w:val="en-US"/>
              </w:rPr>
              <w:t>Support</w:t>
            </w:r>
          </w:p>
          <w:p w14:paraId="7AEF96D4"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One of {13-10, 13-10a, b, d, e}</w:t>
            </w:r>
          </w:p>
          <w:p w14:paraId="547A3608"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6F77A3D9" w14:textId="77777777" w:rsidR="0029745F" w:rsidRPr="0029745F" w:rsidRDefault="0029745F" w:rsidP="00A15B02">
            <w:pPr>
              <w:pStyle w:val="aff6"/>
              <w:numPr>
                <w:ilvl w:val="1"/>
                <w:numId w:val="11"/>
              </w:numPr>
              <w:spacing w:afterLines="50" w:after="120"/>
              <w:ind w:leftChars="0"/>
              <w:jc w:val="both"/>
              <w:rPr>
                <w:rFonts w:eastAsia="ＭＳ 明朝"/>
                <w:sz w:val="22"/>
              </w:rPr>
            </w:pPr>
            <w:r>
              <w:t xml:space="preserve">For spatial relation maintenance, we think component #1 only is sufficient and we assume that number of </w:t>
            </w:r>
            <w:proofErr w:type="spellStart"/>
            <w:r>
              <w:t>maintaned</w:t>
            </w:r>
            <w:proofErr w:type="spellEnd"/>
            <w:r>
              <w:t xml:space="preserve"> spatial relations is defined across total number of SSB and DL PRS.</w:t>
            </w:r>
          </w:p>
          <w:p w14:paraId="5BD5BEF5" w14:textId="77777777" w:rsidR="0029745F" w:rsidRPr="0029745F" w:rsidRDefault="0029745F" w:rsidP="00A15B02">
            <w:pPr>
              <w:pStyle w:val="aff6"/>
              <w:numPr>
                <w:ilvl w:val="2"/>
                <w:numId w:val="11"/>
              </w:numPr>
              <w:spacing w:afterLines="50" w:after="120"/>
              <w:ind w:leftChars="0"/>
              <w:jc w:val="both"/>
              <w:rPr>
                <w:rFonts w:eastAsia="ＭＳ 明朝"/>
                <w:sz w:val="22"/>
              </w:rPr>
            </w:pPr>
            <w:r w:rsidRPr="0029745F">
              <w:rPr>
                <w:rFonts w:eastAsia="ＭＳ 明朝"/>
                <w:sz w:val="22"/>
              </w:rPr>
              <w:t>Keep only component #1</w:t>
            </w:r>
          </w:p>
          <w:p w14:paraId="320B920C" w14:textId="77777777" w:rsidR="0029745F" w:rsidRPr="0029745F" w:rsidRDefault="0029745F" w:rsidP="00A15B02">
            <w:pPr>
              <w:pStyle w:val="aff6"/>
              <w:numPr>
                <w:ilvl w:val="2"/>
                <w:numId w:val="11"/>
              </w:numPr>
              <w:spacing w:afterLines="50" w:after="120"/>
              <w:ind w:leftChars="0"/>
              <w:jc w:val="both"/>
              <w:rPr>
                <w:rFonts w:eastAsia="ＭＳ 明朝"/>
                <w:sz w:val="22"/>
              </w:rPr>
            </w:pPr>
            <w:r w:rsidRPr="0029745F">
              <w:rPr>
                <w:rFonts w:eastAsia="ＭＳ 明朝"/>
                <w:sz w:val="22"/>
              </w:rPr>
              <w:t>Clarify that max number of spatial relations is defined in total i.e. across SSBs and DL PRSs</w:t>
            </w:r>
          </w:p>
        </w:tc>
      </w:tr>
      <w:tr w:rsidR="00447BE9" w14:paraId="4120E938" w14:textId="77777777" w:rsidTr="00715EEE">
        <w:tc>
          <w:tcPr>
            <w:tcW w:w="218" w:type="pct"/>
          </w:tcPr>
          <w:p w14:paraId="60D8FB77" w14:textId="77777777" w:rsidR="00447BE9" w:rsidRDefault="00447BE9"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7F33E0D7"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044590E5"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7BD44D2C"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1AA182BA"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7FA8DDEF" w14:textId="77777777" w:rsidTr="00715EEE">
        <w:tc>
          <w:tcPr>
            <w:tcW w:w="218" w:type="pct"/>
          </w:tcPr>
          <w:p w14:paraId="269FE668" w14:textId="77777777" w:rsidR="00447BE9" w:rsidRDefault="00447BE9"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5F56EE2F" w14:textId="77777777" w:rsidR="00867DBF" w:rsidRPr="005A31C8" w:rsidRDefault="00867DBF"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13-10f</w:t>
            </w:r>
          </w:p>
          <w:p w14:paraId="24FC6914" w14:textId="77777777" w:rsidR="00867DBF" w:rsidRDefault="00867DBF" w:rsidP="00867DBF">
            <w:pPr>
              <w:pStyle w:val="aff6"/>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0257DC3E" w14:textId="77777777" w:rsidR="00447BE9" w:rsidRPr="00867DBF" w:rsidRDefault="00867DBF" w:rsidP="00867DBF">
            <w:pPr>
              <w:pStyle w:val="aff6"/>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D35D01C" w14:textId="77777777" w:rsidTr="00715EEE">
        <w:tc>
          <w:tcPr>
            <w:tcW w:w="218" w:type="pct"/>
          </w:tcPr>
          <w:p w14:paraId="0C570880" w14:textId="77777777" w:rsidR="00447BE9" w:rsidRDefault="00447BE9"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01EDC57C" w14:textId="77777777" w:rsidR="00725E2D" w:rsidRDefault="00276AC0" w:rsidP="003919A3">
            <w:pPr>
              <w:pStyle w:val="aff6"/>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19BDD541"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single SRS resource for positioning per BWP.</w:t>
            </w:r>
          </w:p>
          <w:p w14:paraId="22AAE2BA"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OLPC for SRS for positioning based on SSB from serving cell.</w:t>
            </w:r>
          </w:p>
          <w:p w14:paraId="10C8C853"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OLPC for SRS for positioning based on CSI-RS from serving cell.</w:t>
            </w:r>
          </w:p>
          <w:p w14:paraId="01B9C7F6"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4F38D77F" w14:textId="77777777" w:rsidR="00725E2D" w:rsidRPr="007702B0" w:rsidRDefault="00725E2D" w:rsidP="003919A3">
            <w:pPr>
              <w:pStyle w:val="aff6"/>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2B006A5"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w:t>
            </w:r>
          </w:p>
          <w:p w14:paraId="45FBBAD0"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53A935A" w14:textId="77777777" w:rsidR="00276AC0" w:rsidRDefault="00276AC0" w:rsidP="003919A3">
            <w:pPr>
              <w:pStyle w:val="aff6"/>
              <w:numPr>
                <w:ilvl w:val="1"/>
                <w:numId w:val="119"/>
              </w:numPr>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1333E314"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FG13-10a</w:t>
            </w:r>
          </w:p>
          <w:p w14:paraId="489B21A6"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0266BDAB" w14:textId="77777777" w:rsidR="00276AC0" w:rsidRDefault="00276AC0" w:rsidP="003919A3">
            <w:pPr>
              <w:pStyle w:val="aff6"/>
              <w:numPr>
                <w:ilvl w:val="1"/>
                <w:numId w:val="119"/>
              </w:numPr>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3A86ECDD"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FG13-10b</w:t>
            </w:r>
          </w:p>
          <w:p w14:paraId="6539A66A"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lastRenderedPageBreak/>
              <w:t>N</w:t>
            </w:r>
            <w:r>
              <w:rPr>
                <w:lang w:eastAsia="zh-CN"/>
              </w:rPr>
              <w:t xml:space="preserve">eed for the </w:t>
            </w:r>
            <w:proofErr w:type="spellStart"/>
            <w:r>
              <w:rPr>
                <w:lang w:eastAsia="zh-CN"/>
              </w:rPr>
              <w:t>gNB</w:t>
            </w:r>
            <w:proofErr w:type="spellEnd"/>
            <w:r>
              <w:rPr>
                <w:lang w:eastAsia="zh-CN"/>
              </w:rPr>
              <w:t xml:space="preserve"> to know should be “Yes”.</w:t>
            </w:r>
          </w:p>
          <w:p w14:paraId="6FB20FF7" w14:textId="77777777" w:rsidR="00276AC0" w:rsidRPr="005A2F9A" w:rsidRDefault="00276AC0" w:rsidP="003919A3">
            <w:pPr>
              <w:pStyle w:val="aff6"/>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D1B604F"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FG13-10c</w:t>
            </w:r>
          </w:p>
          <w:p w14:paraId="3E4A67A1"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4776566B"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FG13-10d</w:t>
            </w:r>
          </w:p>
          <w:p w14:paraId="21DE12ED"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5F88CF95" w14:textId="77777777" w:rsidR="00276AC0" w:rsidRPr="005A2F9A" w:rsidRDefault="00276AC0" w:rsidP="003919A3">
            <w:pPr>
              <w:pStyle w:val="aff6"/>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1E907DE5"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FG13-10e</w:t>
            </w:r>
          </w:p>
          <w:p w14:paraId="283A69D9"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3FB7163" w14:textId="77777777" w:rsidR="00276AC0" w:rsidRPr="005A2F9A" w:rsidRDefault="00276AC0" w:rsidP="003919A3">
            <w:pPr>
              <w:pStyle w:val="aff6"/>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4039CEB6" w14:textId="77777777" w:rsidR="00276AC0" w:rsidRDefault="00276AC0" w:rsidP="003919A3">
            <w:pPr>
              <w:pStyle w:val="aff6"/>
              <w:numPr>
                <w:ilvl w:val="0"/>
                <w:numId w:val="119"/>
              </w:numPr>
              <w:snapToGrid w:val="0"/>
              <w:spacing w:after="120"/>
              <w:ind w:leftChars="0"/>
              <w:jc w:val="both"/>
              <w:rPr>
                <w:lang w:eastAsia="zh-CN"/>
              </w:rPr>
            </w:pPr>
            <w:r>
              <w:rPr>
                <w:lang w:eastAsia="zh-CN"/>
              </w:rPr>
              <w:t>For FG13-10f</w:t>
            </w:r>
          </w:p>
          <w:p w14:paraId="04BBFD9A"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3AFCBC7C" w14:textId="77777777" w:rsidR="00276AC0" w:rsidRDefault="00276AC0" w:rsidP="003919A3">
            <w:pPr>
              <w:pStyle w:val="aff6"/>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0CD7BC17" w14:textId="77777777" w:rsidR="00276AC0" w:rsidRDefault="00276AC0"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26FCDE1"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4B576611"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72F37E5A"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2433D48"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6892ACEC" w14:textId="77777777" w:rsidR="00F67D46" w:rsidRDefault="00F67D46" w:rsidP="003919A3">
                  <w:pPr>
                    <w:pStyle w:val="aff6"/>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5E00DBA9" w14:textId="77777777" w:rsidR="00F67D46" w:rsidRPr="0072030E" w:rsidRDefault="00F67D46" w:rsidP="00F67D46">
                  <w:pPr>
                    <w:pStyle w:val="aff6"/>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61F7D1E3"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B3BD617" w14:textId="77777777" w:rsidR="00F67D46" w:rsidRPr="00FB2BBB" w:rsidRDefault="00F67D46" w:rsidP="00F67D46">
                  <w:pPr>
                    <w:keepNext/>
                    <w:keepLines/>
                    <w:jc w:val="center"/>
                    <w:rPr>
                      <w:rFonts w:ascii="Arial" w:eastAsia="ＭＳ 明朝"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41912E63"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9AD5385"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096A011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2B7A47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A2C76E4"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6D9DBA0"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5ECB57F3"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9F9E26A" w14:textId="77777777" w:rsidR="00F67D46" w:rsidRPr="00FB2BBB" w:rsidRDefault="00F67D46" w:rsidP="00F67D46">
                  <w:pPr>
                    <w:keepNext/>
                    <w:keepLines/>
                    <w:rPr>
                      <w:rFonts w:ascii="Arial" w:eastAsia="ＭＳ 明朝"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563A149E" w14:textId="77777777" w:rsidR="00F67D46" w:rsidRPr="00725E2D" w:rsidRDefault="00F67D46" w:rsidP="00A15B02">
            <w:pPr>
              <w:spacing w:afterLines="50" w:after="120"/>
              <w:jc w:val="both"/>
              <w:rPr>
                <w:rFonts w:eastAsia="ＭＳ 明朝"/>
                <w:sz w:val="22"/>
              </w:rPr>
            </w:pPr>
          </w:p>
        </w:tc>
      </w:tr>
      <w:tr w:rsidR="00447BE9" w14:paraId="1CA52DF9" w14:textId="77777777" w:rsidTr="00715EEE">
        <w:tc>
          <w:tcPr>
            <w:tcW w:w="218" w:type="pct"/>
          </w:tcPr>
          <w:p w14:paraId="647D8C6D" w14:textId="77777777" w:rsidR="00447BE9" w:rsidRDefault="00447BE9"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3F810BA9"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w:t>
            </w:r>
            <w:proofErr w:type="gramStart"/>
            <w:r>
              <w:rPr>
                <w:b/>
                <w:bCs/>
                <w:i/>
                <w:iCs/>
              </w:rPr>
              <w:t>a</w:t>
            </w:r>
            <w:proofErr w:type="gramEnd"/>
            <w:r>
              <w:rPr>
                <w:b/>
                <w:bCs/>
                <w:i/>
                <w:iCs/>
              </w:rPr>
              <w:t xml:space="preserve"> FG bit for Aperiodic SRS for positioning triggered with DCI format 2_3. This is reported per band. </w:t>
            </w:r>
          </w:p>
          <w:p w14:paraId="54A938F8" w14:textId="77777777" w:rsidR="001140D0" w:rsidRDefault="001140D0"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72D97E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AFB757B"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1BD6E56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E2B3B5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B8F7447"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96CD08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E8904A3"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1983DE7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2FB7C95"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4E7672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C6D02EF" w14:textId="77777777" w:rsidR="003E6990" w:rsidRPr="003E6990" w:rsidDel="00236400"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D16546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CB0DB7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7E1562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E6CB"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C4CBE4E"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3A0FB5F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B28F2B2"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CF393F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577F795D"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05FC584" w14:textId="77777777" w:rsidR="003E6990" w:rsidRPr="009469DC" w:rsidRDefault="003E6990" w:rsidP="003919A3">
                  <w:pPr>
                    <w:keepNext/>
                    <w:keepLines/>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052945E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B6B667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0245C76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9FEB54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B7CFA86" w14:textId="77777777" w:rsidR="003E6990" w:rsidRPr="009469DC" w:rsidRDefault="003E6990" w:rsidP="003E6990">
                  <w:pPr>
                    <w:keepNext/>
                    <w:keepLines/>
                    <w:jc w:val="center"/>
                    <w:rPr>
                      <w:rFonts w:ascii="Arial" w:eastAsia="Times New Roman" w:hAnsi="Arial"/>
                      <w:bCs/>
                      <w:sz w:val="18"/>
                      <w:highlight w:val="yellow"/>
                    </w:rPr>
                  </w:pPr>
                  <w:del w:id="921"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22"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4A3CB1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B2CD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88C38E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66F12C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309D4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9BE133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07C3BB04"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AEA417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07DEA19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2E8ECA7" w14:textId="77777777" w:rsidR="003E6990" w:rsidRPr="009469DC" w:rsidRDefault="003E6990" w:rsidP="003919A3">
                  <w:pPr>
                    <w:keepNext/>
                    <w:keepLines/>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CB86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EA3F4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8BA66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F7C4637"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D9E82AC" w14:textId="77777777" w:rsidR="003E6990" w:rsidRPr="009469DC" w:rsidRDefault="003E6990" w:rsidP="003E6990">
                  <w:pPr>
                    <w:keepNext/>
                    <w:keepLines/>
                    <w:jc w:val="center"/>
                    <w:rPr>
                      <w:rFonts w:ascii="Arial" w:eastAsia="Times New Roman" w:hAnsi="Arial"/>
                      <w:bCs/>
                      <w:sz w:val="18"/>
                      <w:highlight w:val="yellow"/>
                    </w:rPr>
                  </w:pPr>
                  <w:del w:id="923"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24"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07E06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38495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7C62C02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373B7A4"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959166D"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4A1B4C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BF3E09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5FD24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6B5DF7E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EFBE3DC" w14:textId="77777777" w:rsidR="003E6990" w:rsidRPr="009469DC" w:rsidRDefault="003E6990" w:rsidP="003919A3">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61367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73D2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4EB7C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0EE4DA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126B8A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58660C4" w14:textId="77777777" w:rsidR="003E6990" w:rsidRPr="009469DC" w:rsidRDefault="003E6990" w:rsidP="003E6990">
                  <w:pPr>
                    <w:keepNext/>
                    <w:keepLines/>
                    <w:jc w:val="center"/>
                    <w:rPr>
                      <w:rFonts w:ascii="Arial" w:eastAsia="Times New Roman" w:hAnsi="Arial"/>
                      <w:bCs/>
                      <w:sz w:val="18"/>
                      <w:highlight w:val="yellow"/>
                    </w:rPr>
                  </w:pPr>
                  <w:ins w:id="925" w:author="AlexM - Qualcomm" w:date="2020-05-14T14:27:00Z">
                    <w:r w:rsidRPr="009469DC">
                      <w:rPr>
                        <w:rFonts w:ascii="Arial" w:eastAsia="Times New Roman" w:hAnsi="Arial"/>
                        <w:bCs/>
                        <w:sz w:val="18"/>
                        <w:highlight w:val="yellow"/>
                      </w:rPr>
                      <w:t>Per band</w:t>
                    </w:r>
                  </w:ins>
                  <w:del w:id="926"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3B27C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72D33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1CD1F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FB008C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F4CE95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4A3C9F04"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3AA048C0"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3213B22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38A6A2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BB570B3" w14:textId="77777777" w:rsidR="003E6990" w:rsidRPr="009469DC" w:rsidRDefault="003E6990" w:rsidP="003919A3">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AB17F8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677669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DA7A0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2BD5D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5C255EF" w14:textId="77777777" w:rsidR="003E6990" w:rsidRPr="009469DC" w:rsidRDefault="003E6990" w:rsidP="003E6990">
                  <w:pPr>
                    <w:keepNext/>
                    <w:keepLines/>
                    <w:jc w:val="center"/>
                    <w:rPr>
                      <w:rFonts w:ascii="Arial" w:eastAsia="Times New Roman" w:hAnsi="Arial"/>
                      <w:bCs/>
                      <w:sz w:val="18"/>
                      <w:highlight w:val="yellow"/>
                    </w:rPr>
                  </w:pPr>
                  <w:ins w:id="927" w:author="AlexM - Qualcomm" w:date="2020-05-14T14:27:00Z">
                    <w:r w:rsidRPr="009469DC">
                      <w:rPr>
                        <w:rFonts w:ascii="Arial" w:eastAsia="Times New Roman" w:hAnsi="Arial"/>
                        <w:bCs/>
                        <w:sz w:val="18"/>
                        <w:highlight w:val="yellow"/>
                      </w:rPr>
                      <w:t>Per band</w:t>
                    </w:r>
                  </w:ins>
                  <w:del w:id="928"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677AB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BDC3EA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B5CB46E"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E82D46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C1B313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420A36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2AD3C9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1AFA220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08F94B9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ED53419" w14:textId="77777777" w:rsidR="003E6990" w:rsidRPr="009469DC" w:rsidRDefault="003E6990" w:rsidP="003919A3">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3C79E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1E40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A0528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F8B841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657989C" w14:textId="77777777" w:rsidR="003E6990" w:rsidRPr="009469DC" w:rsidRDefault="003E6990" w:rsidP="003E6990">
                  <w:pPr>
                    <w:keepNext/>
                    <w:keepLines/>
                    <w:jc w:val="center"/>
                    <w:rPr>
                      <w:rFonts w:ascii="Arial" w:eastAsia="Times New Roman" w:hAnsi="Arial"/>
                      <w:bCs/>
                      <w:sz w:val="18"/>
                      <w:highlight w:val="yellow"/>
                    </w:rPr>
                  </w:pPr>
                  <w:ins w:id="929" w:author="AlexM - Qualcomm" w:date="2020-05-14T14:27:00Z">
                    <w:r w:rsidRPr="009469DC">
                      <w:rPr>
                        <w:rFonts w:ascii="Arial" w:eastAsia="Times New Roman" w:hAnsi="Arial"/>
                        <w:bCs/>
                        <w:sz w:val="18"/>
                        <w:highlight w:val="yellow"/>
                      </w:rPr>
                      <w:t>Per band</w:t>
                    </w:r>
                  </w:ins>
                  <w:del w:id="930"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8677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98F5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003B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5048CF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A9F80E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1C30B82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328F0C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4A98D4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279EDE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4BA58BF" w14:textId="77777777" w:rsidR="003E6990" w:rsidRPr="009469DC" w:rsidRDefault="003E6990" w:rsidP="003919A3">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EB42B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B6A800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FBF674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CEB33D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2FA4E6" w14:textId="77777777" w:rsidR="003E6990" w:rsidRPr="009469DC" w:rsidRDefault="003E6990" w:rsidP="003E6990">
                  <w:pPr>
                    <w:keepNext/>
                    <w:keepLines/>
                    <w:jc w:val="center"/>
                    <w:rPr>
                      <w:rFonts w:ascii="Arial" w:eastAsia="Times New Roman" w:hAnsi="Arial"/>
                      <w:bCs/>
                      <w:sz w:val="18"/>
                      <w:highlight w:val="yellow"/>
                    </w:rPr>
                  </w:pPr>
                  <w:ins w:id="931" w:author="AlexM - Qualcomm" w:date="2020-05-14T14:27:00Z">
                    <w:r w:rsidRPr="009469DC">
                      <w:rPr>
                        <w:rFonts w:ascii="Arial" w:eastAsia="Times New Roman" w:hAnsi="Arial"/>
                        <w:bCs/>
                        <w:sz w:val="18"/>
                        <w:highlight w:val="yellow"/>
                      </w:rPr>
                      <w:t>Per band</w:t>
                    </w:r>
                  </w:ins>
                  <w:del w:id="932"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D612C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9C171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0E2DC3C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CBCE35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6A5AF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671B30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4169F9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F6413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C31E759"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21853CE4" w14:textId="77777777" w:rsidR="003E6990" w:rsidRPr="009469DC" w:rsidRDefault="003E6990" w:rsidP="003919A3">
                  <w:pPr>
                    <w:keepNext/>
                    <w:keepLines/>
                    <w:numPr>
                      <w:ilvl w:val="0"/>
                      <w:numId w:val="110"/>
                    </w:numPr>
                    <w:rPr>
                      <w:rFonts w:asciiTheme="majorHAnsi" w:eastAsia="SimSun" w:hAnsiTheme="majorHAnsi" w:cstheme="majorHAnsi"/>
                      <w:sz w:val="18"/>
                      <w:szCs w:val="18"/>
                      <w:highlight w:val="yellow"/>
                      <w:lang w:eastAsia="en-US"/>
                    </w:rPr>
                  </w:pPr>
                  <w:del w:id="933"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0F7DBE8A"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934"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6036116" w14:textId="77777777" w:rsidR="003E6990" w:rsidRPr="009469DC" w:rsidDel="00A65A09" w:rsidRDefault="003E6990" w:rsidP="003919A3">
                  <w:pPr>
                    <w:keepNext/>
                    <w:keepLines/>
                    <w:numPr>
                      <w:ilvl w:val="0"/>
                      <w:numId w:val="110"/>
                    </w:numPr>
                    <w:rPr>
                      <w:del w:id="935" w:author="AlexM - Qualcomm" w:date="2020-05-14T14:26:00Z"/>
                      <w:rFonts w:asciiTheme="majorHAnsi" w:eastAsia="SimSun" w:hAnsiTheme="majorHAnsi" w:cstheme="majorHAnsi"/>
                      <w:sz w:val="18"/>
                      <w:szCs w:val="18"/>
                      <w:highlight w:val="yellow"/>
                      <w:lang w:eastAsia="en-US"/>
                    </w:rPr>
                  </w:pPr>
                  <w:del w:id="936"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AB08899"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937"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17515D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3D4E00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8A277F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BE0B39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655990B" w14:textId="77777777" w:rsidR="003E6990" w:rsidRPr="009469DC" w:rsidRDefault="003E6990" w:rsidP="003E6990">
                  <w:pPr>
                    <w:keepNext/>
                    <w:keepLines/>
                    <w:jc w:val="center"/>
                    <w:rPr>
                      <w:rFonts w:ascii="Arial" w:eastAsia="Times New Roman" w:hAnsi="Arial"/>
                      <w:bCs/>
                      <w:sz w:val="18"/>
                      <w:highlight w:val="yellow"/>
                    </w:rPr>
                  </w:pPr>
                  <w:ins w:id="938" w:author="AlexM - Qualcomm" w:date="2020-05-14T14:27:00Z">
                    <w:r w:rsidRPr="009469DC">
                      <w:rPr>
                        <w:rFonts w:ascii="Arial" w:eastAsia="Times New Roman" w:hAnsi="Arial"/>
                        <w:bCs/>
                        <w:sz w:val="18"/>
                        <w:highlight w:val="yellow"/>
                      </w:rPr>
                      <w:t>Per band</w:t>
                    </w:r>
                  </w:ins>
                  <w:del w:id="939"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CDD0CE5"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744752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84E0E7D"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58E9E4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B5B3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60D703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2EE60C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E03531D"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0984898"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D25A685" w14:textId="77777777" w:rsidR="003E6990" w:rsidRPr="008D4AFB" w:rsidDel="00A65A09" w:rsidRDefault="003E6990" w:rsidP="003919A3">
                  <w:pPr>
                    <w:pStyle w:val="aff6"/>
                    <w:keepNext/>
                    <w:keepLines/>
                    <w:numPr>
                      <w:ilvl w:val="0"/>
                      <w:numId w:val="61"/>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71F1BD"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653CD0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7EE736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1CEA7D7"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009A005" w14:textId="77777777" w:rsidR="003E6990" w:rsidRPr="009469DC" w:rsidRDefault="003E6990" w:rsidP="003E6990">
                  <w:pPr>
                    <w:keepNext/>
                    <w:keepLines/>
                    <w:jc w:val="center"/>
                    <w:rPr>
                      <w:rFonts w:ascii="Arial" w:eastAsia="Times New Roman" w:hAnsi="Arial"/>
                      <w:bCs/>
                      <w:sz w:val="18"/>
                      <w:highlight w:val="yellow"/>
                    </w:rPr>
                  </w:pPr>
                  <w:ins w:id="940" w:author="AlexM - Qualcomm" w:date="2020-05-14T14:27:00Z">
                    <w:r w:rsidRPr="009469DC">
                      <w:rPr>
                        <w:rFonts w:ascii="Arial" w:eastAsia="Times New Roman" w:hAnsi="Arial"/>
                        <w:bCs/>
                        <w:sz w:val="18"/>
                        <w:highlight w:val="yellow"/>
                      </w:rPr>
                      <w:t>Per band</w:t>
                    </w:r>
                  </w:ins>
                  <w:del w:id="941"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C4CD381"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A5AE71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C600E2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C0B11B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FB3213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2C964A17" w14:textId="77777777" w:rsidR="003E6990" w:rsidRPr="006E7CEC" w:rsidRDefault="003E6990" w:rsidP="00A15B02">
            <w:pPr>
              <w:spacing w:afterLines="50" w:after="120"/>
              <w:jc w:val="both"/>
              <w:rPr>
                <w:rFonts w:eastAsia="ＭＳ 明朝"/>
                <w:sz w:val="22"/>
              </w:rPr>
            </w:pPr>
          </w:p>
        </w:tc>
      </w:tr>
      <w:tr w:rsidR="00447BE9" w14:paraId="75C2BCF1" w14:textId="77777777" w:rsidTr="00715EEE">
        <w:tc>
          <w:tcPr>
            <w:tcW w:w="218" w:type="pct"/>
          </w:tcPr>
          <w:p w14:paraId="07E1663A" w14:textId="77777777" w:rsidR="00447BE9" w:rsidRDefault="00447BE9"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6D1B7E75" w14:textId="77777777" w:rsidR="004C6EB6" w:rsidRDefault="004C6EB6"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13-10f</w:t>
            </w:r>
          </w:p>
          <w:p w14:paraId="52CF41F8" w14:textId="77777777" w:rsidR="00447BE9" w:rsidRPr="004C6EB6" w:rsidRDefault="004C6EB6" w:rsidP="00A15B0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74229D7C" w14:textId="77777777" w:rsidR="004C6EB6" w:rsidRDefault="004C6EB6" w:rsidP="00A15B02">
            <w:pPr>
              <w:pStyle w:val="aff6"/>
              <w:numPr>
                <w:ilvl w:val="0"/>
                <w:numId w:val="11"/>
              </w:numPr>
              <w:spacing w:afterLines="50" w:after="120"/>
              <w:ind w:leftChars="0"/>
              <w:jc w:val="both"/>
              <w:rPr>
                <w:rFonts w:eastAsia="ＭＳ 明朝"/>
                <w:sz w:val="22"/>
              </w:rPr>
            </w:pPr>
            <w:r w:rsidRPr="004C6EB6">
              <w:rPr>
                <w:rFonts w:eastAsia="ＭＳ 明朝"/>
                <w:sz w:val="22"/>
              </w:rPr>
              <w:t>General comment: FGs referring to “SRS for positioning” should refer instead to SRS-</w:t>
            </w:r>
            <w:proofErr w:type="spellStart"/>
            <w:r w:rsidRPr="004C6EB6">
              <w:rPr>
                <w:rFonts w:eastAsia="ＭＳ 明朝"/>
                <w:sz w:val="22"/>
              </w:rPr>
              <w:t>PosResource</w:t>
            </w:r>
            <w:proofErr w:type="spellEnd"/>
            <w:r w:rsidRPr="004C6EB6">
              <w:rPr>
                <w:rFonts w:eastAsia="ＭＳ 明朝"/>
                <w:sz w:val="22"/>
              </w:rPr>
              <w:t xml:space="preserve"> for clarity. This includes 13-9, 13-9a/b/c/d, 13-10, 13-10a/b/c/d/e.</w:t>
            </w:r>
          </w:p>
          <w:p w14:paraId="6F008871" w14:textId="77777777" w:rsidR="00A82038" w:rsidRDefault="00A82038"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3321B50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F548F"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9DBAF03"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2BD607B8"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CF2F17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F2630F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731E35B" w14:textId="77777777" w:rsidR="003E798D" w:rsidRPr="004628A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FEBC930"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39219F1"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6FA14C8" w14:textId="77777777" w:rsidR="003E798D" w:rsidRPr="00D96EA5" w:rsidRDefault="003E798D" w:rsidP="003E798D">
                  <w:pPr>
                    <w:pStyle w:val="TAN"/>
                    <w:ind w:left="0" w:firstLine="0"/>
                    <w:jc w:val="center"/>
                    <w:rPr>
                      <w:b/>
                      <w:bCs/>
                      <w:lang w:eastAsia="ja-JP"/>
                    </w:rPr>
                  </w:pPr>
                  <w:r w:rsidRPr="00D96EA5">
                    <w:rPr>
                      <w:b/>
                      <w:bCs/>
                      <w:lang w:eastAsia="ja-JP"/>
                    </w:rPr>
                    <w:t>Type</w:t>
                  </w:r>
                </w:p>
                <w:p w14:paraId="52FC1B84" w14:textId="77777777" w:rsidR="003E798D" w:rsidRPr="00942199"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CB86F25"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A8CB044"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252E1AB"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0A8231C"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78F4F" w14:textId="77777777" w:rsidR="003E798D" w:rsidRDefault="003E798D" w:rsidP="003E798D">
                  <w:pPr>
                    <w:pStyle w:val="TAL"/>
                    <w:jc w:val="center"/>
                    <w:rPr>
                      <w:bCs/>
                    </w:rPr>
                  </w:pPr>
                  <w:r w:rsidRPr="00D96EA5">
                    <w:rPr>
                      <w:b/>
                      <w:bCs/>
                    </w:rPr>
                    <w:t>Mandatory/Optional</w:t>
                  </w:r>
                </w:p>
              </w:tc>
            </w:tr>
            <w:tr w:rsidR="00A82038" w14:paraId="212E0E4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F2984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6BF02F6"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48E185D0"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0ED74C5D" w14:textId="77777777" w:rsidR="00A82038" w:rsidRPr="004628AD" w:rsidRDefault="00A82038" w:rsidP="003919A3">
                  <w:pPr>
                    <w:pStyle w:val="TAL"/>
                    <w:numPr>
                      <w:ilvl w:val="0"/>
                      <w:numId w:val="8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499506B" w14:textId="77777777" w:rsidR="00A82038" w:rsidRPr="004628AD" w:rsidRDefault="00A82038" w:rsidP="00A82038">
                  <w:pPr>
                    <w:pStyle w:val="TAL"/>
                    <w:jc w:val="center"/>
                    <w:rPr>
                      <w:lang w:eastAsia="ja-JP"/>
                    </w:rPr>
                  </w:pPr>
                  <w:del w:id="942" w:author="Intel User" w:date="2020-05-05T21:26:00Z">
                    <w:r w:rsidRPr="004628AD" w:rsidDel="00BE5474">
                      <w:rPr>
                        <w:lang w:eastAsia="ja-JP"/>
                      </w:rPr>
                      <w:delText>TBD</w:delText>
                    </w:r>
                  </w:del>
                  <w:ins w:id="943"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8AF0166"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2CD5688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12176E37"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7EBFACA" w14:textId="77777777" w:rsidR="00A82038" w:rsidRPr="00942199" w:rsidRDefault="00A82038" w:rsidP="00A82038">
                  <w:pPr>
                    <w:pStyle w:val="TAL"/>
                    <w:jc w:val="center"/>
                    <w:rPr>
                      <w:rFonts w:eastAsia="Times New Roman"/>
                      <w:bCs/>
                      <w:highlight w:val="yellow"/>
                      <w:lang w:eastAsia="ja-JP"/>
                    </w:rPr>
                  </w:pPr>
                  <w:ins w:id="944" w:author="Intel User" w:date="2020-05-06T18:53:00Z">
                    <w:r w:rsidRPr="00942199">
                      <w:rPr>
                        <w:rFonts w:eastAsia="Times New Roman"/>
                        <w:bCs/>
                        <w:highlight w:val="yellow"/>
                        <w:lang w:eastAsia="ja-JP"/>
                      </w:rPr>
                      <w:t>[</w:t>
                    </w:r>
                  </w:ins>
                  <w:del w:id="945"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46" w:author="Intel User" w:date="2020-05-06T18:53:00Z">
                    <w:r w:rsidRPr="00942199">
                      <w:rPr>
                        <w:rFonts w:eastAsia="Times New Roman"/>
                        <w:bCs/>
                        <w:highlight w:val="yellow"/>
                        <w:lang w:eastAsia="ja-JP"/>
                      </w:rPr>
                      <w:t>]</w:t>
                    </w:r>
                  </w:ins>
                  <w:del w:id="947"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300E3D0"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74306086"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7EF3FD3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5659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E565601"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94FCBB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EE57554"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3D30DAD"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2C090E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08476DE" w14:textId="77777777" w:rsidR="00A82038" w:rsidRPr="004628AD" w:rsidRDefault="00A82038" w:rsidP="003919A3">
                  <w:pPr>
                    <w:pStyle w:val="TAL"/>
                    <w:numPr>
                      <w:ilvl w:val="0"/>
                      <w:numId w:val="8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4D0E0E9" w14:textId="77777777" w:rsidR="00A82038" w:rsidRPr="004628AD" w:rsidRDefault="00A82038" w:rsidP="00A82038">
                  <w:pPr>
                    <w:pStyle w:val="TAL"/>
                    <w:jc w:val="center"/>
                    <w:rPr>
                      <w:lang w:eastAsia="ja-JP"/>
                    </w:rPr>
                  </w:pPr>
                  <w:del w:id="948" w:author="Intel User" w:date="2020-05-05T21:26:00Z">
                    <w:r w:rsidRPr="004628AD" w:rsidDel="00BE5474">
                      <w:rPr>
                        <w:lang w:eastAsia="ja-JP"/>
                      </w:rPr>
                      <w:delText>TBD</w:delText>
                    </w:r>
                  </w:del>
                  <w:ins w:id="949" w:author="Intel User" w:date="2020-05-05T21:26:00Z">
                    <w:r w:rsidRPr="004628AD">
                      <w:rPr>
                        <w:lang w:eastAsia="ja-JP"/>
                      </w:rPr>
                      <w:t>13-</w:t>
                    </w:r>
                  </w:ins>
                  <w:ins w:id="950"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C5148A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5DE7C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E92338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9CED71E" w14:textId="77777777" w:rsidR="00A82038" w:rsidRPr="00942199" w:rsidRDefault="00A82038" w:rsidP="00A82038">
                  <w:pPr>
                    <w:pStyle w:val="TAL"/>
                    <w:jc w:val="center"/>
                    <w:rPr>
                      <w:rFonts w:eastAsia="Times New Roman"/>
                      <w:bCs/>
                      <w:highlight w:val="yellow"/>
                      <w:lang w:eastAsia="ja-JP"/>
                    </w:rPr>
                  </w:pPr>
                  <w:ins w:id="951" w:author="Intel User" w:date="2020-05-06T18:53:00Z">
                    <w:r w:rsidRPr="00942199">
                      <w:rPr>
                        <w:rFonts w:eastAsia="Times New Roman"/>
                        <w:bCs/>
                        <w:highlight w:val="yellow"/>
                        <w:lang w:eastAsia="ja-JP"/>
                      </w:rPr>
                      <w:t>[</w:t>
                    </w:r>
                  </w:ins>
                  <w:del w:id="952"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53" w:author="Intel User" w:date="2020-05-06T18:53:00Z">
                    <w:r w:rsidRPr="00942199">
                      <w:rPr>
                        <w:rFonts w:eastAsia="Times New Roman"/>
                        <w:bCs/>
                        <w:highlight w:val="yellow"/>
                        <w:lang w:eastAsia="ja-JP"/>
                      </w:rPr>
                      <w:t>]</w:t>
                    </w:r>
                  </w:ins>
                  <w:del w:id="954"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1F9262"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3F9670"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7B228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9E9493A"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5AAECEA"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B4B257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546E4F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BCA2454"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24E0937E"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6870E9B" w14:textId="77777777" w:rsidR="00A82038" w:rsidRPr="004628AD" w:rsidRDefault="00A82038" w:rsidP="003919A3">
                  <w:pPr>
                    <w:pStyle w:val="TAL"/>
                    <w:numPr>
                      <w:ilvl w:val="0"/>
                      <w:numId w:val="8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48353D" w14:textId="77777777" w:rsidR="00A82038" w:rsidRDefault="00A82038" w:rsidP="00A82038">
                  <w:pPr>
                    <w:pStyle w:val="TAL"/>
                    <w:jc w:val="center"/>
                    <w:rPr>
                      <w:ins w:id="955" w:author="Intel User" w:date="2020-05-06T18:36:00Z"/>
                      <w:lang w:eastAsia="ja-JP"/>
                    </w:rPr>
                  </w:pPr>
                  <w:r>
                    <w:rPr>
                      <w:lang w:eastAsia="ja-JP"/>
                    </w:rPr>
                    <w:t xml:space="preserve">One of </w:t>
                  </w:r>
                </w:p>
                <w:p w14:paraId="6B2F3256" w14:textId="77777777" w:rsidR="00A82038" w:rsidRPr="004628AD" w:rsidRDefault="00A82038" w:rsidP="00A82038">
                  <w:pPr>
                    <w:pStyle w:val="TAL"/>
                    <w:jc w:val="center"/>
                    <w:rPr>
                      <w:lang w:eastAsia="ja-JP"/>
                    </w:rPr>
                  </w:pPr>
                  <w:r>
                    <w:rPr>
                      <w:lang w:eastAsia="ja-JP"/>
                    </w:rPr>
                    <w:t>{</w:t>
                  </w:r>
                  <w:ins w:id="956" w:author="Intel User" w:date="2020-05-06T18:36:00Z">
                    <w:r>
                      <w:rPr>
                        <w:lang w:eastAsia="ja-JP"/>
                      </w:rPr>
                      <w:t>13-2</w:t>
                    </w:r>
                  </w:ins>
                  <w:r>
                    <w:rPr>
                      <w:lang w:eastAsia="ja-JP"/>
                    </w:rPr>
                    <w:t>, 13-3,</w:t>
                  </w:r>
                  <w:ins w:id="957" w:author="Intel User" w:date="2020-05-06T18:36:00Z">
                    <w:r>
                      <w:rPr>
                        <w:lang w:eastAsia="ja-JP"/>
                      </w:rPr>
                      <w:t xml:space="preserve"> 13-4</w:t>
                    </w:r>
                  </w:ins>
                  <w:r>
                    <w:rPr>
                      <w:lang w:eastAsia="ja-JP"/>
                    </w:rPr>
                    <w:t>}</w:t>
                  </w:r>
                  <w:del w:id="958" w:author="Intel User" w:date="2020-05-05T21:26:00Z">
                    <w:r w:rsidRPr="004628AD" w:rsidDel="00BE5474">
                      <w:rPr>
                        <w:lang w:eastAsia="ja-JP"/>
                      </w:rPr>
                      <w:delText>TBD</w:delText>
                    </w:r>
                  </w:del>
                  <w:r>
                    <w:rPr>
                      <w:lang w:eastAsia="ja-JP"/>
                    </w:rPr>
                    <w:t xml:space="preserve"> and</w:t>
                  </w:r>
                  <w:ins w:id="959" w:author="Intel User" w:date="2020-05-05T21:36:00Z">
                    <w:r w:rsidRPr="004628AD">
                      <w:rPr>
                        <w:lang w:eastAsia="ja-JP"/>
                      </w:rPr>
                      <w:t>13-</w:t>
                    </w:r>
                  </w:ins>
                  <w:ins w:id="960"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CAAEA8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3F41C6E"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6F36435"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7FA3B" w14:textId="77777777" w:rsidR="00A82038" w:rsidRPr="00942199" w:rsidRDefault="00A82038" w:rsidP="00A82038">
                  <w:pPr>
                    <w:pStyle w:val="TAL"/>
                    <w:jc w:val="center"/>
                    <w:rPr>
                      <w:rFonts w:eastAsia="Times New Roman"/>
                      <w:bCs/>
                      <w:highlight w:val="yellow"/>
                      <w:lang w:eastAsia="ja-JP"/>
                    </w:rPr>
                  </w:pPr>
                  <w:ins w:id="961" w:author="Intel User" w:date="2020-05-06T18:53:00Z">
                    <w:r w:rsidRPr="00942199">
                      <w:rPr>
                        <w:rFonts w:eastAsia="Times New Roman"/>
                        <w:bCs/>
                        <w:highlight w:val="yellow"/>
                        <w:lang w:eastAsia="ja-JP"/>
                      </w:rPr>
                      <w:t>[</w:t>
                    </w:r>
                  </w:ins>
                  <w:del w:id="962"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3" w:author="Intel User" w:date="2020-05-06T18:53:00Z">
                    <w:r w:rsidRPr="00942199">
                      <w:rPr>
                        <w:rFonts w:eastAsia="Times New Roman"/>
                        <w:bCs/>
                        <w:highlight w:val="yellow"/>
                        <w:lang w:eastAsia="ja-JP"/>
                      </w:rPr>
                      <w:t>]</w:t>
                    </w:r>
                  </w:ins>
                  <w:del w:id="964"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4276D05"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78E2C84"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744E734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0AA6FC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8DC855"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0CA82532"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1CE9419A"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3B867A60"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31118F04"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9A853A3" w14:textId="77777777" w:rsidR="00A82038" w:rsidRPr="004628AD" w:rsidRDefault="00A82038" w:rsidP="003919A3">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9D5D1F" w14:textId="77777777" w:rsidR="00A82038" w:rsidRPr="004628AD" w:rsidRDefault="00A82038" w:rsidP="00A82038">
                  <w:pPr>
                    <w:pStyle w:val="TAL"/>
                    <w:jc w:val="center"/>
                    <w:rPr>
                      <w:lang w:eastAsia="ja-JP"/>
                    </w:rPr>
                  </w:pPr>
                  <w:del w:id="965" w:author="Intel User" w:date="2020-05-05T21:26:00Z">
                    <w:r w:rsidRPr="004628AD" w:rsidDel="00BE5474">
                      <w:rPr>
                        <w:lang w:eastAsia="ja-JP"/>
                      </w:rPr>
                      <w:delText>TBD</w:delText>
                    </w:r>
                  </w:del>
                  <w:ins w:id="966" w:author="Intel User" w:date="2020-05-05T21:26:00Z">
                    <w:r w:rsidRPr="004628AD">
                      <w:rPr>
                        <w:lang w:eastAsia="ja-JP"/>
                      </w:rPr>
                      <w:t>13-8</w:t>
                    </w:r>
                  </w:ins>
                  <w:ins w:id="967"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0A3DFC"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F8D094"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866840C"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FE4A8BD" w14:textId="77777777" w:rsidR="00A82038" w:rsidRPr="00942199" w:rsidRDefault="00A82038" w:rsidP="00A82038">
                  <w:pPr>
                    <w:pStyle w:val="TAL"/>
                    <w:jc w:val="center"/>
                    <w:rPr>
                      <w:rFonts w:eastAsia="Times New Roman"/>
                      <w:bCs/>
                      <w:highlight w:val="yellow"/>
                      <w:lang w:eastAsia="ja-JP"/>
                    </w:rPr>
                  </w:pPr>
                  <w:ins w:id="968" w:author="Intel User" w:date="2020-05-06T18:53:00Z">
                    <w:r w:rsidRPr="00942199">
                      <w:rPr>
                        <w:rFonts w:eastAsia="Times New Roman"/>
                        <w:bCs/>
                        <w:highlight w:val="yellow"/>
                        <w:lang w:eastAsia="ja-JP"/>
                      </w:rPr>
                      <w:t>[</w:t>
                    </w:r>
                  </w:ins>
                  <w:ins w:id="969" w:author="Intel User" w:date="2020-05-06T17:12:00Z">
                    <w:r w:rsidRPr="00942199">
                      <w:rPr>
                        <w:rFonts w:eastAsia="Times New Roman"/>
                        <w:bCs/>
                        <w:highlight w:val="yellow"/>
                        <w:lang w:eastAsia="ja-JP"/>
                      </w:rPr>
                      <w:t>Per band</w:t>
                    </w:r>
                  </w:ins>
                  <w:ins w:id="970" w:author="Intel User" w:date="2020-05-06T18:53:00Z">
                    <w:r w:rsidRPr="00942199">
                      <w:rPr>
                        <w:rFonts w:eastAsia="Times New Roman"/>
                        <w:bCs/>
                        <w:highlight w:val="yellow"/>
                        <w:lang w:eastAsia="ja-JP"/>
                      </w:rPr>
                      <w:t>]</w:t>
                    </w:r>
                  </w:ins>
                  <w:del w:id="971"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22A0F1D" w14:textId="77777777" w:rsidR="00A82038" w:rsidRPr="004628AD" w:rsidRDefault="00A82038" w:rsidP="00A82038">
                  <w:pPr>
                    <w:pStyle w:val="TAL"/>
                    <w:jc w:val="center"/>
                    <w:rPr>
                      <w:bCs/>
                    </w:rPr>
                  </w:pPr>
                  <w:del w:id="972" w:author="Intel User" w:date="2020-05-06T17:09:00Z">
                    <w:r w:rsidRPr="004628AD" w:rsidDel="009E6F69">
                      <w:rPr>
                        <w:bCs/>
                      </w:rPr>
                      <w:delText>[</w:delText>
                    </w:r>
                  </w:del>
                  <w:r w:rsidRPr="004628AD">
                    <w:rPr>
                      <w:bCs/>
                    </w:rPr>
                    <w:t>N/A</w:t>
                  </w:r>
                  <w:del w:id="973"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9284B5" w14:textId="77777777" w:rsidR="00A82038" w:rsidRPr="004628AD" w:rsidRDefault="00A82038" w:rsidP="00A82038">
                  <w:pPr>
                    <w:pStyle w:val="TAL"/>
                    <w:jc w:val="center"/>
                    <w:rPr>
                      <w:bCs/>
                    </w:rPr>
                  </w:pPr>
                  <w:del w:id="974" w:author="Intel User" w:date="2020-05-06T17:08:00Z">
                    <w:r w:rsidRPr="004628AD" w:rsidDel="009E6F69">
                      <w:rPr>
                        <w:bCs/>
                      </w:rPr>
                      <w:delText>[</w:delText>
                    </w:r>
                  </w:del>
                  <w:r w:rsidRPr="004628AD">
                    <w:rPr>
                      <w:bCs/>
                    </w:rPr>
                    <w:t>N/A</w:t>
                  </w:r>
                  <w:del w:id="975" w:author="Intel User" w:date="2020-05-06T17:09:00Z">
                    <w:r w:rsidRPr="004628AD" w:rsidDel="009E6F69">
                      <w:rPr>
                        <w:bCs/>
                      </w:rPr>
                      <w:delText xml:space="preserve"> </w:delText>
                    </w:r>
                  </w:del>
                  <w:del w:id="976" w:author="Intel User" w:date="2020-05-06T17:08:00Z">
                    <w:r w:rsidRPr="004628AD" w:rsidDel="009E6F69">
                      <w:rPr>
                        <w:bCs/>
                      </w:rPr>
                      <w:delText xml:space="preserve">or </w:delText>
                    </w:r>
                  </w:del>
                  <w:del w:id="977"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9F9DDF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1C3ECE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64DE11"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94E86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9A79BA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E0BEB48"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4A4DDBCF"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7F665F3" w14:textId="77777777" w:rsidR="00A82038" w:rsidRPr="004628AD" w:rsidRDefault="00A82038" w:rsidP="003919A3">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B1D546" w14:textId="77777777" w:rsidR="00A82038" w:rsidRPr="004628AD" w:rsidRDefault="00A82038" w:rsidP="00A82038">
                  <w:pPr>
                    <w:pStyle w:val="TAL"/>
                    <w:jc w:val="center"/>
                    <w:rPr>
                      <w:lang w:eastAsia="ja-JP"/>
                    </w:rPr>
                  </w:pPr>
                  <w:del w:id="978" w:author="Intel User" w:date="2020-05-05T21:27:00Z">
                    <w:r w:rsidRPr="004628AD" w:rsidDel="00BE5474">
                      <w:rPr>
                        <w:lang w:eastAsia="ja-JP"/>
                      </w:rPr>
                      <w:delText>TBD</w:delText>
                    </w:r>
                  </w:del>
                  <w:ins w:id="979"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B4FA88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A015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12F4F0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EF6F25F" w14:textId="77777777" w:rsidR="00A82038" w:rsidRPr="00942199" w:rsidRDefault="00A82038" w:rsidP="00A82038">
                  <w:pPr>
                    <w:pStyle w:val="TAL"/>
                    <w:jc w:val="center"/>
                    <w:rPr>
                      <w:rFonts w:eastAsia="Times New Roman"/>
                      <w:bCs/>
                      <w:highlight w:val="yellow"/>
                      <w:lang w:eastAsia="ja-JP"/>
                    </w:rPr>
                  </w:pPr>
                  <w:ins w:id="980" w:author="Intel User" w:date="2020-05-06T18:53:00Z">
                    <w:r w:rsidRPr="00942199">
                      <w:rPr>
                        <w:rFonts w:eastAsia="Times New Roman"/>
                        <w:bCs/>
                        <w:highlight w:val="yellow"/>
                        <w:lang w:eastAsia="ja-JP"/>
                      </w:rPr>
                      <w:t>[</w:t>
                    </w:r>
                  </w:ins>
                  <w:ins w:id="981" w:author="Intel User" w:date="2020-05-06T17:12:00Z">
                    <w:r w:rsidRPr="00942199">
                      <w:rPr>
                        <w:rFonts w:eastAsia="Times New Roman"/>
                        <w:bCs/>
                        <w:highlight w:val="yellow"/>
                        <w:lang w:eastAsia="ja-JP"/>
                      </w:rPr>
                      <w:t>Per band</w:t>
                    </w:r>
                  </w:ins>
                  <w:ins w:id="982" w:author="Intel User" w:date="2020-05-06T18:53:00Z">
                    <w:r w:rsidRPr="00942199">
                      <w:rPr>
                        <w:rFonts w:eastAsia="Times New Roman"/>
                        <w:bCs/>
                        <w:highlight w:val="yellow"/>
                        <w:lang w:eastAsia="ja-JP"/>
                      </w:rPr>
                      <w:t>]</w:t>
                    </w:r>
                  </w:ins>
                  <w:del w:id="983"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2BCD68B" w14:textId="77777777" w:rsidR="00A82038" w:rsidRPr="004628AD" w:rsidRDefault="00A82038" w:rsidP="00A82038">
                  <w:pPr>
                    <w:pStyle w:val="TAL"/>
                    <w:jc w:val="center"/>
                    <w:rPr>
                      <w:bCs/>
                    </w:rPr>
                  </w:pPr>
                  <w:del w:id="984" w:author="Intel User" w:date="2020-05-06T17:09:00Z">
                    <w:r w:rsidRPr="004628AD" w:rsidDel="009E6F69">
                      <w:rPr>
                        <w:bCs/>
                      </w:rPr>
                      <w:delText>[</w:delText>
                    </w:r>
                  </w:del>
                  <w:r w:rsidRPr="004628AD">
                    <w:rPr>
                      <w:bCs/>
                    </w:rPr>
                    <w:t>N/A</w:t>
                  </w:r>
                  <w:del w:id="985"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7F5688" w14:textId="77777777" w:rsidR="00A82038" w:rsidRPr="004628AD" w:rsidRDefault="00A82038" w:rsidP="00A82038">
                  <w:pPr>
                    <w:pStyle w:val="TAL"/>
                    <w:jc w:val="center"/>
                    <w:rPr>
                      <w:bCs/>
                    </w:rPr>
                  </w:pPr>
                  <w:del w:id="986" w:author="Intel User" w:date="2020-05-06T17:09:00Z">
                    <w:r w:rsidRPr="004628AD" w:rsidDel="009E6F69">
                      <w:rPr>
                        <w:bCs/>
                      </w:rPr>
                      <w:delText>[</w:delText>
                    </w:r>
                  </w:del>
                  <w:r w:rsidRPr="004628AD">
                    <w:rPr>
                      <w:bCs/>
                    </w:rPr>
                    <w:t>N/A</w:t>
                  </w:r>
                  <w:del w:id="987"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2D27768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DFBD33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0E2D693"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91ED77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49C891A"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44455FA"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5CA3461D"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EC5AEC2" w14:textId="77777777" w:rsidR="00A82038" w:rsidRPr="004628AD" w:rsidRDefault="00A82038" w:rsidP="003919A3">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0CE3BB8" w14:textId="77777777" w:rsidR="00A82038" w:rsidRPr="004628AD" w:rsidRDefault="00A82038" w:rsidP="00A82038">
                  <w:pPr>
                    <w:pStyle w:val="TAL"/>
                    <w:jc w:val="center"/>
                    <w:rPr>
                      <w:lang w:eastAsia="ja-JP"/>
                    </w:rPr>
                  </w:pPr>
                  <w:del w:id="988" w:author="Intel User" w:date="2020-05-05T21:37:00Z">
                    <w:r w:rsidRPr="004628AD" w:rsidDel="00EE154B">
                      <w:rPr>
                        <w:lang w:eastAsia="ja-JP"/>
                      </w:rPr>
                      <w:delText>TBD</w:delText>
                    </w:r>
                  </w:del>
                  <w:ins w:id="989"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D5C369"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DB64426"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34614334"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BE182" w14:textId="77777777" w:rsidR="00A82038" w:rsidRPr="00942199" w:rsidRDefault="00A82038" w:rsidP="00A82038">
                  <w:pPr>
                    <w:pStyle w:val="TAL"/>
                    <w:jc w:val="center"/>
                    <w:rPr>
                      <w:rFonts w:eastAsia="Times New Roman"/>
                      <w:bCs/>
                      <w:highlight w:val="yellow"/>
                      <w:lang w:eastAsia="ja-JP"/>
                    </w:rPr>
                  </w:pPr>
                  <w:ins w:id="990" w:author="Intel User" w:date="2020-05-06T18:54:00Z">
                    <w:r w:rsidRPr="00942199">
                      <w:rPr>
                        <w:rFonts w:eastAsia="Times New Roman"/>
                        <w:bCs/>
                        <w:highlight w:val="yellow"/>
                        <w:lang w:eastAsia="ja-JP"/>
                      </w:rPr>
                      <w:t>[</w:t>
                    </w:r>
                  </w:ins>
                  <w:ins w:id="991" w:author="Intel User" w:date="2020-05-06T17:12:00Z">
                    <w:r w:rsidRPr="00942199">
                      <w:rPr>
                        <w:rFonts w:eastAsia="Times New Roman"/>
                        <w:bCs/>
                        <w:highlight w:val="yellow"/>
                        <w:lang w:eastAsia="ja-JP"/>
                      </w:rPr>
                      <w:t>Per band</w:t>
                    </w:r>
                  </w:ins>
                  <w:ins w:id="992" w:author="Intel User" w:date="2020-05-06T18:54:00Z">
                    <w:r w:rsidRPr="00942199">
                      <w:rPr>
                        <w:rFonts w:eastAsia="Times New Roman"/>
                        <w:bCs/>
                        <w:highlight w:val="yellow"/>
                        <w:lang w:eastAsia="ja-JP"/>
                      </w:rPr>
                      <w:t>]</w:t>
                    </w:r>
                  </w:ins>
                  <w:del w:id="993"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E6F3DE" w14:textId="77777777" w:rsidR="00A82038" w:rsidRPr="004628AD" w:rsidRDefault="00A82038" w:rsidP="00A82038">
                  <w:pPr>
                    <w:pStyle w:val="TAL"/>
                    <w:jc w:val="center"/>
                    <w:rPr>
                      <w:bCs/>
                    </w:rPr>
                  </w:pPr>
                  <w:del w:id="994" w:author="Intel User" w:date="2020-05-06T17:13:00Z">
                    <w:r w:rsidRPr="004628AD" w:rsidDel="009E6F69">
                      <w:rPr>
                        <w:bCs/>
                      </w:rPr>
                      <w:delText>[N/A or No]</w:delText>
                    </w:r>
                  </w:del>
                  <w:ins w:id="995" w:author="Intel User" w:date="2020-05-06T17:13:00Z">
                    <w:r w:rsidRPr="004628AD">
                      <w:rPr>
                        <w:bCs/>
                      </w:rPr>
                      <w:t>N/</w:t>
                    </w:r>
                  </w:ins>
                  <w:ins w:id="996"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C267BF7" w14:textId="77777777" w:rsidR="00A82038" w:rsidRPr="004628AD" w:rsidRDefault="00A82038" w:rsidP="00A82038">
                  <w:pPr>
                    <w:pStyle w:val="TAL"/>
                    <w:jc w:val="center"/>
                    <w:rPr>
                      <w:bCs/>
                    </w:rPr>
                  </w:pPr>
                  <w:del w:id="997" w:author="Intel User" w:date="2020-05-06T17:11:00Z">
                    <w:r w:rsidRPr="004628AD" w:rsidDel="009E6F69">
                      <w:rPr>
                        <w:bCs/>
                      </w:rPr>
                      <w:delText>[</w:delText>
                    </w:r>
                  </w:del>
                  <w:r w:rsidRPr="004628AD">
                    <w:rPr>
                      <w:bCs/>
                    </w:rPr>
                    <w:t xml:space="preserve">N/A </w:t>
                  </w:r>
                  <w:del w:id="998"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4B6E974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CAE9C3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1ABDBE0"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126C1E" w14:paraId="361CF95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6F3C1DA9"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04AC6CA"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FB930E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E9557E4"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4259C787" w14:textId="77777777" w:rsidR="00A82038" w:rsidRPr="00620F46" w:rsidRDefault="00A82038" w:rsidP="00A82038">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09487012"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3B0016D7" w14:textId="77777777" w:rsidR="00A82038" w:rsidRPr="00AD3848" w:rsidRDefault="00A82038" w:rsidP="00A82038">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D7907B5" w14:textId="77777777" w:rsidR="00A82038" w:rsidRPr="0031657C" w:rsidRDefault="00A82038" w:rsidP="00A82038">
                  <w:pPr>
                    <w:pStyle w:val="TAL"/>
                    <w:jc w:val="center"/>
                    <w:rPr>
                      <w:highlight w:val="yellow"/>
                      <w:lang w:eastAsia="ja-JP"/>
                    </w:rPr>
                  </w:pPr>
                  <w:r>
                    <w:rPr>
                      <w:lang w:eastAsia="ja-JP"/>
                    </w:rPr>
                    <w:t>One of {</w:t>
                  </w:r>
                  <w:ins w:id="999" w:author="Intel User" w:date="2020-05-05T22:07:00Z">
                    <w:r w:rsidRPr="003A3B34">
                      <w:rPr>
                        <w:lang w:eastAsia="ja-JP"/>
                      </w:rPr>
                      <w:t>13-</w:t>
                    </w:r>
                  </w:ins>
                  <w:ins w:id="1000" w:author="Intel User" w:date="2020-05-05T22:08:00Z">
                    <w:r>
                      <w:rPr>
                        <w:lang w:eastAsia="ja-JP"/>
                      </w:rPr>
                      <w:t>10</w:t>
                    </w:r>
                  </w:ins>
                  <w:ins w:id="1001" w:author="Intel User" w:date="2020-05-05T22:07:00Z">
                    <w:r w:rsidRPr="003A3B34">
                      <w:rPr>
                        <w:lang w:eastAsia="ja-JP"/>
                      </w:rPr>
                      <w:t>, 13-</w:t>
                    </w:r>
                  </w:ins>
                  <w:ins w:id="1002" w:author="Intel User" w:date="2020-05-05T22:08:00Z">
                    <w:r>
                      <w:rPr>
                        <w:lang w:eastAsia="ja-JP"/>
                      </w:rPr>
                      <w:t>10</w:t>
                    </w:r>
                  </w:ins>
                  <w:ins w:id="1003" w:author="Intel User" w:date="2020-05-05T22:07:00Z">
                    <w:r w:rsidRPr="003A3B34">
                      <w:rPr>
                        <w:lang w:eastAsia="ja-JP"/>
                      </w:rPr>
                      <w:t>a,</w:t>
                    </w:r>
                  </w:ins>
                  <w:ins w:id="1004" w:author="Intel User" w:date="2020-05-06T18:38:00Z">
                    <w:r>
                      <w:rPr>
                        <w:lang w:eastAsia="ja-JP"/>
                      </w:rPr>
                      <w:t xml:space="preserve"> b, d, e</w:t>
                    </w:r>
                  </w:ins>
                  <w:r>
                    <w:rPr>
                      <w:lang w:eastAsia="ja-JP"/>
                    </w:rPr>
                    <w:t>}</w:t>
                  </w:r>
                  <w:del w:id="1005"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2956CF"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7F43BEA"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FAB2519"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3BB068D" w14:textId="77777777" w:rsidR="00A82038" w:rsidRPr="00AD3848" w:rsidRDefault="00A82038" w:rsidP="00A82038">
                  <w:pPr>
                    <w:pStyle w:val="TAL"/>
                    <w:jc w:val="center"/>
                    <w:rPr>
                      <w:rFonts w:eastAsia="Times New Roman"/>
                      <w:bCs/>
                      <w:highlight w:val="yellow"/>
                      <w:lang w:eastAsia="ja-JP"/>
                    </w:rPr>
                  </w:pPr>
                  <w:ins w:id="1006" w:author="Intel User" w:date="2020-05-06T18:54:00Z">
                    <w:r>
                      <w:rPr>
                        <w:rFonts w:eastAsia="Times New Roman"/>
                        <w:bCs/>
                        <w:highlight w:val="yellow"/>
                        <w:lang w:eastAsia="ja-JP"/>
                      </w:rPr>
                      <w:t>[</w:t>
                    </w:r>
                  </w:ins>
                  <w:ins w:id="1007" w:author="Intel User" w:date="2020-05-06T17:12:00Z">
                    <w:r w:rsidRPr="00AD3848">
                      <w:rPr>
                        <w:rFonts w:eastAsia="Times New Roman"/>
                        <w:bCs/>
                        <w:highlight w:val="yellow"/>
                        <w:lang w:eastAsia="ja-JP"/>
                      </w:rPr>
                      <w:t>Per band</w:t>
                    </w:r>
                  </w:ins>
                  <w:ins w:id="1008" w:author="Intel User" w:date="2020-05-06T18:54:00Z">
                    <w:r>
                      <w:rPr>
                        <w:rFonts w:eastAsia="Times New Roman"/>
                        <w:bCs/>
                        <w:highlight w:val="yellow"/>
                        <w:lang w:eastAsia="ja-JP"/>
                      </w:rPr>
                      <w:t>]</w:t>
                    </w:r>
                  </w:ins>
                  <w:del w:id="1009"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8F71A3A" w14:textId="77777777" w:rsidR="00A82038" w:rsidRPr="00AD3848" w:rsidRDefault="00A82038" w:rsidP="00A82038">
                  <w:pPr>
                    <w:pStyle w:val="TAL"/>
                    <w:jc w:val="center"/>
                    <w:rPr>
                      <w:bCs/>
                      <w:highlight w:val="yellow"/>
                    </w:rPr>
                  </w:pPr>
                  <w:ins w:id="1010" w:author="Intel User" w:date="2020-05-06T17:14:00Z">
                    <w:r>
                      <w:rPr>
                        <w:bCs/>
                        <w:highlight w:val="yellow"/>
                      </w:rPr>
                      <w:t>N/A</w:t>
                    </w:r>
                  </w:ins>
                  <w:del w:id="1011"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B5F618" w14:textId="77777777" w:rsidR="00A82038" w:rsidRPr="00AD3848" w:rsidRDefault="00A82038" w:rsidP="00A82038">
                  <w:pPr>
                    <w:pStyle w:val="TAL"/>
                    <w:jc w:val="center"/>
                    <w:rPr>
                      <w:bCs/>
                      <w:highlight w:val="yellow"/>
                    </w:rPr>
                  </w:pPr>
                  <w:ins w:id="1012" w:author="Intel User" w:date="2020-05-06T17:13:00Z">
                    <w:r w:rsidRPr="009E6F69">
                      <w:rPr>
                        <w:bCs/>
                      </w:rPr>
                      <w:t>N/A (FR2 only)</w:t>
                    </w:r>
                  </w:ins>
                  <w:del w:id="1013"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1AEB416" w14:textId="77777777" w:rsidR="00A82038" w:rsidRPr="00AD3848" w:rsidRDefault="00A82038" w:rsidP="00A82038">
                  <w:pPr>
                    <w:pStyle w:val="TAL"/>
                    <w:jc w:val="center"/>
                    <w:rPr>
                      <w:highlight w:val="yellow"/>
                      <w:lang w:eastAsia="ja-JP"/>
                    </w:rPr>
                  </w:pPr>
                  <w:del w:id="1014" w:author="Intel User" w:date="2020-05-06T17:16:00Z">
                    <w:r w:rsidRPr="00AD3848" w:rsidDel="004628AD">
                      <w:rPr>
                        <w:rFonts w:hint="eastAsia"/>
                        <w:highlight w:val="yellow"/>
                        <w:lang w:eastAsia="ja-JP"/>
                      </w:rPr>
                      <w:delText>[</w:delText>
                    </w:r>
                  </w:del>
                  <w:r w:rsidRPr="00AD3848">
                    <w:rPr>
                      <w:highlight w:val="yellow"/>
                      <w:lang w:eastAsia="ja-JP"/>
                    </w:rPr>
                    <w:t>N/A</w:t>
                  </w:r>
                  <w:del w:id="1015"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63F80C4" w14:textId="77777777" w:rsidR="00A82038" w:rsidRDefault="00A82038" w:rsidP="00A82038">
                  <w:pPr>
                    <w:pStyle w:val="TAH"/>
                    <w:jc w:val="left"/>
                    <w:rPr>
                      <w:b w:val="0"/>
                      <w:bCs/>
                    </w:rPr>
                  </w:pPr>
                  <w:ins w:id="1016"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D3BB1B3" w14:textId="77777777" w:rsidR="00A82038" w:rsidRPr="00126C1E" w:rsidRDefault="00A82038" w:rsidP="00A82038">
                  <w:pPr>
                    <w:pStyle w:val="TAL"/>
                    <w:rPr>
                      <w:bCs/>
                    </w:rPr>
                  </w:pPr>
                  <w:r>
                    <w:rPr>
                      <w:bCs/>
                    </w:rPr>
                    <w:t xml:space="preserve">Optional with capability </w:t>
                  </w:r>
                  <w:proofErr w:type="spellStart"/>
                  <w:r>
                    <w:rPr>
                      <w:bCs/>
                    </w:rPr>
                    <w:t>signaling</w:t>
                  </w:r>
                  <w:proofErr w:type="spellEnd"/>
                </w:p>
              </w:tc>
            </w:tr>
          </w:tbl>
          <w:p w14:paraId="10966C3B" w14:textId="77777777" w:rsidR="00A82038" w:rsidRPr="00A82038" w:rsidRDefault="00A82038" w:rsidP="00A15B02">
            <w:pPr>
              <w:spacing w:afterLines="50" w:after="120"/>
              <w:jc w:val="both"/>
              <w:rPr>
                <w:rFonts w:eastAsia="ＭＳ 明朝"/>
                <w:sz w:val="22"/>
              </w:rPr>
            </w:pPr>
          </w:p>
        </w:tc>
      </w:tr>
    </w:tbl>
    <w:p w14:paraId="4AD75B84" w14:textId="77777777" w:rsidR="008A7C2D" w:rsidRDefault="008A7C2D" w:rsidP="001D78ED">
      <w:pPr>
        <w:rPr>
          <w:rFonts w:ascii="Arial" w:eastAsia="Batang" w:hAnsi="Arial"/>
          <w:sz w:val="32"/>
          <w:szCs w:val="32"/>
          <w:lang w:val="en-US" w:eastAsia="ko-KR"/>
        </w:rPr>
      </w:pPr>
    </w:p>
    <w:p w14:paraId="607A78C8" w14:textId="77777777" w:rsidR="007019AA" w:rsidRDefault="007019AA" w:rsidP="007019AA">
      <w:pPr>
        <w:spacing w:afterLines="50" w:after="120"/>
        <w:jc w:val="both"/>
        <w:rPr>
          <w:sz w:val="22"/>
          <w:lang w:val="en-US"/>
        </w:rPr>
      </w:pPr>
      <w:r>
        <w:rPr>
          <w:sz w:val="22"/>
          <w:lang w:val="en-US"/>
        </w:rPr>
        <w:t>Based on above, following FL proposals are made.</w:t>
      </w:r>
    </w:p>
    <w:p w14:paraId="55788C83" w14:textId="131A4AE9" w:rsidR="007019AA" w:rsidRPr="00213A02" w:rsidRDefault="007019AA" w:rsidP="007019AA">
      <w:pPr>
        <w:pStyle w:val="30"/>
        <w:rPr>
          <w:b/>
          <w:bCs/>
          <w:sz w:val="22"/>
          <w:lang w:val="en-US"/>
        </w:rPr>
      </w:pPr>
      <w:r w:rsidRPr="00213A02">
        <w:rPr>
          <w:b/>
          <w:bCs/>
          <w:sz w:val="22"/>
          <w:lang w:val="en-US"/>
        </w:rPr>
        <w:t xml:space="preserve">FL proposal </w:t>
      </w:r>
      <w:r>
        <w:rPr>
          <w:b/>
          <w:bCs/>
          <w:sz w:val="22"/>
          <w:lang w:val="en-US"/>
        </w:rPr>
        <w:t>9</w:t>
      </w:r>
      <w:r w:rsidRPr="00213A02">
        <w:rPr>
          <w:b/>
          <w:bCs/>
          <w:sz w:val="22"/>
          <w:lang w:val="en-US"/>
        </w:rPr>
        <w:t>:</w:t>
      </w:r>
    </w:p>
    <w:p w14:paraId="275DCF3F" w14:textId="5EE84B3F" w:rsidR="00DB4EE9" w:rsidRPr="00D73095" w:rsidRDefault="00DB4EE9" w:rsidP="00DB4EE9">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w:t>
      </w:r>
      <w:r>
        <w:rPr>
          <w:b/>
          <w:sz w:val="22"/>
          <w:lang w:val="en-US"/>
        </w:rPr>
        <w:t>10</w:t>
      </w:r>
      <w:r>
        <w:rPr>
          <w:b/>
          <w:sz w:val="22"/>
          <w:lang w:val="en-US"/>
        </w:rPr>
        <w:t>/</w:t>
      </w:r>
      <w:r>
        <w:rPr>
          <w:b/>
          <w:sz w:val="22"/>
          <w:lang w:val="en-US"/>
        </w:rPr>
        <w:t>10</w:t>
      </w:r>
      <w:r>
        <w:rPr>
          <w:b/>
          <w:sz w:val="22"/>
          <w:lang w:val="en-US"/>
        </w:rPr>
        <w:t>a/</w:t>
      </w:r>
      <w:r>
        <w:rPr>
          <w:b/>
          <w:sz w:val="22"/>
          <w:lang w:val="en-US"/>
        </w:rPr>
        <w:t>10</w:t>
      </w:r>
      <w:r>
        <w:rPr>
          <w:b/>
          <w:sz w:val="22"/>
          <w:lang w:val="en-US"/>
        </w:rPr>
        <w:t>b/</w:t>
      </w:r>
      <w:r>
        <w:rPr>
          <w:b/>
          <w:sz w:val="22"/>
          <w:lang w:val="en-US"/>
        </w:rPr>
        <w:t>10</w:t>
      </w:r>
      <w:r>
        <w:rPr>
          <w:b/>
          <w:sz w:val="22"/>
          <w:lang w:val="en-US"/>
        </w:rPr>
        <w:t>c</w:t>
      </w:r>
      <w:r>
        <w:rPr>
          <w:b/>
          <w:sz w:val="22"/>
          <w:lang w:val="en-US"/>
        </w:rPr>
        <w:t>/10d/10e</w:t>
      </w:r>
    </w:p>
    <w:p w14:paraId="58A0B7F3" w14:textId="63DA86C7" w:rsidR="007019AA" w:rsidRPr="00377E1F" w:rsidRDefault="007019AA" w:rsidP="007019A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087B4F69" w14:textId="7EF7167D" w:rsidR="007019AA" w:rsidRPr="00377E1F" w:rsidRDefault="007019AA" w:rsidP="007019AA">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w:t>
      </w:r>
      <w:r>
        <w:rPr>
          <w:b/>
          <w:sz w:val="22"/>
          <w:lang w:val="en-US"/>
        </w:rPr>
        <w:t>10/10a/10b/10c/10d/10e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66B3A4F7"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263D29FE"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80CA3F"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4EDB859D"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6A1B0C0" w14:textId="0BD15C1A" w:rsidR="007019AA" w:rsidRPr="004628AD" w:rsidRDefault="007019AA"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ins w:id="101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40691FD"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B1B6163" w14:textId="2B58B374" w:rsidR="007019AA" w:rsidRPr="004628AD" w:rsidRDefault="007019AA" w:rsidP="00900296">
            <w:pPr>
              <w:pStyle w:val="TAL"/>
              <w:jc w:val="center"/>
              <w:rPr>
                <w:bCs/>
              </w:rPr>
            </w:pPr>
            <w:ins w:id="1018" w:author="Harada Hiroki" w:date="2020-05-24T16:16:00Z">
              <w:r>
                <w:rPr>
                  <w:bCs/>
                </w:rPr>
                <w:t>Yes</w:t>
              </w:r>
            </w:ins>
            <w:del w:id="101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47401EF"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317B080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7F035C8" w14:textId="77777777" w:rsidR="007019AA" w:rsidRPr="007019AA" w:rsidRDefault="007019AA" w:rsidP="00900296">
            <w:pPr>
              <w:pStyle w:val="TAL"/>
              <w:jc w:val="center"/>
              <w:rPr>
                <w:rFonts w:eastAsia="Times New Roman"/>
                <w:bCs/>
                <w:lang w:eastAsia="ja-JP"/>
              </w:rPr>
            </w:pPr>
            <w:del w:id="1020"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2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54C24CE"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452CC2EF"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13F2B5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E33E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1CAA89E"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469D50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14CC8355"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D70111"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47508A98"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E1C381" w14:textId="647BF33D" w:rsidR="007019AA" w:rsidRPr="004628AD" w:rsidRDefault="007019AA"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ins w:id="102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B162759"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BF04200" w14:textId="0EE797E7" w:rsidR="007019AA" w:rsidRPr="004628AD" w:rsidRDefault="007019AA" w:rsidP="00900296">
            <w:pPr>
              <w:pStyle w:val="TAL"/>
              <w:jc w:val="center"/>
              <w:rPr>
                <w:bCs/>
              </w:rPr>
            </w:pPr>
            <w:ins w:id="1023" w:author="Harada Hiroki" w:date="2020-05-24T16:16:00Z">
              <w:r>
                <w:rPr>
                  <w:bCs/>
                </w:rPr>
                <w:t>Yes</w:t>
              </w:r>
            </w:ins>
            <w:del w:id="102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20A41D"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44A328"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341F55" w14:textId="77777777" w:rsidR="007019AA" w:rsidRPr="007019AA" w:rsidRDefault="007019AA" w:rsidP="00900296">
            <w:pPr>
              <w:pStyle w:val="TAL"/>
              <w:jc w:val="center"/>
              <w:rPr>
                <w:rFonts w:eastAsia="Times New Roman"/>
                <w:bCs/>
                <w:lang w:eastAsia="ja-JP"/>
              </w:rPr>
            </w:pPr>
            <w:del w:id="102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2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A2C5A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84DC2E"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2FF7BCC"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3D0599"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0C72D0"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1037988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1C32C8D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3504C5A"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1A8E0DE3"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6B7743D" w14:textId="7D19DA62" w:rsidR="007019AA" w:rsidRPr="004628AD" w:rsidRDefault="007019AA"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ins w:id="102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6F31988" w14:textId="77777777" w:rsidR="007019AA" w:rsidRDefault="007019AA" w:rsidP="00900296">
            <w:pPr>
              <w:pStyle w:val="TAL"/>
              <w:jc w:val="center"/>
              <w:rPr>
                <w:lang w:eastAsia="ja-JP"/>
              </w:rPr>
            </w:pPr>
            <w:r>
              <w:rPr>
                <w:lang w:eastAsia="ja-JP"/>
              </w:rPr>
              <w:t xml:space="preserve">One of </w:t>
            </w:r>
          </w:p>
          <w:p w14:paraId="47275A49"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BBF813A" w14:textId="1BDB35C5" w:rsidR="007019AA" w:rsidRPr="004628AD" w:rsidRDefault="007019AA" w:rsidP="00900296">
            <w:pPr>
              <w:pStyle w:val="TAL"/>
              <w:jc w:val="center"/>
              <w:rPr>
                <w:bCs/>
              </w:rPr>
            </w:pPr>
            <w:ins w:id="1028" w:author="Harada Hiroki" w:date="2020-05-24T16:16:00Z">
              <w:r>
                <w:rPr>
                  <w:bCs/>
                </w:rPr>
                <w:t>Yes</w:t>
              </w:r>
            </w:ins>
            <w:del w:id="102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CD7EB1"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82000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46E694" w14:textId="77777777" w:rsidR="007019AA" w:rsidRPr="007019AA" w:rsidRDefault="007019AA" w:rsidP="00900296">
            <w:pPr>
              <w:pStyle w:val="TAL"/>
              <w:jc w:val="center"/>
              <w:rPr>
                <w:rFonts w:eastAsia="Times New Roman"/>
                <w:bCs/>
                <w:lang w:eastAsia="ja-JP"/>
              </w:rPr>
            </w:pPr>
            <w:del w:id="103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3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888C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4A318"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A1B74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00ACF5"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F7F32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C9BAA6C"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FE239F8"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4D6C645"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E81237A"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3AD410" w14:textId="3149F75D" w:rsidR="007019AA" w:rsidRPr="004628AD" w:rsidRDefault="007019AA"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ins w:id="103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AE6545B"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13F327F" w14:textId="4EB3CD95" w:rsidR="007019AA" w:rsidRPr="004628AD" w:rsidRDefault="007019AA" w:rsidP="00900296">
            <w:pPr>
              <w:pStyle w:val="TAL"/>
              <w:jc w:val="center"/>
              <w:rPr>
                <w:bCs/>
              </w:rPr>
            </w:pPr>
            <w:ins w:id="1033" w:author="Harada Hiroki" w:date="2020-05-24T16:16:00Z">
              <w:r>
                <w:rPr>
                  <w:bCs/>
                </w:rPr>
                <w:t>Yes</w:t>
              </w:r>
            </w:ins>
            <w:del w:id="103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8133B1"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A8C30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4EA016" w14:textId="77777777" w:rsidR="007019AA" w:rsidRPr="007019AA" w:rsidRDefault="007019AA" w:rsidP="00900296">
            <w:pPr>
              <w:pStyle w:val="TAL"/>
              <w:jc w:val="center"/>
              <w:rPr>
                <w:rFonts w:eastAsia="Times New Roman"/>
                <w:bCs/>
                <w:lang w:eastAsia="ja-JP"/>
              </w:rPr>
            </w:pPr>
            <w:del w:id="103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3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603CD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0ADD92"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1E2FF3C"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C66686E"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FC11050"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6F76183"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2AE5D78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E89942E"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F068F84"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BC7686" w14:textId="6EC2C2D8" w:rsidR="007019AA" w:rsidRPr="004628AD" w:rsidRDefault="007019AA"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ins w:id="103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E1BB5A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15236F" w14:textId="6F146811" w:rsidR="007019AA" w:rsidRPr="004628AD" w:rsidRDefault="007019AA" w:rsidP="00900296">
            <w:pPr>
              <w:pStyle w:val="TAL"/>
              <w:jc w:val="center"/>
              <w:rPr>
                <w:bCs/>
              </w:rPr>
            </w:pPr>
            <w:ins w:id="1038" w:author="Harada Hiroki" w:date="2020-05-24T16:16:00Z">
              <w:r>
                <w:rPr>
                  <w:bCs/>
                </w:rPr>
                <w:t>Yes</w:t>
              </w:r>
            </w:ins>
            <w:del w:id="103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FD29A6"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33945C"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F32BC" w14:textId="77777777" w:rsidR="007019AA" w:rsidRPr="007019AA" w:rsidRDefault="007019AA" w:rsidP="00900296">
            <w:pPr>
              <w:pStyle w:val="TAL"/>
              <w:jc w:val="center"/>
              <w:rPr>
                <w:rFonts w:eastAsia="Times New Roman"/>
                <w:bCs/>
                <w:lang w:eastAsia="ja-JP"/>
              </w:rPr>
            </w:pPr>
            <w:del w:id="104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DA41A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16222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827F9C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A5D3BC"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4B88C9D"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2B656296"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B64DB59"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73FA95E"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051524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CEC43D" w14:textId="53DF4852" w:rsidR="007019AA" w:rsidRPr="004628AD" w:rsidRDefault="007019AA"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ins w:id="104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4B2C74"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3F5453D" w14:textId="3EF0EE85" w:rsidR="007019AA" w:rsidRPr="004628AD" w:rsidRDefault="007019AA" w:rsidP="00900296">
            <w:pPr>
              <w:pStyle w:val="TAL"/>
              <w:jc w:val="center"/>
              <w:rPr>
                <w:bCs/>
              </w:rPr>
            </w:pPr>
            <w:ins w:id="1043" w:author="Harada Hiroki" w:date="2020-05-24T16:16:00Z">
              <w:r>
                <w:rPr>
                  <w:bCs/>
                </w:rPr>
                <w:t>Yes</w:t>
              </w:r>
            </w:ins>
            <w:del w:id="104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6E32F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A60698"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57DF65" w14:textId="77777777" w:rsidR="007019AA" w:rsidRPr="007019AA" w:rsidRDefault="007019AA" w:rsidP="00900296">
            <w:pPr>
              <w:pStyle w:val="TAL"/>
              <w:jc w:val="center"/>
              <w:rPr>
                <w:rFonts w:eastAsia="Times New Roman"/>
                <w:bCs/>
                <w:lang w:eastAsia="ja-JP"/>
              </w:rPr>
            </w:pPr>
            <w:del w:id="104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21E7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CB5ED1"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F014B2B"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ADA94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430D63" w14:textId="77777777" w:rsidR="007019AA" w:rsidRDefault="007019AA" w:rsidP="00900296">
            <w:pPr>
              <w:pStyle w:val="TAL"/>
              <w:rPr>
                <w:bCs/>
              </w:rPr>
            </w:pPr>
            <w:r>
              <w:rPr>
                <w:bCs/>
              </w:rPr>
              <w:t xml:space="preserve">Optional with capability </w:t>
            </w:r>
            <w:proofErr w:type="spellStart"/>
            <w:r>
              <w:rPr>
                <w:bCs/>
              </w:rPr>
              <w:t>signaling</w:t>
            </w:r>
            <w:proofErr w:type="spellEnd"/>
          </w:p>
        </w:tc>
      </w:tr>
    </w:tbl>
    <w:p w14:paraId="42DEBB6F" w14:textId="4C55A6BF" w:rsidR="008A7C2D" w:rsidRDefault="008A7C2D" w:rsidP="001D78ED">
      <w:pPr>
        <w:rPr>
          <w:rFonts w:ascii="Arial" w:eastAsia="Batang" w:hAnsi="Arial"/>
          <w:sz w:val="32"/>
          <w:szCs w:val="32"/>
          <w:lang w:val="en-US" w:eastAsia="ko-KR"/>
        </w:rPr>
      </w:pPr>
    </w:p>
    <w:p w14:paraId="7B417AE8" w14:textId="77777777" w:rsidR="007019AA" w:rsidRDefault="007019AA" w:rsidP="007019A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A15027B" w14:textId="77777777" w:rsidR="007019AA" w:rsidRDefault="007019AA" w:rsidP="007019A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7019AA" w14:paraId="39C3E5E2" w14:textId="77777777" w:rsidTr="00900296">
        <w:tc>
          <w:tcPr>
            <w:tcW w:w="569" w:type="pct"/>
            <w:shd w:val="clear" w:color="auto" w:fill="F2F2F2" w:themeFill="background1" w:themeFillShade="F2"/>
          </w:tcPr>
          <w:p w14:paraId="330CE740" w14:textId="77777777" w:rsidR="007019AA" w:rsidRDefault="007019AA"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1104F6E" w14:textId="77777777" w:rsidR="007019AA" w:rsidRDefault="007019AA" w:rsidP="00900296">
            <w:pPr>
              <w:spacing w:afterLines="50" w:after="120"/>
              <w:jc w:val="both"/>
              <w:rPr>
                <w:sz w:val="22"/>
                <w:lang w:val="en-US"/>
              </w:rPr>
            </w:pPr>
            <w:r>
              <w:rPr>
                <w:rFonts w:hint="eastAsia"/>
                <w:sz w:val="22"/>
                <w:lang w:val="en-US"/>
              </w:rPr>
              <w:t>C</w:t>
            </w:r>
            <w:r>
              <w:rPr>
                <w:sz w:val="22"/>
                <w:lang w:val="en-US"/>
              </w:rPr>
              <w:t>omment</w:t>
            </w:r>
          </w:p>
        </w:tc>
      </w:tr>
      <w:tr w:rsidR="007019AA" w14:paraId="79EE911D" w14:textId="77777777" w:rsidTr="00900296">
        <w:tc>
          <w:tcPr>
            <w:tcW w:w="569" w:type="pct"/>
          </w:tcPr>
          <w:p w14:paraId="2B56EE69" w14:textId="1A6FA60A" w:rsidR="007019AA" w:rsidRPr="0071274C" w:rsidRDefault="0071274C"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8418455" w14:textId="391CB66D" w:rsidR="0071274C" w:rsidRDefault="0071274C" w:rsidP="0071274C">
            <w:pPr>
              <w:spacing w:afterLines="50" w:after="120"/>
              <w:jc w:val="both"/>
              <w:rPr>
                <w:rFonts w:eastAsiaTheme="minorEastAsia"/>
                <w:sz w:val="22"/>
                <w:lang w:val="en-US" w:eastAsia="zh-CN"/>
              </w:rPr>
            </w:pPr>
            <w:r>
              <w:rPr>
                <w:rFonts w:eastAsiaTheme="minorEastAsia"/>
                <w:sz w:val="22"/>
                <w:lang w:val="en-US" w:eastAsia="zh-CN"/>
              </w:rPr>
              <w:t>No need for the location server to know all of them. Propose to remove the contents in the “Note” column for 13-10, 13-10a, 13-10b, 13-10c.</w:t>
            </w:r>
          </w:p>
          <w:p w14:paraId="41050DC8" w14:textId="4763517D" w:rsidR="007019AA" w:rsidRDefault="0071274C" w:rsidP="0071274C">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081215" w14:paraId="79DC8C28" w14:textId="77777777" w:rsidTr="00900296">
        <w:tc>
          <w:tcPr>
            <w:tcW w:w="569" w:type="pct"/>
          </w:tcPr>
          <w:p w14:paraId="5041EF1C" w14:textId="7417D1C0" w:rsidR="00081215" w:rsidRDefault="00081215" w:rsidP="00081215">
            <w:pPr>
              <w:spacing w:afterLines="50" w:after="120"/>
              <w:jc w:val="both"/>
              <w:rPr>
                <w:sz w:val="22"/>
                <w:lang w:val="en-US"/>
              </w:rPr>
            </w:pPr>
            <w:r>
              <w:rPr>
                <w:sz w:val="22"/>
                <w:lang w:val="en-US"/>
              </w:rPr>
              <w:t>Qualcomm</w:t>
            </w:r>
          </w:p>
        </w:tc>
        <w:tc>
          <w:tcPr>
            <w:tcW w:w="4431" w:type="pct"/>
          </w:tcPr>
          <w:p w14:paraId="3BEB014E" w14:textId="77777777" w:rsidR="00081215" w:rsidRDefault="00081215" w:rsidP="00081215">
            <w:pPr>
              <w:spacing w:afterLines="50" w:after="120"/>
              <w:jc w:val="both"/>
              <w:rPr>
                <w:sz w:val="22"/>
                <w:lang w:val="en-US"/>
              </w:rPr>
            </w:pPr>
            <w:r>
              <w:rPr>
                <w:sz w:val="22"/>
                <w:lang w:val="en-US"/>
              </w:rPr>
              <w:t xml:space="preserve">Add the “in the same band” as it was done in the FG 13-9 UE features series. In other words, we don’t see the need for inter-band QCL spatial relation. </w:t>
            </w:r>
          </w:p>
          <w:p w14:paraId="0C7EDC78" w14:textId="00B3DE2E" w:rsidR="00081215" w:rsidRPr="00F740AD" w:rsidRDefault="00081215" w:rsidP="00081215">
            <w:pPr>
              <w:spacing w:afterLines="50" w:after="120"/>
              <w:jc w:val="both"/>
              <w:rPr>
                <w:sz w:val="22"/>
                <w:lang w:val="en-US"/>
              </w:rPr>
            </w:pPr>
            <w:r>
              <w:rPr>
                <w:sz w:val="22"/>
                <w:lang w:val="en-US"/>
              </w:rPr>
              <w:t>Location server should know</w:t>
            </w:r>
          </w:p>
        </w:tc>
      </w:tr>
      <w:tr w:rsidR="00081215" w14:paraId="2828DA79" w14:textId="77777777" w:rsidTr="00900296">
        <w:tc>
          <w:tcPr>
            <w:tcW w:w="569" w:type="pct"/>
          </w:tcPr>
          <w:p w14:paraId="1CF9CCF3" w14:textId="28F53ABA" w:rsidR="00081215" w:rsidRPr="007B5CF2" w:rsidRDefault="007B5CF2" w:rsidP="000812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2DABDD8" w14:textId="42705E0D" w:rsidR="007B5CF2" w:rsidRDefault="007B5CF2" w:rsidP="007B5CF2">
            <w:pPr>
              <w:spacing w:afterLines="50" w:after="120"/>
              <w:jc w:val="both"/>
              <w:rPr>
                <w:rFonts w:eastAsiaTheme="minorEastAsia"/>
                <w:sz w:val="22"/>
                <w:lang w:val="en-US" w:eastAsia="zh-CN"/>
              </w:rPr>
            </w:pPr>
            <w:r>
              <w:rPr>
                <w:rFonts w:eastAsiaTheme="minorEastAsia"/>
                <w:sz w:val="22"/>
                <w:lang w:val="en-US" w:eastAsia="zh-CN"/>
              </w:rPr>
              <w:t xml:space="preserve">We only see necessity of spatial relation capability </w:t>
            </w:r>
            <w:proofErr w:type="spellStart"/>
            <w:r>
              <w:rPr>
                <w:rFonts w:eastAsiaTheme="minorEastAsia"/>
                <w:sz w:val="22"/>
                <w:lang w:val="en-US" w:eastAsia="zh-CN"/>
              </w:rPr>
              <w:t>w.r.t.</w:t>
            </w:r>
            <w:proofErr w:type="spellEnd"/>
            <w:r>
              <w:rPr>
                <w:rFonts w:eastAsiaTheme="minorEastAsia"/>
                <w:sz w:val="22"/>
                <w:lang w:val="en-US" w:eastAsia="zh-CN"/>
              </w:rPr>
              <w:t xml:space="preserve"> SSB/PRS from </w:t>
            </w:r>
            <w:proofErr w:type="spellStart"/>
            <w:r>
              <w:rPr>
                <w:rFonts w:eastAsiaTheme="minorEastAsia"/>
                <w:sz w:val="22"/>
                <w:lang w:val="en-US" w:eastAsia="zh-CN"/>
              </w:rPr>
              <w:t>neighbouring</w:t>
            </w:r>
            <w:proofErr w:type="spellEnd"/>
            <w:r>
              <w:rPr>
                <w:rFonts w:eastAsiaTheme="minorEastAsia"/>
                <w:sz w:val="22"/>
                <w:lang w:val="en-US" w:eastAsia="zh-CN"/>
              </w:rPr>
              <w:t xml:space="preserve"> </w:t>
            </w:r>
            <w:proofErr w:type="spellStart"/>
            <w:r>
              <w:rPr>
                <w:rFonts w:eastAsiaTheme="minorEastAsia"/>
                <w:sz w:val="22"/>
                <w:lang w:val="en-US" w:eastAsia="zh-CN"/>
              </w:rPr>
              <w:t>gNB</w:t>
            </w:r>
            <w:proofErr w:type="spellEnd"/>
            <w:r w:rsidR="005D0CCC">
              <w:rPr>
                <w:rFonts w:eastAsiaTheme="minorEastAsia"/>
                <w:sz w:val="22"/>
                <w:lang w:val="en-US" w:eastAsia="zh-CN"/>
              </w:rPr>
              <w:t xml:space="preserve"> as it may help LMF provide spatial relation recommendation to the serving </w:t>
            </w:r>
            <w:proofErr w:type="spellStart"/>
            <w:r w:rsidR="005D0CCC">
              <w:rPr>
                <w:rFonts w:eastAsiaTheme="minorEastAsia"/>
                <w:sz w:val="22"/>
                <w:lang w:val="en-US" w:eastAsia="zh-CN"/>
              </w:rPr>
              <w:t>gNB</w:t>
            </w:r>
            <w:proofErr w:type="spellEnd"/>
            <w:r w:rsidR="005D0CCC">
              <w:rPr>
                <w:rFonts w:eastAsiaTheme="minorEastAsia"/>
                <w:sz w:val="22"/>
                <w:lang w:val="en-US" w:eastAsia="zh-CN"/>
              </w:rPr>
              <w:t xml:space="preserve"> in order to assist serving </w:t>
            </w:r>
            <w:proofErr w:type="spellStart"/>
            <w:r w:rsidR="005D0CCC">
              <w:rPr>
                <w:rFonts w:eastAsiaTheme="minorEastAsia"/>
                <w:sz w:val="22"/>
                <w:lang w:val="en-US" w:eastAsia="zh-CN"/>
              </w:rPr>
              <w:t>gNB</w:t>
            </w:r>
            <w:proofErr w:type="spellEnd"/>
            <w:r w:rsidR="005D0CCC">
              <w:rPr>
                <w:rFonts w:eastAsiaTheme="minorEastAsia"/>
                <w:sz w:val="22"/>
                <w:lang w:val="en-US" w:eastAsia="zh-CN"/>
              </w:rPr>
              <w:t xml:space="preserve"> to configure SRS with spatial relation.</w:t>
            </w:r>
          </w:p>
          <w:p w14:paraId="363847D7" w14:textId="7CB20439" w:rsidR="00081215" w:rsidRPr="00F740AD" w:rsidRDefault="007B5CF2" w:rsidP="007B5CF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123645A3" w14:textId="77777777" w:rsidTr="00900296">
        <w:tc>
          <w:tcPr>
            <w:tcW w:w="569" w:type="pct"/>
          </w:tcPr>
          <w:p w14:paraId="425225DB" w14:textId="591B9E67" w:rsidR="00CE3E0F" w:rsidRDefault="00CE3E0F" w:rsidP="00CE3E0F">
            <w:pPr>
              <w:spacing w:afterLines="50" w:after="120"/>
              <w:jc w:val="both"/>
              <w:rPr>
                <w:sz w:val="22"/>
                <w:lang w:val="en-US"/>
              </w:rPr>
            </w:pPr>
            <w:r>
              <w:rPr>
                <w:sz w:val="22"/>
                <w:lang w:val="en-US"/>
              </w:rPr>
              <w:t>MTK</w:t>
            </w:r>
          </w:p>
        </w:tc>
        <w:tc>
          <w:tcPr>
            <w:tcW w:w="4431" w:type="pct"/>
          </w:tcPr>
          <w:p w14:paraId="1398B627" w14:textId="77777777" w:rsidR="00CE3E0F" w:rsidRDefault="00CE3E0F" w:rsidP="00CE3E0F">
            <w:pPr>
              <w:pStyle w:val="aff6"/>
              <w:numPr>
                <w:ilvl w:val="0"/>
                <w:numId w:val="188"/>
              </w:numPr>
              <w:spacing w:afterLines="50" w:after="120"/>
              <w:ind w:leftChars="0"/>
              <w:jc w:val="both"/>
              <w:rPr>
                <w:sz w:val="22"/>
                <w:lang w:val="en-US"/>
              </w:rPr>
            </w:pPr>
            <w:r w:rsidRPr="006A34F9">
              <w:rPr>
                <w:sz w:val="22"/>
                <w:lang w:val="en-US"/>
              </w:rPr>
              <w:t>Support QC’s view that “Add the “in the same band” as it was done in the FG 13-9 UE features series”</w:t>
            </w:r>
          </w:p>
          <w:p w14:paraId="64830A7D" w14:textId="6490BCC0" w:rsidR="00CE3E0F" w:rsidRPr="00CE3E0F" w:rsidRDefault="00CE3E0F" w:rsidP="00CE3E0F">
            <w:pPr>
              <w:pStyle w:val="aff6"/>
              <w:numPr>
                <w:ilvl w:val="0"/>
                <w:numId w:val="188"/>
              </w:numPr>
              <w:spacing w:afterLines="50" w:after="120"/>
              <w:ind w:leftChars="0"/>
              <w:jc w:val="both"/>
              <w:rPr>
                <w:sz w:val="22"/>
                <w:lang w:val="en-US"/>
              </w:rPr>
            </w:pPr>
            <w:r w:rsidRPr="00CE3E0F">
              <w:rPr>
                <w:sz w:val="22"/>
                <w:lang w:val="en-US"/>
              </w:rPr>
              <w:t xml:space="preserve">Is there any information </w:t>
            </w:r>
            <w:proofErr w:type="spellStart"/>
            <w:r w:rsidRPr="00CE3E0F">
              <w:rPr>
                <w:sz w:val="22"/>
                <w:lang w:val="en-US"/>
              </w:rPr>
              <w:t>signalling</w:t>
            </w:r>
            <w:proofErr w:type="spellEnd"/>
            <w:r w:rsidRPr="00CE3E0F">
              <w:rPr>
                <w:sz w:val="22"/>
                <w:lang w:val="en-US"/>
              </w:rPr>
              <w:t xml:space="preserve"> from location server to </w:t>
            </w:r>
            <w:proofErr w:type="spellStart"/>
            <w:r w:rsidRPr="00CE3E0F">
              <w:rPr>
                <w:sz w:val="22"/>
                <w:lang w:val="en-US"/>
              </w:rPr>
              <w:t>gNB</w:t>
            </w:r>
            <w:proofErr w:type="spellEnd"/>
            <w:r w:rsidRPr="00CE3E0F">
              <w:rPr>
                <w:sz w:val="22"/>
                <w:lang w:val="en-US"/>
              </w:rPr>
              <w:t xml:space="preserve"> related to this FG? If no, then location server doesn’t need to know</w:t>
            </w:r>
          </w:p>
        </w:tc>
      </w:tr>
      <w:tr w:rsidR="00DB4EE9" w14:paraId="1AEA1E89" w14:textId="77777777" w:rsidTr="00900296">
        <w:tc>
          <w:tcPr>
            <w:tcW w:w="569" w:type="pct"/>
          </w:tcPr>
          <w:p w14:paraId="18EBA1A2" w14:textId="75FEBFF8" w:rsidR="00DB4EE9" w:rsidRDefault="00DB4EE9" w:rsidP="00CE3E0F">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AAF87A9" w14:textId="77777777" w:rsidR="00DB4EE9" w:rsidRDefault="00DB4EE9" w:rsidP="00DB4EE9">
            <w:pPr>
              <w:spacing w:afterLines="50" w:after="120"/>
              <w:jc w:val="both"/>
              <w:rPr>
                <w:sz w:val="22"/>
                <w:lang w:val="en-US"/>
              </w:rPr>
            </w:pPr>
            <w:r>
              <w:rPr>
                <w:rFonts w:hint="eastAsia"/>
                <w:sz w:val="22"/>
                <w:lang w:val="en-US"/>
              </w:rPr>
              <w:t>T</w:t>
            </w:r>
            <w:r>
              <w:rPr>
                <w:sz w:val="22"/>
                <w:lang w:val="en-US"/>
              </w:rPr>
              <w:t>he FL proposal is updated as below according to feedbacks so far.</w:t>
            </w:r>
          </w:p>
          <w:p w14:paraId="22A47A07" w14:textId="406457CC" w:rsidR="00DB4EE9" w:rsidRPr="00DB4EE9" w:rsidRDefault="00DB4EE9" w:rsidP="00DB4EE9">
            <w:pPr>
              <w:pStyle w:val="aff6"/>
              <w:numPr>
                <w:ilvl w:val="0"/>
                <w:numId w:val="58"/>
              </w:numPr>
              <w:spacing w:afterLines="50" w:after="120"/>
              <w:ind w:leftChars="0"/>
              <w:jc w:val="both"/>
              <w:rPr>
                <w:rFonts w:ascii="Arial" w:eastAsia="Batang" w:hAnsi="Arial" w:hint="eastAsia"/>
                <w:sz w:val="32"/>
                <w:szCs w:val="32"/>
                <w:lang w:val="en-US" w:eastAsia="ko-KR"/>
              </w:rPr>
            </w:pPr>
            <w:r>
              <w:rPr>
                <w:b/>
                <w:sz w:val="22"/>
                <w:lang w:val="en-US"/>
              </w:rPr>
              <w:t>Add “in the same band” in component description for 13-</w:t>
            </w:r>
            <w:r>
              <w:rPr>
                <w:b/>
                <w:sz w:val="22"/>
                <w:lang w:val="en-US"/>
              </w:rPr>
              <w:t>10/10a/10b/10c/10d/10e</w:t>
            </w:r>
          </w:p>
        </w:tc>
      </w:tr>
      <w:tr w:rsidR="00DB4EE9" w14:paraId="54B8D5B4" w14:textId="77777777" w:rsidTr="00900296">
        <w:tc>
          <w:tcPr>
            <w:tcW w:w="569" w:type="pct"/>
          </w:tcPr>
          <w:p w14:paraId="0957CA07" w14:textId="77777777" w:rsidR="00DB4EE9" w:rsidRDefault="00DB4EE9" w:rsidP="00CE3E0F">
            <w:pPr>
              <w:spacing w:afterLines="50" w:after="120"/>
              <w:jc w:val="both"/>
              <w:rPr>
                <w:sz w:val="22"/>
                <w:lang w:val="en-US"/>
              </w:rPr>
            </w:pPr>
          </w:p>
        </w:tc>
        <w:tc>
          <w:tcPr>
            <w:tcW w:w="4431" w:type="pct"/>
          </w:tcPr>
          <w:p w14:paraId="07EE1C1A" w14:textId="77777777" w:rsidR="00DB4EE9" w:rsidRPr="00DB4EE9" w:rsidRDefault="00DB4EE9" w:rsidP="00DB4EE9">
            <w:pPr>
              <w:spacing w:afterLines="50" w:after="120"/>
              <w:jc w:val="both"/>
              <w:rPr>
                <w:rFonts w:hint="eastAsia"/>
                <w:sz w:val="22"/>
                <w:lang w:val="en-US"/>
              </w:rPr>
            </w:pPr>
          </w:p>
        </w:tc>
      </w:tr>
    </w:tbl>
    <w:p w14:paraId="471A4B17" w14:textId="77777777" w:rsidR="007019AA" w:rsidRPr="00213A02" w:rsidRDefault="007019AA" w:rsidP="007019AA">
      <w:pPr>
        <w:spacing w:afterLines="50" w:after="120"/>
        <w:jc w:val="both"/>
        <w:rPr>
          <w:sz w:val="22"/>
        </w:rPr>
      </w:pPr>
    </w:p>
    <w:p w14:paraId="56BF9921" w14:textId="77777777" w:rsidR="007019AA" w:rsidRDefault="007019AA" w:rsidP="007019AA">
      <w:pPr>
        <w:rPr>
          <w:rFonts w:ascii="Arial" w:eastAsia="Batang" w:hAnsi="Arial"/>
          <w:sz w:val="32"/>
          <w:szCs w:val="32"/>
          <w:lang w:eastAsia="ko-KR"/>
        </w:rPr>
      </w:pPr>
    </w:p>
    <w:p w14:paraId="0CEAC967" w14:textId="0F6276C9" w:rsidR="007019AA" w:rsidRDefault="007019AA" w:rsidP="001D78ED">
      <w:pPr>
        <w:rPr>
          <w:rFonts w:ascii="Arial" w:eastAsia="Batang" w:hAnsi="Arial"/>
          <w:sz w:val="32"/>
          <w:szCs w:val="32"/>
          <w:lang w:val="en-US" w:eastAsia="ko-KR"/>
        </w:rPr>
      </w:pPr>
    </w:p>
    <w:p w14:paraId="4F73B0CB" w14:textId="2452494B" w:rsidR="007019AA" w:rsidRDefault="007019AA" w:rsidP="001D78ED">
      <w:pPr>
        <w:rPr>
          <w:rFonts w:ascii="Arial" w:eastAsia="Batang" w:hAnsi="Arial"/>
          <w:sz w:val="32"/>
          <w:szCs w:val="32"/>
          <w:lang w:val="en-US" w:eastAsia="ko-KR"/>
        </w:rPr>
      </w:pPr>
    </w:p>
    <w:p w14:paraId="03D28B28" w14:textId="77777777" w:rsidR="007019AA" w:rsidRPr="007019AA" w:rsidRDefault="007019AA" w:rsidP="001D78ED">
      <w:pPr>
        <w:rPr>
          <w:rFonts w:ascii="Arial" w:eastAsia="Batang" w:hAnsi="Arial"/>
          <w:sz w:val="32"/>
          <w:szCs w:val="32"/>
          <w:lang w:val="en-US" w:eastAsia="ko-KR"/>
        </w:rPr>
      </w:pPr>
    </w:p>
    <w:p w14:paraId="75C95B0D" w14:textId="6FE80493"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833CBF">
        <w:rPr>
          <w:rFonts w:eastAsia="ＭＳ 明朝"/>
          <w:sz w:val="28"/>
          <w:szCs w:val="28"/>
          <w:lang w:val="en-US"/>
        </w:rPr>
        <w:t>0</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w:t>
      </w:r>
      <w:r w:rsidR="0084040B">
        <w:rPr>
          <w:rFonts w:eastAsia="ＭＳ 明朝"/>
          <w:sz w:val="28"/>
          <w:szCs w:val="28"/>
          <w:lang w:val="en-US"/>
        </w:rPr>
        <w:t>11a</w:t>
      </w:r>
      <w:proofErr w:type="gramStart"/>
      <w:r w:rsidR="0084040B">
        <w:rPr>
          <w:rFonts w:eastAsia="ＭＳ 明朝"/>
          <w:sz w:val="28"/>
          <w:szCs w:val="28"/>
          <w:lang w:val="en-US"/>
        </w:rPr>
        <w:t>/[</w:t>
      </w:r>
      <w:proofErr w:type="gramEnd"/>
      <w:r w:rsidR="0084040B">
        <w:rPr>
          <w:rFonts w:eastAsia="ＭＳ 明朝"/>
          <w:sz w:val="28"/>
          <w:szCs w:val="28"/>
          <w:lang w:val="en-US"/>
        </w:rPr>
        <w:t>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13F5F868"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48B6F7BC" w14:textId="77777777" w:rsidR="008A7C2D" w:rsidRDefault="008A7C2D" w:rsidP="00715EEE">
            <w:pPr>
              <w:pStyle w:val="TAH"/>
            </w:pPr>
            <w:bookmarkStart w:id="1047"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E4AC46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55EA7B3"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543B8C"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97D223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961583"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C3F64B"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CC5B7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DD8AE5" w14:textId="77777777" w:rsidR="008A7C2D" w:rsidRDefault="008A7C2D" w:rsidP="00715EEE">
            <w:pPr>
              <w:pStyle w:val="TAN"/>
              <w:ind w:left="0" w:firstLine="0"/>
              <w:rPr>
                <w:b/>
                <w:lang w:eastAsia="ja-JP"/>
              </w:rPr>
            </w:pPr>
            <w:r>
              <w:rPr>
                <w:b/>
                <w:lang w:eastAsia="ja-JP"/>
              </w:rPr>
              <w:t>Type</w:t>
            </w:r>
          </w:p>
          <w:p w14:paraId="3026428B"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6D38FAF"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D3C0776"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2F7205F"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DA1A29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CE68E82" w14:textId="77777777" w:rsidR="008A7C2D" w:rsidRDefault="008A7C2D" w:rsidP="00715EEE">
            <w:pPr>
              <w:pStyle w:val="TAH"/>
            </w:pPr>
            <w:r>
              <w:t>Mandatory/Optional</w:t>
            </w:r>
          </w:p>
        </w:tc>
      </w:tr>
      <w:bookmarkEnd w:id="1047"/>
      <w:tr w:rsidR="0084040B" w:rsidRPr="004F67D2" w14:paraId="622293A7"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5E4765D3"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741A4AC2"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2FB2DF07"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C22CE68"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5E5554D4"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AA43C55"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59AB5142"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1C593CA7"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7886D2"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8D8E9F2"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3493E9F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2982944D"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18007F8"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BE7F32" w14:textId="77777777" w:rsidR="0084040B" w:rsidRPr="004F67D2" w:rsidRDefault="0084040B" w:rsidP="00D05ACF">
            <w:pPr>
              <w:pStyle w:val="TAL"/>
              <w:rPr>
                <w:bCs/>
              </w:rPr>
            </w:pPr>
            <w:r w:rsidRPr="00233404">
              <w:rPr>
                <w:bCs/>
              </w:rPr>
              <w:t xml:space="preserve">Optional with capability </w:t>
            </w:r>
            <w:proofErr w:type="spellStart"/>
            <w:r w:rsidRPr="00233404">
              <w:rPr>
                <w:bCs/>
              </w:rPr>
              <w:t>signaling</w:t>
            </w:r>
            <w:proofErr w:type="spellEnd"/>
          </w:p>
        </w:tc>
      </w:tr>
      <w:tr w:rsidR="0084040B" w:rsidRPr="00233404" w14:paraId="2D71CD7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3875C7C"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F3F3B0"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BD87D54"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B4CE9EB"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70B68D26"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2651CE29"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2B5ECF57"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F450B47"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CE985B"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EB7B4BF"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89DED7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AC8FA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010D3B0"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095D9B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FCED01F"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131266"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B5A46E" w14:textId="77777777" w:rsidR="0084040B" w:rsidRPr="00233404" w:rsidRDefault="0084040B" w:rsidP="00D05ACF">
            <w:pPr>
              <w:pStyle w:val="TAL"/>
              <w:rPr>
                <w:bCs/>
              </w:rPr>
            </w:pPr>
            <w:r w:rsidRPr="00233404">
              <w:rPr>
                <w:bCs/>
              </w:rPr>
              <w:t xml:space="preserve">Optional with capability </w:t>
            </w:r>
            <w:proofErr w:type="spellStart"/>
            <w:r w:rsidRPr="00233404">
              <w:rPr>
                <w:bCs/>
              </w:rPr>
              <w:t>signaling</w:t>
            </w:r>
            <w:proofErr w:type="spellEnd"/>
          </w:p>
        </w:tc>
      </w:tr>
    </w:tbl>
    <w:p w14:paraId="01E4A009" w14:textId="77777777" w:rsidR="008A7C2D" w:rsidRPr="008A7C2D" w:rsidRDefault="008A7C2D" w:rsidP="00A15B02">
      <w:pPr>
        <w:spacing w:afterLines="50" w:after="120"/>
        <w:jc w:val="both"/>
        <w:rPr>
          <w:rFonts w:ascii="Arial" w:eastAsia="Batang" w:hAnsi="Arial"/>
          <w:sz w:val="32"/>
          <w:szCs w:val="32"/>
          <w:lang w:eastAsia="ko-KR"/>
        </w:rPr>
      </w:pPr>
    </w:p>
    <w:p w14:paraId="3ADC1D29" w14:textId="77777777" w:rsidR="00B16DA1" w:rsidRPr="006E7CEC" w:rsidRDefault="00B16DA1" w:rsidP="00A15B02">
      <w:pPr>
        <w:pStyle w:val="aff6"/>
        <w:numPr>
          <w:ilvl w:val="0"/>
          <w:numId w:val="11"/>
        </w:numPr>
        <w:spacing w:afterLines="50" w:after="120"/>
        <w:ind w:leftChars="0"/>
        <w:jc w:val="both"/>
        <w:rPr>
          <w:sz w:val="22"/>
          <w:lang w:val="en-US"/>
        </w:rPr>
      </w:pPr>
      <w:r>
        <w:rPr>
          <w:b/>
          <w:bCs/>
          <w:sz w:val="22"/>
        </w:rPr>
        <w:t>FG 13-11</w:t>
      </w:r>
      <w:r w:rsidR="00B8765A">
        <w:rPr>
          <w:b/>
          <w:bCs/>
          <w:sz w:val="22"/>
        </w:rPr>
        <w:t>a</w:t>
      </w:r>
    </w:p>
    <w:p w14:paraId="295787F6" w14:textId="77777777" w:rsidR="00B8765A" w:rsidRDefault="00B8765A" w:rsidP="00B8765A">
      <w:pPr>
        <w:pStyle w:val="aff6"/>
        <w:numPr>
          <w:ilvl w:val="1"/>
          <w:numId w:val="11"/>
        </w:numPr>
        <w:ind w:leftChars="0"/>
        <w:rPr>
          <w:b/>
          <w:bCs/>
          <w:sz w:val="22"/>
        </w:rPr>
      </w:pPr>
      <w:r>
        <w:rPr>
          <w:b/>
          <w:bCs/>
          <w:sz w:val="22"/>
        </w:rPr>
        <w:t>Component 1</w:t>
      </w:r>
    </w:p>
    <w:p w14:paraId="1E07BF96" w14:textId="77777777" w:rsidR="00B8765A" w:rsidRDefault="00B8765A" w:rsidP="00B8765A">
      <w:pPr>
        <w:pStyle w:val="aff6"/>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2A4DA174" w14:textId="77777777" w:rsidR="00B8765A" w:rsidRDefault="00B8765A" w:rsidP="00B8765A">
      <w:pPr>
        <w:pStyle w:val="aff6"/>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7F37AF4F" w14:textId="77777777" w:rsidR="00B8765A" w:rsidRDefault="00B8765A" w:rsidP="00B8765A">
      <w:pPr>
        <w:pStyle w:val="aff6"/>
        <w:numPr>
          <w:ilvl w:val="1"/>
          <w:numId w:val="11"/>
        </w:numPr>
        <w:ind w:leftChars="0"/>
        <w:rPr>
          <w:b/>
          <w:bCs/>
          <w:sz w:val="22"/>
        </w:rPr>
      </w:pPr>
      <w:r>
        <w:rPr>
          <w:rFonts w:hint="eastAsia"/>
          <w:b/>
          <w:bCs/>
          <w:sz w:val="22"/>
        </w:rPr>
        <w:t>C</w:t>
      </w:r>
      <w:r>
        <w:rPr>
          <w:b/>
          <w:bCs/>
          <w:sz w:val="22"/>
        </w:rPr>
        <w:t>omponent</w:t>
      </w:r>
    </w:p>
    <w:p w14:paraId="164D778B" w14:textId="77777777" w:rsidR="00B8765A" w:rsidRDefault="00B8765A" w:rsidP="00B8765A">
      <w:pPr>
        <w:pStyle w:val="aff6"/>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34EFBD21" w14:textId="77777777" w:rsidR="00B8765A" w:rsidRPr="00BE48F2" w:rsidRDefault="00B8765A" w:rsidP="00B8765A">
      <w:pPr>
        <w:pStyle w:val="aff6"/>
        <w:numPr>
          <w:ilvl w:val="1"/>
          <w:numId w:val="11"/>
        </w:numPr>
        <w:ind w:leftChars="0"/>
        <w:rPr>
          <w:b/>
          <w:bCs/>
          <w:sz w:val="22"/>
        </w:rPr>
      </w:pPr>
      <w:r w:rsidRPr="00BE48F2">
        <w:rPr>
          <w:b/>
          <w:bCs/>
          <w:sz w:val="22"/>
        </w:rPr>
        <w:t>Pre-requisite</w:t>
      </w:r>
    </w:p>
    <w:p w14:paraId="6C376637" w14:textId="77777777" w:rsidR="00B8765A" w:rsidRDefault="00B8765A" w:rsidP="00B8765A">
      <w:pPr>
        <w:pStyle w:val="aff6"/>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245933E8" w14:textId="77777777" w:rsidR="00B8765A" w:rsidRDefault="00B8765A" w:rsidP="00B8765A">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D2922BA" w14:textId="77777777" w:rsidR="00B8765A" w:rsidRDefault="00B8765A" w:rsidP="00B8765A">
      <w:pPr>
        <w:pStyle w:val="aff6"/>
        <w:numPr>
          <w:ilvl w:val="2"/>
          <w:numId w:val="11"/>
        </w:numPr>
        <w:ind w:leftChars="0"/>
        <w:rPr>
          <w:b/>
          <w:bCs/>
          <w:sz w:val="22"/>
        </w:rPr>
      </w:pPr>
      <w:r>
        <w:rPr>
          <w:b/>
          <w:bCs/>
          <w:sz w:val="22"/>
        </w:rPr>
        <w:t>No: [10]</w:t>
      </w:r>
    </w:p>
    <w:p w14:paraId="7E25EC12" w14:textId="77777777" w:rsidR="00B8765A" w:rsidRPr="008C7955" w:rsidRDefault="00B8765A" w:rsidP="00B8765A">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FDE58B7" w14:textId="77777777" w:rsidR="007B0CB5" w:rsidRPr="007B0CB5" w:rsidRDefault="007B0CB5" w:rsidP="00A15B0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FFE26CA" w14:textId="77777777" w:rsidR="00B8765A" w:rsidRPr="006E7CEC" w:rsidRDefault="00B8765A" w:rsidP="00A15B02">
      <w:pPr>
        <w:pStyle w:val="aff6"/>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6AE2D380" w14:textId="77777777" w:rsidR="00B8765A" w:rsidRPr="006E7CEC" w:rsidRDefault="00B8765A" w:rsidP="00A15B02">
      <w:pPr>
        <w:spacing w:afterLines="50" w:after="120"/>
        <w:jc w:val="both"/>
        <w:rPr>
          <w:sz w:val="22"/>
          <w:lang w:val="en-US"/>
        </w:rPr>
      </w:pPr>
    </w:p>
    <w:p w14:paraId="1AD8C838"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2147FF66" w14:textId="77777777" w:rsidTr="00715EEE">
        <w:tc>
          <w:tcPr>
            <w:tcW w:w="218" w:type="pct"/>
          </w:tcPr>
          <w:p w14:paraId="0985C36B"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6BA6A6C0" w14:textId="77777777" w:rsidR="008A7C2D" w:rsidRDefault="00D05ACF" w:rsidP="00A15B02">
            <w:pPr>
              <w:spacing w:afterLines="50" w:after="120"/>
              <w:jc w:val="both"/>
              <w:rPr>
                <w:rFonts w:eastAsia="ＭＳ 明朝"/>
                <w:sz w:val="22"/>
              </w:rPr>
            </w:pPr>
            <w:r w:rsidRPr="00D05ACF">
              <w:rPr>
                <w:rFonts w:eastAsia="ＭＳ 明朝"/>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4375C811"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3580D81"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140B1483"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081EA8CE"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B3E97B1"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B4E2543"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FF84B84" w14:textId="77777777" w:rsidR="00D05ACF" w:rsidRPr="003E798D" w:rsidRDefault="00D05ACF" w:rsidP="00D05ACF">
                  <w:pPr>
                    <w:keepNext/>
                    <w:keepLines/>
                    <w:overflowPunct w:val="0"/>
                    <w:jc w:val="center"/>
                    <w:textAlignment w:val="baseline"/>
                    <w:rPr>
                      <w:b/>
                      <w:sz w:val="18"/>
                      <w:szCs w:val="18"/>
                    </w:rPr>
                  </w:pPr>
                  <w:r w:rsidRPr="003E798D">
                    <w:rPr>
                      <w:b/>
                      <w:sz w:val="18"/>
                      <w:szCs w:val="18"/>
                    </w:rPr>
                    <w:t xml:space="preserve">Need for the </w:t>
                  </w:r>
                  <w:proofErr w:type="spellStart"/>
                  <w:r w:rsidRPr="003E798D">
                    <w:rPr>
                      <w:b/>
                      <w:sz w:val="18"/>
                      <w:szCs w:val="18"/>
                    </w:rPr>
                    <w:t>gNB</w:t>
                  </w:r>
                  <w:proofErr w:type="spellEnd"/>
                  <w:r w:rsidRPr="003E798D">
                    <w:rPr>
                      <w:b/>
                      <w:sz w:val="18"/>
                      <w:szCs w:val="18"/>
                    </w:rPr>
                    <w:t xml:space="preserve"> to know if the feature is supported</w:t>
                  </w:r>
                </w:p>
              </w:tc>
            </w:tr>
            <w:tr w:rsidR="00D05ACF" w:rsidRPr="00C31ABF" w14:paraId="56CECAA7" w14:textId="77777777" w:rsidTr="00D05ACF">
              <w:trPr>
                <w:trHeight w:val="777"/>
                <w:jc w:val="center"/>
              </w:trPr>
              <w:tc>
                <w:tcPr>
                  <w:tcW w:w="0" w:type="auto"/>
                  <w:tcBorders>
                    <w:top w:val="single" w:sz="4" w:space="0" w:color="auto"/>
                    <w:left w:val="single" w:sz="4" w:space="0" w:color="auto"/>
                    <w:right w:val="single" w:sz="4" w:space="0" w:color="auto"/>
                  </w:tcBorders>
                </w:tcPr>
                <w:p w14:paraId="18890819"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5C086B57"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4A0AD4A7"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1C8CE1AA" w14:textId="77777777" w:rsidR="00D05ACF" w:rsidRPr="003E798D" w:rsidRDefault="00D05ACF" w:rsidP="003919A3">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63B9E5D0"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6DB23919" w14:textId="77777777" w:rsidR="00D05ACF" w:rsidRPr="003E798D" w:rsidRDefault="00D05ACF" w:rsidP="003919A3">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69455A6F"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24AB32F6" w14:textId="77777777" w:rsidR="00D05ACF" w:rsidRPr="003E798D" w:rsidRDefault="00D05ACF" w:rsidP="00D05ACF">
                  <w:pPr>
                    <w:keepNext/>
                    <w:keepLines/>
                    <w:jc w:val="center"/>
                    <w:rPr>
                      <w:bCs/>
                      <w:sz w:val="18"/>
                      <w:szCs w:val="18"/>
                    </w:rPr>
                  </w:pPr>
                  <w:r w:rsidRPr="003E798D">
                    <w:rPr>
                      <w:bCs/>
                      <w:sz w:val="18"/>
                      <w:szCs w:val="18"/>
                    </w:rPr>
                    <w:t>No</w:t>
                  </w:r>
                </w:p>
              </w:tc>
            </w:tr>
          </w:tbl>
          <w:p w14:paraId="564146DA" w14:textId="77777777" w:rsidR="00D05ACF" w:rsidRPr="006E7CEC" w:rsidRDefault="00D05ACF" w:rsidP="00A15B02">
            <w:pPr>
              <w:spacing w:afterLines="50" w:after="120"/>
              <w:jc w:val="both"/>
              <w:rPr>
                <w:rFonts w:eastAsia="ＭＳ 明朝"/>
                <w:sz w:val="22"/>
              </w:rPr>
            </w:pPr>
          </w:p>
        </w:tc>
      </w:tr>
      <w:tr w:rsidR="008A7C2D" w14:paraId="1F715875" w14:textId="77777777" w:rsidTr="00715EEE">
        <w:tc>
          <w:tcPr>
            <w:tcW w:w="218" w:type="pct"/>
          </w:tcPr>
          <w:p w14:paraId="621DBC9A"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29D943E7" w14:textId="77777777" w:rsidR="00CF10CC" w:rsidRPr="00DC6A0C" w:rsidRDefault="00CF10CC"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11a</w:t>
            </w:r>
          </w:p>
          <w:p w14:paraId="0F0EB43C" w14:textId="77777777" w:rsidR="008A7C2D"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UE</w:t>
            </w:r>
          </w:p>
          <w:p w14:paraId="422527EE" w14:textId="77777777" w:rsidR="00CF10CC" w:rsidRPr="00DC6A0C" w:rsidRDefault="00CF10CC" w:rsidP="00A15B02">
            <w:pPr>
              <w:numPr>
                <w:ilvl w:val="0"/>
                <w:numId w:val="11"/>
              </w:numPr>
              <w:spacing w:afterLines="50" w:after="120"/>
              <w:jc w:val="both"/>
              <w:rPr>
                <w:rFonts w:eastAsia="ＭＳ 明朝"/>
                <w:sz w:val="22"/>
              </w:rPr>
            </w:pPr>
            <w:r w:rsidRPr="00DC6A0C">
              <w:rPr>
                <w:rFonts w:eastAsia="ＭＳ 明朝" w:hint="eastAsia"/>
                <w:sz w:val="22"/>
              </w:rPr>
              <w:lastRenderedPageBreak/>
              <w:t>F</w:t>
            </w:r>
            <w:r w:rsidRPr="00DC6A0C">
              <w:rPr>
                <w:rFonts w:eastAsia="ＭＳ 明朝"/>
                <w:sz w:val="22"/>
              </w:rPr>
              <w:t>G 13-</w:t>
            </w:r>
            <w:r>
              <w:rPr>
                <w:rFonts w:eastAsia="ＭＳ 明朝"/>
                <w:sz w:val="22"/>
              </w:rPr>
              <w:t>11</w:t>
            </w:r>
          </w:p>
          <w:p w14:paraId="2679AFE7" w14:textId="77777777" w:rsidR="00CF10CC"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UE</w:t>
            </w:r>
          </w:p>
          <w:p w14:paraId="255DED9D" w14:textId="77777777" w:rsidR="00CF10CC" w:rsidRPr="00CF10CC" w:rsidRDefault="00CF10CC" w:rsidP="00CF10CC">
            <w:pPr>
              <w:pStyle w:val="aff6"/>
              <w:numPr>
                <w:ilvl w:val="1"/>
                <w:numId w:val="11"/>
              </w:numPr>
              <w:ind w:leftChars="0"/>
              <w:rPr>
                <w:rFonts w:eastAsia="ＭＳ 明朝"/>
                <w:sz w:val="22"/>
                <w:lang w:val="en-US"/>
              </w:rPr>
            </w:pPr>
            <w:r w:rsidRPr="00CF10CC">
              <w:rPr>
                <w:rFonts w:eastAsia="ＭＳ 明朝"/>
                <w:sz w:val="22"/>
                <w:lang w:val="en-US"/>
              </w:rPr>
              <w:t>Support to add Component 2.</w:t>
            </w:r>
          </w:p>
        </w:tc>
      </w:tr>
      <w:tr w:rsidR="008A7C2D" w14:paraId="7B1F6E2D" w14:textId="77777777" w:rsidTr="00715EEE">
        <w:tc>
          <w:tcPr>
            <w:tcW w:w="218" w:type="pct"/>
          </w:tcPr>
          <w:p w14:paraId="5A5B51BA"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782" w:type="pct"/>
          </w:tcPr>
          <w:p w14:paraId="7C5B2282"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13-11a</w:t>
            </w:r>
          </w:p>
          <w:p w14:paraId="4F47E28A"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13-4 and 13-8</w:t>
            </w:r>
          </w:p>
          <w:p w14:paraId="13CAB827"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UE</w:t>
            </w:r>
          </w:p>
          <w:p w14:paraId="630778D9"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30B3FE04" w14:textId="77777777" w:rsidR="00D15B6C" w:rsidRPr="00D15B6C" w:rsidRDefault="00D15B6C" w:rsidP="00A15B02">
            <w:pPr>
              <w:pStyle w:val="aff6"/>
              <w:numPr>
                <w:ilvl w:val="1"/>
                <w:numId w:val="11"/>
              </w:numPr>
              <w:spacing w:afterLines="50" w:after="120"/>
              <w:ind w:leftChars="0"/>
              <w:jc w:val="both"/>
              <w:rPr>
                <w:rFonts w:eastAsia="ＭＳ 明朝"/>
                <w:sz w:val="22"/>
              </w:rPr>
            </w:pPr>
            <w:r w:rsidRPr="00447BE9">
              <w:rPr>
                <w:rFonts w:eastAsia="ＭＳ 明朝"/>
                <w:sz w:val="22"/>
                <w:lang w:val="en-US"/>
              </w:rPr>
              <w:t>Support</w:t>
            </w:r>
          </w:p>
          <w:p w14:paraId="0424A97C"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13-4 and 13-8</w:t>
            </w:r>
          </w:p>
          <w:p w14:paraId="0D86BF36"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UE</w:t>
            </w:r>
          </w:p>
          <w:p w14:paraId="056220D6" w14:textId="77777777" w:rsidR="0043392D" w:rsidRPr="0043392D" w:rsidRDefault="0043392D" w:rsidP="00A15B02">
            <w:pPr>
              <w:pStyle w:val="aff6"/>
              <w:numPr>
                <w:ilvl w:val="1"/>
                <w:numId w:val="11"/>
              </w:numPr>
              <w:spacing w:afterLines="50" w:after="120"/>
              <w:ind w:leftChars="0"/>
              <w:jc w:val="both"/>
              <w:rPr>
                <w:rFonts w:eastAsia="ＭＳ 明朝"/>
                <w:sz w:val="22"/>
              </w:rPr>
            </w:pPr>
            <w:r>
              <w:rPr>
                <w:rFonts w:eastAsia="ＭＳ 明朝"/>
                <w:sz w:val="22"/>
              </w:rPr>
              <w:t>S</w:t>
            </w:r>
            <w:r w:rsidRPr="0043392D">
              <w:rPr>
                <w:rFonts w:eastAsia="ＭＳ 明朝"/>
                <w:sz w:val="22"/>
              </w:rPr>
              <w:t>upport FG split into two components:</w:t>
            </w:r>
          </w:p>
          <w:p w14:paraId="20925749" w14:textId="77777777" w:rsidR="0043392D" w:rsidRPr="0043392D" w:rsidRDefault="0043392D" w:rsidP="00A15B02">
            <w:pPr>
              <w:pStyle w:val="aff6"/>
              <w:numPr>
                <w:ilvl w:val="2"/>
                <w:numId w:val="11"/>
              </w:numPr>
              <w:spacing w:afterLines="50" w:after="120"/>
              <w:ind w:leftChars="0"/>
              <w:jc w:val="both"/>
              <w:rPr>
                <w:rFonts w:eastAsia="ＭＳ 明朝"/>
                <w:sz w:val="22"/>
              </w:rPr>
            </w:pPr>
            <w:r w:rsidRPr="0043392D">
              <w:rPr>
                <w:rFonts w:eastAsia="ＭＳ 明朝"/>
                <w:sz w:val="22"/>
              </w:rPr>
              <w:t xml:space="preserve">RSRP support </w:t>
            </w:r>
          </w:p>
          <w:p w14:paraId="292B3F12" w14:textId="77777777" w:rsidR="0043392D" w:rsidRPr="0043392D" w:rsidRDefault="0043392D" w:rsidP="00A15B02">
            <w:pPr>
              <w:pStyle w:val="aff6"/>
              <w:numPr>
                <w:ilvl w:val="2"/>
                <w:numId w:val="11"/>
              </w:numPr>
              <w:spacing w:afterLines="50" w:after="120"/>
              <w:ind w:leftChars="0"/>
              <w:jc w:val="both"/>
              <w:rPr>
                <w:rFonts w:eastAsia="ＭＳ 明朝"/>
                <w:sz w:val="22"/>
              </w:rPr>
            </w:pPr>
            <w:r w:rsidRPr="0043392D">
              <w:rPr>
                <w:rFonts w:eastAsia="ＭＳ 明朝"/>
                <w:sz w:val="22"/>
              </w:rPr>
              <w:t xml:space="preserve">UE Rx-Tx measurement per DL PRS Resource Set </w:t>
            </w:r>
          </w:p>
        </w:tc>
      </w:tr>
      <w:tr w:rsidR="008A7C2D" w14:paraId="71F081A2" w14:textId="77777777" w:rsidTr="00715EEE">
        <w:tc>
          <w:tcPr>
            <w:tcW w:w="218" w:type="pct"/>
          </w:tcPr>
          <w:p w14:paraId="7FD2AFFA"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50B5FEEF" w14:textId="77777777" w:rsidR="00867DBF" w:rsidRPr="005A31C8" w:rsidRDefault="00867DBF"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7101ED10" w14:textId="77777777" w:rsidR="008A7C2D" w:rsidRPr="00867DBF" w:rsidRDefault="00867DBF" w:rsidP="00A15B02">
            <w:pPr>
              <w:pStyle w:val="aff6"/>
              <w:numPr>
                <w:ilvl w:val="1"/>
                <w:numId w:val="11"/>
              </w:numPr>
              <w:spacing w:afterLines="50" w:after="120"/>
              <w:ind w:leftChars="0"/>
              <w:jc w:val="both"/>
              <w:rPr>
                <w:rFonts w:eastAsia="ＭＳ 明朝"/>
                <w:sz w:val="22"/>
              </w:rPr>
            </w:pPr>
            <w:r w:rsidRPr="00867DBF">
              <w:rPr>
                <w:rFonts w:eastAsia="ＭＳ 明朝"/>
                <w:sz w:val="22"/>
                <w:lang w:val="en-US"/>
              </w:rPr>
              <w:t>In principle, we think that th</w:t>
            </w:r>
            <w:r>
              <w:rPr>
                <w:rFonts w:eastAsia="ＭＳ 明朝"/>
                <w:sz w:val="22"/>
                <w:lang w:val="en-US"/>
              </w:rPr>
              <w:t>is</w:t>
            </w:r>
            <w:r w:rsidRPr="00867DBF">
              <w:rPr>
                <w:rFonts w:eastAsia="ＭＳ 明朝"/>
                <w:sz w:val="22"/>
                <w:lang w:val="en-US"/>
              </w:rPr>
              <w:t xml:space="preserve"> FG </w:t>
            </w:r>
            <w:r>
              <w:rPr>
                <w:rFonts w:eastAsia="ＭＳ 明朝"/>
                <w:sz w:val="22"/>
                <w:lang w:val="en-US"/>
              </w:rPr>
              <w:t>is</w:t>
            </w:r>
            <w:r w:rsidRPr="00867DBF">
              <w:rPr>
                <w:rFonts w:eastAsia="ＭＳ 明朝"/>
                <w:sz w:val="22"/>
                <w:lang w:val="en-US"/>
              </w:rPr>
              <w:t xml:space="preserve"> necessary.</w:t>
            </w:r>
          </w:p>
        </w:tc>
      </w:tr>
      <w:tr w:rsidR="008A7C2D" w14:paraId="7A68F9F2" w14:textId="77777777" w:rsidTr="00715EEE">
        <w:tc>
          <w:tcPr>
            <w:tcW w:w="218" w:type="pct"/>
          </w:tcPr>
          <w:p w14:paraId="32AA29C0"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5107501" w14:textId="77777777" w:rsidR="00276AC0" w:rsidRPr="00654EF9" w:rsidRDefault="00276AC0" w:rsidP="003919A3">
            <w:pPr>
              <w:pStyle w:val="aff6"/>
              <w:numPr>
                <w:ilvl w:val="0"/>
                <w:numId w:val="128"/>
              </w:numPr>
              <w:snapToGrid w:val="0"/>
              <w:spacing w:after="120"/>
              <w:ind w:leftChars="0"/>
              <w:jc w:val="both"/>
              <w:rPr>
                <w:lang w:eastAsia="zh-CN"/>
              </w:rPr>
            </w:pPr>
            <w:r>
              <w:rPr>
                <w:lang w:eastAsia="zh-CN"/>
              </w:rPr>
              <w:t>For FG13-11</w:t>
            </w:r>
          </w:p>
          <w:p w14:paraId="2365816E" w14:textId="704048FF" w:rsidR="00276AC0" w:rsidRDefault="00276AC0"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w:t>
            </w:r>
            <w:r w:rsidR="00833CBF">
              <w:rPr>
                <w:lang w:eastAsia="zh-CN"/>
              </w:rPr>
              <w:t>No</w:t>
            </w:r>
            <w:r>
              <w:rPr>
                <w:lang w:eastAsia="zh-CN"/>
              </w:rPr>
              <w:t>”.</w:t>
            </w:r>
          </w:p>
          <w:p w14:paraId="0823192E" w14:textId="77777777" w:rsidR="00276AC0" w:rsidRDefault="00276AC0" w:rsidP="003919A3">
            <w:pPr>
              <w:pStyle w:val="aff6"/>
              <w:numPr>
                <w:ilvl w:val="1"/>
                <w:numId w:val="128"/>
              </w:numPr>
              <w:snapToGrid w:val="0"/>
              <w:spacing w:after="120"/>
              <w:ind w:leftChars="0"/>
              <w:jc w:val="both"/>
              <w:rPr>
                <w:lang w:eastAsia="zh-CN"/>
              </w:rPr>
            </w:pPr>
            <w:r>
              <w:rPr>
                <w:lang w:eastAsia="zh-CN"/>
              </w:rPr>
              <w:t>Component 1: We suggest to remove the note.</w:t>
            </w:r>
          </w:p>
          <w:p w14:paraId="4589A060" w14:textId="77777777" w:rsidR="00276AC0" w:rsidRDefault="00276AC0" w:rsidP="003919A3">
            <w:pPr>
              <w:pStyle w:val="aff6"/>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BDA5239" w14:textId="77777777" w:rsidR="00276AC0" w:rsidRDefault="00276AC0"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11913C43" w14:textId="77777777" w:rsidR="00276AC0" w:rsidRDefault="00276AC0" w:rsidP="003919A3">
            <w:pPr>
              <w:pStyle w:val="aff6"/>
              <w:numPr>
                <w:ilvl w:val="1"/>
                <w:numId w:val="128"/>
              </w:numPr>
              <w:snapToGrid w:val="0"/>
              <w:spacing w:after="120"/>
              <w:ind w:leftChars="0"/>
              <w:jc w:val="both"/>
              <w:rPr>
                <w:lang w:eastAsia="zh-CN"/>
              </w:rPr>
            </w:pPr>
            <w:r>
              <w:rPr>
                <w:lang w:eastAsia="zh-CN"/>
              </w:rPr>
              <w:t>Why is it reported per UE while for DL-</w:t>
            </w:r>
            <w:proofErr w:type="spellStart"/>
            <w:r>
              <w:rPr>
                <w:lang w:eastAsia="zh-CN"/>
              </w:rPr>
              <w:t>AoD</w:t>
            </w:r>
            <w:proofErr w:type="spellEnd"/>
            <w:r>
              <w:rPr>
                <w:lang w:eastAsia="zh-CN"/>
              </w:rPr>
              <w:t xml:space="preserve"> and DL-TDOA are per band?</w:t>
            </w:r>
          </w:p>
          <w:p w14:paraId="0BC18ADE" w14:textId="77777777" w:rsidR="00276AC0" w:rsidRDefault="00276AC0" w:rsidP="003919A3">
            <w:pPr>
              <w:pStyle w:val="aff6"/>
              <w:numPr>
                <w:ilvl w:val="1"/>
                <w:numId w:val="128"/>
              </w:numPr>
              <w:snapToGrid w:val="0"/>
              <w:spacing w:after="120"/>
              <w:ind w:leftChars="0"/>
              <w:jc w:val="both"/>
              <w:rPr>
                <w:lang w:eastAsia="zh-CN"/>
              </w:rPr>
            </w:pPr>
            <w:r>
              <w:rPr>
                <w:lang w:eastAsia="zh-CN"/>
              </w:rPr>
              <w:t>Component 1: We suggest to add the following note:</w:t>
            </w:r>
          </w:p>
          <w:p w14:paraId="1AF926CA" w14:textId="77777777" w:rsidR="00276AC0" w:rsidRPr="009E74AC" w:rsidRDefault="00276AC0" w:rsidP="003919A3">
            <w:pPr>
              <w:pStyle w:val="aff6"/>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351D970" w14:textId="77777777" w:rsidR="008A7C2D" w:rsidRPr="00276AC0" w:rsidRDefault="008A7C2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4136F950"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560F978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F34B07E"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363B03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726ACFD1"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06B36F7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C85A3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D38A62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149E66E"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2B19C468" w14:textId="77777777" w:rsidR="00276AC0" w:rsidRPr="00FB2BBB" w:rsidRDefault="00276AC0" w:rsidP="00276AC0">
                  <w:pPr>
                    <w:keepNext/>
                    <w:keepLines/>
                    <w:rPr>
                      <w:rFonts w:ascii="Arial" w:hAnsi="Arial"/>
                      <w:b/>
                      <w:sz w:val="18"/>
                    </w:rPr>
                  </w:pPr>
                  <w:r w:rsidRPr="00FB2BBB">
                    <w:rPr>
                      <w:rFonts w:ascii="Arial" w:hAnsi="Arial"/>
                      <w:b/>
                      <w:sz w:val="18"/>
                    </w:rPr>
                    <w:t>Type</w:t>
                  </w:r>
                </w:p>
                <w:p w14:paraId="16909756" w14:textId="77777777" w:rsidR="00276AC0" w:rsidRPr="00FB2BBB" w:rsidRDefault="00276AC0" w:rsidP="00276AC0">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40A71A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FB691A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79FE447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2A94E3FE"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CFB56A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57D5D92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5074CF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41FECC8"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47CB7AB7"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642F91F3" w14:textId="77777777" w:rsidR="00276AC0" w:rsidRPr="009E74AC" w:rsidRDefault="00276AC0" w:rsidP="003919A3">
                  <w:pPr>
                    <w:pStyle w:val="TAL"/>
                    <w:numPr>
                      <w:ilvl w:val="0"/>
                      <w:numId w:val="135"/>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0FFEFE7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4474868D" w14:textId="77777777" w:rsidR="00276AC0" w:rsidRPr="009E74AC" w:rsidRDefault="00276AC0" w:rsidP="003919A3">
                  <w:pPr>
                    <w:pStyle w:val="TAL"/>
                    <w:numPr>
                      <w:ilvl w:val="0"/>
                      <w:numId w:val="135"/>
                    </w:numPr>
                    <w:rPr>
                      <w:rFonts w:eastAsia="SimSun" w:cs="Arial"/>
                      <w:szCs w:val="18"/>
                    </w:rPr>
                  </w:pPr>
                  <w:r w:rsidRPr="009E74AC">
                    <w:rPr>
                      <w:rFonts w:cs="Arial"/>
                      <w:szCs w:val="18"/>
                    </w:rPr>
                    <w:t>[Support RSRP measurements. Values = {0, 1}]</w:t>
                  </w:r>
                </w:p>
                <w:p w14:paraId="455AA3F7"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1512547"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610FF9DF" w14:textId="77777777" w:rsidR="00276AC0" w:rsidRPr="009E74AC" w:rsidRDefault="00276AC0" w:rsidP="00276AC0">
                  <w:pPr>
                    <w:keepNext/>
                    <w:keepLines/>
                    <w:jc w:val="center"/>
                    <w:rPr>
                      <w:rFonts w:ascii="Arial" w:eastAsia="ＭＳ 明朝"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3CF1BB20"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20A48FAC"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6428732D"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ED7804D"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C620CF3"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48978D3C"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79121128"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5292DFB" w14:textId="77777777" w:rsidR="00276AC0" w:rsidRPr="009E74AC" w:rsidRDefault="00276AC0" w:rsidP="00276AC0">
                  <w:pPr>
                    <w:keepNext/>
                    <w:keepLines/>
                    <w:rPr>
                      <w:rFonts w:ascii="Arial" w:eastAsia="ＭＳ 明朝" w:hAnsi="Arial" w:cs="Arial"/>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r w:rsidR="00276AC0" w:rsidRPr="00FB2BBB" w14:paraId="70873A34" w14:textId="77777777" w:rsidTr="00276AC0">
              <w:trPr>
                <w:trHeight w:val="20"/>
              </w:trPr>
              <w:tc>
                <w:tcPr>
                  <w:tcW w:w="259" w:type="pct"/>
                  <w:tcBorders>
                    <w:top w:val="single" w:sz="4" w:space="0" w:color="auto"/>
                    <w:left w:val="single" w:sz="4" w:space="0" w:color="auto"/>
                    <w:right w:val="single" w:sz="4" w:space="0" w:color="auto"/>
                  </w:tcBorders>
                </w:tcPr>
                <w:p w14:paraId="41F8F81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751C640"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672F3474"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18FC309E" w14:textId="77777777" w:rsidR="00276AC0" w:rsidRPr="009E74AC" w:rsidRDefault="00276AC0" w:rsidP="003919A3">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1DE1D526"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BBACBAC"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48248084"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3B632BAF"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668FA958"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30608DD4"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032DD756"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10AA9F24"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7CA7D196"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D207076"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bl>
          <w:p w14:paraId="0ED0C6D8" w14:textId="77777777" w:rsidR="00276AC0" w:rsidRPr="006E7CEC" w:rsidRDefault="00276AC0" w:rsidP="00A15B02">
            <w:pPr>
              <w:spacing w:afterLines="50" w:after="120"/>
              <w:jc w:val="both"/>
              <w:rPr>
                <w:rFonts w:eastAsia="ＭＳ 明朝"/>
                <w:sz w:val="22"/>
              </w:rPr>
            </w:pPr>
          </w:p>
        </w:tc>
      </w:tr>
      <w:tr w:rsidR="008A7C2D" w14:paraId="6F14DE68" w14:textId="77777777" w:rsidTr="00715EEE">
        <w:tc>
          <w:tcPr>
            <w:tcW w:w="218" w:type="pct"/>
          </w:tcPr>
          <w:p w14:paraId="2849C2EF"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30C814C8" w14:textId="77777777" w:rsidR="00054B8C" w:rsidRPr="000664BF" w:rsidRDefault="00054B8C" w:rsidP="00054B8C">
            <w:pPr>
              <w:jc w:val="both"/>
            </w:pPr>
            <w:r w:rsidRPr="000664BF">
              <w:t xml:space="preserve">RSRP reporting for MRTT and TDOA methods should be considered an optional feature for two main reasons: </w:t>
            </w:r>
          </w:p>
          <w:p w14:paraId="06D1FADA" w14:textId="77777777" w:rsidR="00054B8C" w:rsidRPr="000664BF" w:rsidRDefault="00054B8C" w:rsidP="003919A3">
            <w:pPr>
              <w:pStyle w:val="aff6"/>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40912788" w14:textId="77777777" w:rsidR="00054B8C" w:rsidRPr="00054B8C" w:rsidRDefault="00054B8C" w:rsidP="003919A3">
            <w:pPr>
              <w:pStyle w:val="aff6"/>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1BA657F0" w14:textId="77777777" w:rsidR="00054B8C" w:rsidRDefault="00054B8C" w:rsidP="00A15B0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7884942" w14:textId="77777777" w:rsidR="00054B8C" w:rsidRPr="00054B8C" w:rsidRDefault="00054B8C" w:rsidP="009B17B4"/>
          <w:p w14:paraId="226F5639" w14:textId="77777777" w:rsidR="009B17B4" w:rsidRDefault="009B17B4" w:rsidP="009B17B4">
            <w:pPr>
              <w:rPr>
                <w:b/>
                <w:bCs/>
                <w:i/>
                <w:iCs/>
              </w:rPr>
            </w:pPr>
            <w:r w:rsidRPr="0089212E">
              <w:t>The following has been agreed and has been endorsed in the 38.214:</w:t>
            </w:r>
          </w:p>
          <w:tbl>
            <w:tblPr>
              <w:tblStyle w:val="aff4"/>
              <w:tblW w:w="0" w:type="auto"/>
              <w:tblLook w:val="04A0" w:firstRow="1" w:lastRow="0" w:firstColumn="1" w:lastColumn="0" w:noHBand="0" w:noVBand="1"/>
            </w:tblPr>
            <w:tblGrid>
              <w:gridCol w:w="9628"/>
            </w:tblGrid>
            <w:tr w:rsidR="009B17B4" w14:paraId="03B071A8" w14:textId="77777777" w:rsidTr="003E798D">
              <w:tc>
                <w:tcPr>
                  <w:tcW w:w="9628" w:type="dxa"/>
                </w:tcPr>
                <w:p w14:paraId="244B9C1B"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2304F633"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1ED0AB7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065D6E6"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2DF1FD43"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378DC6A9"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550B1AA2"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26099F81"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A38EBDB"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4BD22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76D3F3BA"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C3A244D"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1D8F7006"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22C945B0"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E832A8F"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9047D94"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2C525123"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CFF724B"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011E9FF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64FF18A"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03F22323"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7B3AADAF"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152606B7" w14:textId="77777777" w:rsidR="009B17B4" w:rsidRDefault="009B17B4" w:rsidP="009B17B4">
                  <w:pPr>
                    <w:keepNext/>
                    <w:keepLines/>
                    <w:rPr>
                      <w:ins w:id="1048" w:author="AlexM - Qualcomm" w:date="2020-05-14T14:24:00Z"/>
                      <w:rFonts w:asciiTheme="majorHAnsi" w:eastAsia="SimSun" w:hAnsiTheme="majorHAnsi" w:cstheme="majorHAnsi"/>
                      <w:sz w:val="18"/>
                      <w:szCs w:val="18"/>
                      <w:lang w:eastAsia="en-US"/>
                    </w:rPr>
                  </w:pPr>
                  <w:ins w:id="1049" w:author="AlexM - Qualcomm" w:date="2020-05-14T14:26:00Z">
                    <w:r>
                      <w:rPr>
                        <w:rFonts w:asciiTheme="majorHAnsi" w:eastAsia="SimSun" w:hAnsiTheme="majorHAnsi" w:cstheme="majorHAnsi"/>
                        <w:sz w:val="18"/>
                        <w:szCs w:val="18"/>
                        <w:lang w:eastAsia="en-US"/>
                      </w:rPr>
                      <w:t>1.</w:t>
                    </w:r>
                  </w:ins>
                  <w:r w:rsidRPr="009469DC">
                    <w:rPr>
                      <w:rFonts w:asciiTheme="majorHAnsi" w:eastAsia="SimSun" w:hAnsiTheme="majorHAnsi" w:cstheme="majorHAnsi"/>
                      <w:sz w:val="18"/>
                      <w:szCs w:val="18"/>
                      <w:lang w:eastAsia="en-US"/>
                    </w:rPr>
                    <w:t xml:space="preserve"> Inter-frequency measurement for Multi-RTT</w:t>
                  </w:r>
                </w:p>
                <w:p w14:paraId="6EDC62EF" w14:textId="77777777" w:rsidR="009B17B4" w:rsidRDefault="009B17B4" w:rsidP="003919A3">
                  <w:pPr>
                    <w:pStyle w:val="aff6"/>
                    <w:keepNext/>
                    <w:keepLines/>
                    <w:numPr>
                      <w:ilvl w:val="0"/>
                      <w:numId w:val="62"/>
                    </w:numPr>
                    <w:ind w:leftChars="0"/>
                    <w:rPr>
                      <w:ins w:id="1050" w:author="AlexM - Qualcomm" w:date="2020-05-14T14:26:00Z"/>
                      <w:rFonts w:asciiTheme="majorHAnsi" w:eastAsia="SimSun" w:hAnsiTheme="majorHAnsi" w:cstheme="majorHAnsi"/>
                      <w:sz w:val="18"/>
                      <w:szCs w:val="18"/>
                      <w:lang w:eastAsia="en-US"/>
                    </w:rPr>
                  </w:pPr>
                  <w:ins w:id="1051"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17CC5D78" w14:textId="77777777" w:rsidR="009B17B4" w:rsidRPr="00DA37BF" w:rsidRDefault="009B17B4" w:rsidP="003919A3">
                  <w:pPr>
                    <w:pStyle w:val="aff6"/>
                    <w:keepNext/>
                    <w:keepLines/>
                    <w:numPr>
                      <w:ilvl w:val="0"/>
                      <w:numId w:val="62"/>
                    </w:numPr>
                    <w:ind w:leftChars="0"/>
                    <w:rPr>
                      <w:ins w:id="1052" w:author="AlexM - Qualcomm" w:date="2020-05-14T14:26:00Z"/>
                      <w:rFonts w:asciiTheme="majorHAnsi" w:eastAsia="SimSun" w:hAnsiTheme="majorHAnsi" w:cstheme="majorHAnsi"/>
                      <w:sz w:val="18"/>
                      <w:szCs w:val="18"/>
                      <w:lang w:eastAsia="en-US"/>
                    </w:rPr>
                  </w:pPr>
                  <w:ins w:id="1053"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162A74C7"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75CEA1E6"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1325E9D2"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3087DB1B"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66ED6F07"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3DC93FAD" w14:textId="77777777" w:rsidR="009B17B4" w:rsidRPr="009469DC" w:rsidRDefault="009B17B4" w:rsidP="009B17B4">
                  <w:pPr>
                    <w:keepNext/>
                    <w:keepLines/>
                    <w:jc w:val="center"/>
                    <w:rPr>
                      <w:rFonts w:ascii="Arial" w:eastAsia="Times New Roman" w:hAnsi="Arial"/>
                      <w:bCs/>
                      <w:sz w:val="18"/>
                      <w:highlight w:val="yellow"/>
                    </w:rPr>
                  </w:pPr>
                  <w:ins w:id="1054" w:author="AlexM - Qualcomm" w:date="2020-05-14T14:23:00Z">
                    <w:r w:rsidRPr="009469DC">
                      <w:rPr>
                        <w:rFonts w:ascii="Arial" w:eastAsia="Times New Roman" w:hAnsi="Arial"/>
                        <w:bCs/>
                        <w:sz w:val="18"/>
                        <w:highlight w:val="yellow"/>
                      </w:rPr>
                      <w:t>Per band</w:t>
                    </w:r>
                  </w:ins>
                  <w:del w:id="1055"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6C9CAB68"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5168B3A2" w14:textId="77777777" w:rsidR="009B17B4" w:rsidRPr="009469DC" w:rsidRDefault="009B17B4" w:rsidP="009B17B4">
                  <w:pPr>
                    <w:keepNext/>
                    <w:keepLines/>
                    <w:jc w:val="center"/>
                    <w:rPr>
                      <w:rFonts w:ascii="Arial" w:eastAsiaTheme="minorEastAsia" w:hAnsi="Arial"/>
                      <w:bCs/>
                      <w:sz w:val="18"/>
                      <w:highlight w:val="yellow"/>
                      <w:lang w:eastAsia="en-US"/>
                    </w:rPr>
                  </w:pPr>
                  <w:ins w:id="1056" w:author="AlexM - Qualcomm" w:date="2020-05-14T14:23:00Z">
                    <w:r>
                      <w:rPr>
                        <w:rFonts w:ascii="Arial" w:eastAsiaTheme="minorEastAsia" w:hAnsi="Arial"/>
                        <w:bCs/>
                        <w:sz w:val="18"/>
                        <w:highlight w:val="yellow"/>
                        <w:lang w:eastAsia="en-US"/>
                      </w:rPr>
                      <w:t>N/A</w:t>
                    </w:r>
                  </w:ins>
                  <w:del w:id="1057"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38C03B9F"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41BC2092"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93A6AC3"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CC249A4"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EECB55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29F634FC" w14:textId="77777777" w:rsidR="003E6990" w:rsidRPr="009469DC" w:rsidRDefault="003E6990" w:rsidP="003E6990">
                  <w:pPr>
                    <w:keepNext/>
                    <w:keepLines/>
                    <w:rPr>
                      <w:rFonts w:ascii="Arial" w:eastAsiaTheme="minorEastAsia" w:hAnsi="Arial"/>
                      <w:bCs/>
                      <w:sz w:val="18"/>
                      <w:lang w:eastAsia="en-US"/>
                    </w:rPr>
                  </w:pPr>
                  <w:del w:id="1058"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59"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655B6D1E" w14:textId="77777777" w:rsidR="003E6990" w:rsidRPr="009469DC" w:rsidRDefault="003E6990" w:rsidP="003E6990">
                  <w:pPr>
                    <w:keepNext/>
                    <w:keepLines/>
                    <w:rPr>
                      <w:rFonts w:ascii="Arial" w:eastAsiaTheme="minorEastAsia" w:hAnsi="Arial"/>
                      <w:bCs/>
                      <w:sz w:val="18"/>
                      <w:lang w:eastAsia="en-US"/>
                    </w:rPr>
                  </w:pPr>
                  <w:del w:id="1060"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61"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7F75F79E" w14:textId="77777777" w:rsidR="003E6990" w:rsidRPr="000C27A5" w:rsidRDefault="003E6990" w:rsidP="003919A3">
                  <w:pPr>
                    <w:pStyle w:val="aff6"/>
                    <w:keepNext/>
                    <w:keepLines/>
                    <w:numPr>
                      <w:ilvl w:val="0"/>
                      <w:numId w:val="111"/>
                    </w:numPr>
                    <w:ind w:leftChars="0"/>
                    <w:rPr>
                      <w:ins w:id="1062"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6BA95724" w14:textId="77777777" w:rsidR="003E6990" w:rsidRPr="000C27A5" w:rsidRDefault="003E6990" w:rsidP="003919A3">
                  <w:pPr>
                    <w:pStyle w:val="aff6"/>
                    <w:keepNext/>
                    <w:keepLines/>
                    <w:numPr>
                      <w:ilvl w:val="1"/>
                      <w:numId w:val="111"/>
                    </w:numPr>
                    <w:ind w:leftChars="0"/>
                    <w:rPr>
                      <w:rFonts w:asciiTheme="majorHAnsi" w:eastAsia="SimSun" w:hAnsiTheme="majorHAnsi" w:cstheme="majorHAnsi"/>
                      <w:sz w:val="18"/>
                      <w:szCs w:val="18"/>
                      <w:lang w:eastAsia="en-US"/>
                    </w:rPr>
                  </w:pPr>
                  <w:ins w:id="1063" w:author="AlexM - Qualcomm" w:date="2020-05-14T14:25:00Z">
                    <w:r w:rsidRPr="000C27A5">
                      <w:rPr>
                        <w:rFonts w:asciiTheme="majorHAnsi" w:eastAsia="SimSun" w:hAnsiTheme="majorHAnsi" w:cstheme="majorHAnsi"/>
                        <w:sz w:val="18"/>
                        <w:szCs w:val="18"/>
                        <w:lang w:eastAsia="en-US"/>
                      </w:rPr>
                      <w:t xml:space="preserve">PRS and SRS </w:t>
                    </w:r>
                  </w:ins>
                  <w:ins w:id="1064" w:author="AlexM - Qualcomm" w:date="2020-05-14T14:26:00Z">
                    <w:r w:rsidRPr="000C27A5">
                      <w:rPr>
                        <w:rFonts w:asciiTheme="majorHAnsi" w:eastAsia="SimSun" w:hAnsiTheme="majorHAnsi" w:cstheme="majorHAnsi"/>
                        <w:sz w:val="18"/>
                        <w:szCs w:val="18"/>
                        <w:lang w:eastAsia="en-US"/>
                      </w:rPr>
                      <w:t>used for the measurements are</w:t>
                    </w:r>
                  </w:ins>
                  <w:ins w:id="1065" w:author="AlexM - Qualcomm" w:date="2020-05-14T14:25:00Z">
                    <w:r w:rsidRPr="000C27A5">
                      <w:rPr>
                        <w:rFonts w:asciiTheme="majorHAnsi" w:eastAsia="SimSun" w:hAnsiTheme="majorHAnsi" w:cstheme="majorHAnsi"/>
                        <w:sz w:val="18"/>
                        <w:szCs w:val="18"/>
                        <w:lang w:eastAsia="en-US"/>
                      </w:rPr>
                      <w:t xml:space="preserve"> in the same band.</w:t>
                    </w:r>
                  </w:ins>
                  <w:ins w:id="1066" w:author="AlexM - Qualcomm" w:date="2020-05-14T14:26:00Z">
                    <w:r w:rsidRPr="000C27A5">
                      <w:rPr>
                        <w:rFonts w:asciiTheme="majorHAnsi" w:eastAsia="SimSun" w:hAnsiTheme="majorHAnsi" w:cstheme="majorHAnsi"/>
                        <w:sz w:val="18"/>
                        <w:szCs w:val="18"/>
                        <w:lang w:eastAsia="en-US"/>
                      </w:rPr>
                      <w:t xml:space="preserve"> </w:t>
                    </w:r>
                  </w:ins>
                </w:p>
                <w:p w14:paraId="5A80EBE6" w14:textId="77777777" w:rsidR="003E6990" w:rsidRPr="009469DC" w:rsidDel="00DA37BF" w:rsidRDefault="003E6990" w:rsidP="003E6990">
                  <w:pPr>
                    <w:keepNext/>
                    <w:keepLines/>
                    <w:rPr>
                      <w:del w:id="1067" w:author="AlexM - Qualcomm" w:date="2020-05-14T14:24:00Z"/>
                      <w:rFonts w:asciiTheme="majorHAnsi" w:eastAsia="SimSun" w:hAnsiTheme="majorHAnsi" w:cstheme="majorHAnsi"/>
                      <w:sz w:val="18"/>
                      <w:szCs w:val="18"/>
                      <w:lang w:eastAsia="en-US"/>
                    </w:rPr>
                  </w:pPr>
                  <w:del w:id="1068"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1EE6BF15" w14:textId="77777777" w:rsidR="003E6990" w:rsidRPr="000C27A5" w:rsidRDefault="003E6990" w:rsidP="003919A3">
                  <w:pPr>
                    <w:pStyle w:val="aff6"/>
                    <w:keepNext/>
                    <w:keepLines/>
                    <w:numPr>
                      <w:ilvl w:val="0"/>
                      <w:numId w:val="111"/>
                    </w:numPr>
                    <w:ind w:leftChars="0"/>
                    <w:rPr>
                      <w:rFonts w:asciiTheme="majorHAnsi" w:eastAsia="SimSun" w:hAnsiTheme="majorHAnsi" w:cstheme="majorHAnsi"/>
                      <w:sz w:val="18"/>
                      <w:szCs w:val="18"/>
                      <w:lang w:eastAsia="en-US"/>
                    </w:rPr>
                  </w:pPr>
                  <w:del w:id="1069"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70" w:author="AlexM - Qualcomm" w:date="2020-05-14T14:24:00Z">
                    <w:r w:rsidRPr="000C27A5" w:rsidDel="00DA37BF">
                      <w:rPr>
                        <w:rFonts w:ascii="Arial" w:eastAsiaTheme="minorEastAsia" w:hAnsi="Arial"/>
                        <w:sz w:val="18"/>
                        <w:lang w:eastAsia="en-US"/>
                      </w:rPr>
                      <w:delText>]</w:delText>
                    </w:r>
                  </w:del>
                </w:p>
                <w:p w14:paraId="153D4B05"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6B73AFB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5029FD5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75E7D87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5A68A82B"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7C087087" w14:textId="77777777" w:rsidR="003E6990" w:rsidRPr="009469DC" w:rsidRDefault="003E6990" w:rsidP="003E6990">
                  <w:pPr>
                    <w:keepNext/>
                    <w:keepLines/>
                    <w:jc w:val="center"/>
                    <w:rPr>
                      <w:rFonts w:ascii="Arial" w:eastAsia="Times New Roman" w:hAnsi="Arial"/>
                      <w:bCs/>
                      <w:sz w:val="18"/>
                      <w:highlight w:val="yellow"/>
                    </w:rPr>
                  </w:pPr>
                  <w:ins w:id="1071" w:author="AlexM - Qualcomm" w:date="2020-05-14T14:23:00Z">
                    <w:r w:rsidRPr="009469DC">
                      <w:rPr>
                        <w:rFonts w:ascii="Arial" w:eastAsia="Times New Roman" w:hAnsi="Arial"/>
                        <w:bCs/>
                        <w:sz w:val="18"/>
                        <w:highlight w:val="yellow"/>
                      </w:rPr>
                      <w:t>Per band</w:t>
                    </w:r>
                  </w:ins>
                  <w:del w:id="1072"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6AD1F55C"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13BEB041" w14:textId="77777777" w:rsidR="003E6990" w:rsidRDefault="003E6990" w:rsidP="003E6990">
                  <w:pPr>
                    <w:keepNext/>
                    <w:keepLines/>
                    <w:jc w:val="center"/>
                    <w:rPr>
                      <w:rFonts w:ascii="Arial" w:eastAsiaTheme="minorEastAsia" w:hAnsi="Arial"/>
                      <w:bCs/>
                      <w:sz w:val="18"/>
                      <w:highlight w:val="yellow"/>
                      <w:lang w:eastAsia="en-US"/>
                    </w:rPr>
                  </w:pPr>
                  <w:ins w:id="1073" w:author="AlexM - Qualcomm" w:date="2020-05-14T14:23:00Z">
                    <w:r>
                      <w:rPr>
                        <w:rFonts w:ascii="Arial" w:eastAsiaTheme="minorEastAsia" w:hAnsi="Arial"/>
                        <w:bCs/>
                        <w:sz w:val="18"/>
                        <w:highlight w:val="yellow"/>
                        <w:lang w:eastAsia="en-US"/>
                      </w:rPr>
                      <w:t>N/A</w:t>
                    </w:r>
                  </w:ins>
                  <w:del w:id="1074"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157C5B6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5ECB0ADB"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2E6C533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148FE36F" w14:textId="77777777" w:rsidR="009B17B4" w:rsidRPr="006E7CEC" w:rsidRDefault="009B17B4" w:rsidP="00A15B02">
            <w:pPr>
              <w:spacing w:afterLines="50" w:after="120"/>
              <w:jc w:val="both"/>
              <w:rPr>
                <w:rFonts w:eastAsia="ＭＳ 明朝"/>
                <w:sz w:val="22"/>
              </w:rPr>
            </w:pPr>
          </w:p>
        </w:tc>
      </w:tr>
      <w:tr w:rsidR="008A7C2D" w14:paraId="44767237" w14:textId="77777777" w:rsidTr="00715EEE">
        <w:tc>
          <w:tcPr>
            <w:tcW w:w="218" w:type="pct"/>
          </w:tcPr>
          <w:p w14:paraId="0EA527C2"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70F2E735" w14:textId="77777777" w:rsidR="004C6EB6" w:rsidRDefault="004C6EB6"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319CE320" w14:textId="77777777" w:rsidR="004C6EB6" w:rsidRPr="004C6EB6" w:rsidRDefault="004C6EB6" w:rsidP="00A15B0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6AC21AAA" w14:textId="77777777" w:rsidR="008A7C2D" w:rsidRDefault="004C6EB6" w:rsidP="00A15B02">
            <w:pPr>
              <w:pStyle w:val="aff6"/>
              <w:numPr>
                <w:ilvl w:val="1"/>
                <w:numId w:val="11"/>
              </w:numPr>
              <w:spacing w:afterLines="50" w:after="120"/>
              <w:ind w:leftChars="0"/>
              <w:jc w:val="both"/>
              <w:rPr>
                <w:rFonts w:eastAsia="ＭＳ 明朝"/>
                <w:sz w:val="22"/>
              </w:rPr>
            </w:pPr>
            <w:r w:rsidRPr="004C6EB6">
              <w:rPr>
                <w:rFonts w:eastAsia="ＭＳ 明朝"/>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3385D602" w14:textId="77777777" w:rsidR="00A82038" w:rsidRDefault="00A82038"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6C10A87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06FD3EF" w14:textId="77777777" w:rsidR="003E798D" w:rsidRPr="00233404" w:rsidRDefault="003E798D" w:rsidP="003E798D">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4D223D0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58D3BFF"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06436D6C"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3C97C28"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3AD0603" w14:textId="77777777" w:rsidR="003E798D" w:rsidRPr="00233404"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CC881D"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48EB75F"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21D9480" w14:textId="77777777" w:rsidR="003E798D" w:rsidRPr="00D96EA5" w:rsidRDefault="003E798D" w:rsidP="003E798D">
                  <w:pPr>
                    <w:pStyle w:val="TAN"/>
                    <w:ind w:left="0" w:firstLine="0"/>
                    <w:jc w:val="center"/>
                    <w:rPr>
                      <w:b/>
                      <w:bCs/>
                      <w:lang w:eastAsia="ja-JP"/>
                    </w:rPr>
                  </w:pPr>
                  <w:r w:rsidRPr="00D96EA5">
                    <w:rPr>
                      <w:b/>
                      <w:bCs/>
                      <w:lang w:eastAsia="ja-JP"/>
                    </w:rPr>
                    <w:t>Type</w:t>
                  </w:r>
                </w:p>
                <w:p w14:paraId="33D6B5F0"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F0E7DF2"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A028ADF"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E9684A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F6C9778"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3FBC066" w14:textId="77777777" w:rsidR="003E798D" w:rsidRPr="00233404" w:rsidRDefault="003E798D" w:rsidP="003E798D">
                  <w:pPr>
                    <w:pStyle w:val="TAL"/>
                    <w:jc w:val="center"/>
                    <w:rPr>
                      <w:bCs/>
                    </w:rPr>
                  </w:pPr>
                  <w:r w:rsidRPr="00D96EA5">
                    <w:rPr>
                      <w:b/>
                      <w:bCs/>
                    </w:rPr>
                    <w:t>Mandatory/Optional</w:t>
                  </w:r>
                </w:p>
              </w:tc>
            </w:tr>
            <w:tr w:rsidR="00A82038" w:rsidRPr="004F67D2" w14:paraId="7FB95E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61B21BD"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69EA211B"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5604F3A8"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17044E9F" w14:textId="77777777" w:rsidR="00A82038" w:rsidRPr="004F67D2" w:rsidRDefault="00A82038" w:rsidP="003919A3">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1B48F465" w14:textId="77777777" w:rsidR="00A82038" w:rsidRPr="0031657C" w:rsidRDefault="00A82038" w:rsidP="00A82038">
                  <w:pPr>
                    <w:pStyle w:val="TAL"/>
                    <w:jc w:val="center"/>
                    <w:rPr>
                      <w:highlight w:val="yellow"/>
                      <w:lang w:eastAsia="ja-JP"/>
                    </w:rPr>
                  </w:pPr>
                  <w:del w:id="1075"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76" w:author="Intel User" w:date="2020-05-05T21:52:00Z">
                    <w:r>
                      <w:rPr>
                        <w:highlight w:val="yellow"/>
                        <w:lang w:eastAsia="ja-JP"/>
                      </w:rPr>
                      <w:t>13-4</w:t>
                    </w:r>
                  </w:ins>
                  <w:r>
                    <w:rPr>
                      <w:highlight w:val="yellow"/>
                      <w:lang w:eastAsia="ja-JP"/>
                    </w:rPr>
                    <w:t xml:space="preserve"> and </w:t>
                  </w:r>
                  <w:ins w:id="1077"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58D476DE"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69E11AFB"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7BD50471"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6186D85" w14:textId="77777777" w:rsidR="00A82038" w:rsidRPr="00AD3848" w:rsidRDefault="00A82038" w:rsidP="00A82038">
                  <w:pPr>
                    <w:pStyle w:val="TAL"/>
                    <w:jc w:val="center"/>
                    <w:rPr>
                      <w:rFonts w:eastAsia="Times New Roman"/>
                      <w:bCs/>
                      <w:highlight w:val="yellow"/>
                      <w:lang w:eastAsia="ja-JP"/>
                    </w:rPr>
                  </w:pPr>
                  <w:ins w:id="1078" w:author="Intel User" w:date="2020-05-06T18:45:00Z">
                    <w:r>
                      <w:rPr>
                        <w:rFonts w:eastAsia="Times New Roman"/>
                        <w:bCs/>
                        <w:highlight w:val="yellow"/>
                        <w:lang w:eastAsia="ja-JP"/>
                      </w:rPr>
                      <w:t>[</w:t>
                    </w:r>
                  </w:ins>
                  <w:del w:id="1079"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80" w:author="Intel User" w:date="2020-05-06T18:45:00Z">
                    <w:r>
                      <w:rPr>
                        <w:rFonts w:eastAsia="Times New Roman"/>
                        <w:bCs/>
                        <w:highlight w:val="yellow"/>
                        <w:lang w:eastAsia="ja-JP"/>
                      </w:rPr>
                      <w:t>]</w:t>
                    </w:r>
                  </w:ins>
                  <w:del w:id="1081"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622E5491" w14:textId="77777777" w:rsidR="00A82038" w:rsidRPr="00AD3848" w:rsidRDefault="00A82038" w:rsidP="00A82038">
                  <w:pPr>
                    <w:pStyle w:val="TAL"/>
                    <w:jc w:val="center"/>
                    <w:rPr>
                      <w:bCs/>
                      <w:highlight w:val="yellow"/>
                    </w:rPr>
                  </w:pPr>
                  <w:del w:id="1082" w:author="Intel User" w:date="2020-05-06T18:45:00Z">
                    <w:r w:rsidRPr="00AD3848" w:rsidDel="00BB388A">
                      <w:rPr>
                        <w:bCs/>
                        <w:highlight w:val="yellow"/>
                      </w:rPr>
                      <w:delText>[</w:delText>
                    </w:r>
                  </w:del>
                  <w:r w:rsidRPr="00AD3848">
                    <w:rPr>
                      <w:bCs/>
                      <w:highlight w:val="yellow"/>
                    </w:rPr>
                    <w:t>N/A</w:t>
                  </w:r>
                  <w:del w:id="1083" w:author="Intel User" w:date="2020-05-06T18:44:00Z">
                    <w:r w:rsidRPr="00AD3848" w:rsidDel="00BB388A">
                      <w:rPr>
                        <w:bCs/>
                        <w:highlight w:val="yellow"/>
                      </w:rPr>
                      <w:delText xml:space="preserve"> or No</w:delText>
                    </w:r>
                  </w:del>
                  <w:del w:id="1084"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66F22EF" w14:textId="77777777" w:rsidR="00A82038" w:rsidRPr="00AD3848" w:rsidRDefault="00A82038" w:rsidP="00A82038">
                  <w:pPr>
                    <w:pStyle w:val="TAL"/>
                    <w:jc w:val="center"/>
                    <w:rPr>
                      <w:bCs/>
                      <w:highlight w:val="yellow"/>
                    </w:rPr>
                  </w:pPr>
                  <w:ins w:id="1085" w:author="Intel User" w:date="2020-05-06T18:45:00Z">
                    <w:r>
                      <w:rPr>
                        <w:bCs/>
                        <w:highlight w:val="yellow"/>
                      </w:rPr>
                      <w:t>[</w:t>
                    </w:r>
                  </w:ins>
                  <w:del w:id="1086" w:author="Intel User" w:date="2020-05-06T18:45:00Z">
                    <w:r w:rsidRPr="00AD3848" w:rsidDel="00BB388A">
                      <w:rPr>
                        <w:bCs/>
                        <w:highlight w:val="yellow"/>
                      </w:rPr>
                      <w:delText>[</w:delText>
                    </w:r>
                  </w:del>
                  <w:del w:id="1087" w:author="Intel User" w:date="2020-05-06T18:44:00Z">
                    <w:r w:rsidRPr="00AD3848" w:rsidDel="00BB388A">
                      <w:rPr>
                        <w:bCs/>
                        <w:highlight w:val="yellow"/>
                      </w:rPr>
                      <w:delText xml:space="preserve">N/A or No or </w:delText>
                    </w:r>
                  </w:del>
                  <w:r w:rsidRPr="00AD3848">
                    <w:rPr>
                      <w:bCs/>
                      <w:highlight w:val="yellow"/>
                    </w:rPr>
                    <w:t>Yes</w:t>
                  </w:r>
                  <w:ins w:id="1088" w:author="Intel User" w:date="2020-05-06T18:45:00Z">
                    <w:r>
                      <w:rPr>
                        <w:bCs/>
                        <w:highlight w:val="yellow"/>
                      </w:rPr>
                      <w:t>]</w:t>
                    </w:r>
                  </w:ins>
                  <w:del w:id="1089"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09BDFA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6DFBF51"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0BB625E" w14:textId="77777777" w:rsidR="00A82038" w:rsidRPr="004F67D2" w:rsidRDefault="00A82038" w:rsidP="00A82038">
                  <w:pPr>
                    <w:pStyle w:val="TAL"/>
                    <w:rPr>
                      <w:bCs/>
                    </w:rPr>
                  </w:pPr>
                  <w:r w:rsidRPr="00233404">
                    <w:rPr>
                      <w:bCs/>
                    </w:rPr>
                    <w:t xml:space="preserve">Optional with capability </w:t>
                  </w:r>
                  <w:proofErr w:type="spellStart"/>
                  <w:r w:rsidRPr="00233404">
                    <w:rPr>
                      <w:bCs/>
                    </w:rPr>
                    <w:t>signaling</w:t>
                  </w:r>
                  <w:proofErr w:type="spellEnd"/>
                </w:p>
              </w:tc>
            </w:tr>
            <w:tr w:rsidR="00A82038" w:rsidRPr="00233404" w14:paraId="0747E56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574EB35"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17002AE"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123B06A"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133BF3C" w14:textId="77777777" w:rsidR="00A82038" w:rsidRPr="00801AF6" w:rsidRDefault="00A82038" w:rsidP="003919A3">
                  <w:pPr>
                    <w:pStyle w:val="TAL"/>
                    <w:numPr>
                      <w:ilvl w:val="0"/>
                      <w:numId w:val="88"/>
                    </w:numPr>
                    <w:rPr>
                      <w:ins w:id="1090" w:author="Intel User" w:date="2020-05-05T22:00:00Z"/>
                      <w:rFonts w:asciiTheme="majorHAnsi" w:eastAsia="SimSun" w:hAnsiTheme="majorHAnsi" w:cstheme="majorHAnsi"/>
                      <w:szCs w:val="18"/>
                    </w:rPr>
                  </w:pPr>
                  <w:ins w:id="1091" w:author="Intel User" w:date="2020-05-05T22:01:00Z">
                    <w:r>
                      <w:rPr>
                        <w:rFonts w:asciiTheme="majorHAnsi" w:eastAsia="SimSun" w:hAnsiTheme="majorHAnsi" w:cstheme="majorHAnsi"/>
                        <w:szCs w:val="18"/>
                      </w:rPr>
                      <w:t>Max n</w:t>
                    </w:r>
                  </w:ins>
                  <w:ins w:id="1092" w:author="Intel User" w:date="2020-05-05T22:00:00Z">
                    <w:r w:rsidRPr="00801AF6">
                      <w:rPr>
                        <w:rFonts w:asciiTheme="majorHAnsi" w:eastAsia="SimSun" w:hAnsiTheme="majorHAnsi" w:cstheme="majorHAnsi"/>
                        <w:szCs w:val="18"/>
                      </w:rPr>
                      <w:t xml:space="preserve">umber of </w:t>
                    </w:r>
                  </w:ins>
                  <w:ins w:id="1093" w:author="Intel User" w:date="2020-05-05T22:01:00Z">
                    <w:r>
                      <w:rPr>
                        <w:rFonts w:asciiTheme="majorHAnsi" w:eastAsia="SimSun" w:hAnsiTheme="majorHAnsi" w:cstheme="majorHAnsi"/>
                        <w:szCs w:val="18"/>
                      </w:rPr>
                      <w:t xml:space="preserve">UE </w:t>
                    </w:r>
                  </w:ins>
                  <w:ins w:id="1094"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393C037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1095"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4E5EB012" w14:textId="77777777" w:rsidR="00A82038" w:rsidRPr="00801AF6" w:rsidRDefault="00A82038" w:rsidP="003919A3">
                  <w:pPr>
                    <w:pStyle w:val="TAL"/>
                    <w:numPr>
                      <w:ilvl w:val="0"/>
                      <w:numId w:val="88"/>
                    </w:numPr>
                    <w:rPr>
                      <w:ins w:id="1096" w:author="Intel User" w:date="2020-05-05T22:00:00Z"/>
                      <w:rFonts w:asciiTheme="majorHAnsi" w:eastAsia="SimSun" w:hAnsiTheme="majorHAnsi" w:cstheme="majorHAnsi"/>
                      <w:szCs w:val="18"/>
                    </w:rPr>
                  </w:pPr>
                  <w:r>
                    <w:t>[Support RSRP measurements. Values = {0, 1}]</w:t>
                  </w:r>
                </w:p>
                <w:p w14:paraId="219589CB" w14:textId="77777777" w:rsidR="00A82038" w:rsidRPr="00AD3848" w:rsidRDefault="00A82038" w:rsidP="00A82038">
                  <w:pPr>
                    <w:pStyle w:val="TAL"/>
                    <w:ind w:left="360"/>
                    <w:rPr>
                      <w:rFonts w:asciiTheme="majorHAnsi" w:eastAsia="SimSun" w:hAnsiTheme="majorHAnsi" w:cstheme="majorHAnsi"/>
                      <w:szCs w:val="18"/>
                      <w:highlight w:val="yellow"/>
                    </w:rPr>
                  </w:pPr>
                  <w:del w:id="1097"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0D3EFC4" w14:textId="77777777" w:rsidR="00A82038" w:rsidRPr="0031657C" w:rsidRDefault="00A82038" w:rsidP="00A82038">
                  <w:pPr>
                    <w:pStyle w:val="TAL"/>
                    <w:jc w:val="center"/>
                    <w:rPr>
                      <w:highlight w:val="yellow"/>
                      <w:lang w:eastAsia="ja-JP"/>
                    </w:rPr>
                  </w:pPr>
                  <w:del w:id="1098" w:author="Intel User" w:date="2020-05-05T22:03:00Z">
                    <w:r w:rsidRPr="0031657C" w:rsidDel="00801AF6">
                      <w:rPr>
                        <w:highlight w:val="yellow"/>
                        <w:lang w:eastAsia="ja-JP"/>
                      </w:rPr>
                      <w:delText>TBD</w:delText>
                    </w:r>
                  </w:del>
                  <w:ins w:id="1099" w:author="Intel User" w:date="2020-05-05T22:04:00Z">
                    <w:r>
                      <w:rPr>
                        <w:highlight w:val="yellow"/>
                        <w:lang w:eastAsia="ja-JP"/>
                      </w:rPr>
                      <w:t>13-4</w:t>
                    </w:r>
                  </w:ins>
                  <w:r>
                    <w:rPr>
                      <w:highlight w:val="yellow"/>
                      <w:lang w:eastAsia="ja-JP"/>
                    </w:rPr>
                    <w:t xml:space="preserve"> and </w:t>
                  </w:r>
                  <w:ins w:id="1100"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5DA1DC7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59385CB"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7808368"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83DEB46" w14:textId="77777777" w:rsidR="00A82038" w:rsidRPr="00AD3848" w:rsidRDefault="00A82038" w:rsidP="00A82038">
                  <w:pPr>
                    <w:pStyle w:val="TAL"/>
                    <w:jc w:val="center"/>
                    <w:rPr>
                      <w:rFonts w:eastAsia="Times New Roman"/>
                      <w:bCs/>
                      <w:highlight w:val="yellow"/>
                      <w:lang w:eastAsia="ja-JP"/>
                    </w:rPr>
                  </w:pPr>
                  <w:ins w:id="1101" w:author="Intel User" w:date="2020-05-06T18:45:00Z">
                    <w:r>
                      <w:rPr>
                        <w:rFonts w:eastAsia="Times New Roman"/>
                        <w:bCs/>
                        <w:highlight w:val="yellow"/>
                        <w:lang w:eastAsia="ja-JP"/>
                      </w:rPr>
                      <w:t>[</w:t>
                    </w:r>
                  </w:ins>
                  <w:del w:id="1102"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03" w:author="Intel User" w:date="2020-05-06T18:45:00Z">
                    <w:r w:rsidRPr="00AD3848" w:rsidDel="00BB388A">
                      <w:rPr>
                        <w:rFonts w:eastAsia="Times New Roman"/>
                        <w:bCs/>
                        <w:highlight w:val="yellow"/>
                        <w:lang w:eastAsia="ja-JP"/>
                      </w:rPr>
                      <w:delText>band</w:delText>
                    </w:r>
                  </w:del>
                  <w:ins w:id="1104"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A77A2A3"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A7289F" w14:textId="77777777" w:rsidR="00A82038" w:rsidRPr="00AD3848" w:rsidRDefault="00A82038" w:rsidP="00A82038">
                  <w:pPr>
                    <w:pStyle w:val="TAL"/>
                    <w:jc w:val="center"/>
                    <w:rPr>
                      <w:bCs/>
                      <w:highlight w:val="yellow"/>
                    </w:rPr>
                  </w:pPr>
                  <w:r w:rsidRPr="00AD3848">
                    <w:rPr>
                      <w:bCs/>
                      <w:highlight w:val="yellow"/>
                    </w:rPr>
                    <w:t>[</w:t>
                  </w:r>
                  <w:del w:id="1105" w:author="Intel User" w:date="2020-05-06T18:45:00Z">
                    <w:r w:rsidRPr="00AD3848" w:rsidDel="00BB388A">
                      <w:rPr>
                        <w:bCs/>
                        <w:highlight w:val="yellow"/>
                      </w:rPr>
                      <w:delText>N/A</w:delText>
                    </w:r>
                  </w:del>
                  <w:ins w:id="1106" w:author="Intel User" w:date="2020-05-06T18:45:00Z">
                    <w:r>
                      <w:rPr>
                        <w:bCs/>
                        <w:highlight w:val="yellow"/>
                      </w:rPr>
                      <w:t>Yes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9CE3AB3"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7AE9DD2"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0E9755B" w14:textId="77777777" w:rsidR="00A82038" w:rsidRPr="00233404" w:rsidRDefault="00A82038" w:rsidP="00A82038">
                  <w:pPr>
                    <w:pStyle w:val="TAL"/>
                    <w:rPr>
                      <w:bCs/>
                    </w:rPr>
                  </w:pPr>
                  <w:r w:rsidRPr="00233404">
                    <w:rPr>
                      <w:bCs/>
                    </w:rPr>
                    <w:t xml:space="preserve">Optional with capability </w:t>
                  </w:r>
                  <w:proofErr w:type="spellStart"/>
                  <w:r w:rsidRPr="00233404">
                    <w:rPr>
                      <w:bCs/>
                    </w:rPr>
                    <w:t>signaling</w:t>
                  </w:r>
                  <w:proofErr w:type="spellEnd"/>
                </w:p>
              </w:tc>
            </w:tr>
          </w:tbl>
          <w:p w14:paraId="6C383C84" w14:textId="77777777" w:rsidR="00A82038" w:rsidRPr="00A82038" w:rsidRDefault="00A82038" w:rsidP="00A15B02">
            <w:pPr>
              <w:spacing w:afterLines="50" w:after="120"/>
              <w:jc w:val="both"/>
              <w:rPr>
                <w:rFonts w:eastAsia="ＭＳ 明朝"/>
                <w:sz w:val="22"/>
              </w:rPr>
            </w:pPr>
          </w:p>
        </w:tc>
      </w:tr>
    </w:tbl>
    <w:p w14:paraId="0F086EF1" w14:textId="5CE975BE" w:rsidR="008A7C2D" w:rsidRDefault="008A7C2D" w:rsidP="001D78ED">
      <w:pPr>
        <w:rPr>
          <w:rFonts w:ascii="Arial" w:eastAsia="Batang" w:hAnsi="Arial"/>
          <w:sz w:val="32"/>
          <w:szCs w:val="32"/>
          <w:lang w:val="en-US" w:eastAsia="ko-KR"/>
        </w:rPr>
      </w:pPr>
    </w:p>
    <w:p w14:paraId="37663BCD" w14:textId="77777777" w:rsidR="00030D43" w:rsidRDefault="00030D43" w:rsidP="00030D43">
      <w:pPr>
        <w:spacing w:afterLines="50" w:after="120"/>
        <w:jc w:val="both"/>
        <w:rPr>
          <w:sz w:val="22"/>
          <w:lang w:val="en-US"/>
        </w:rPr>
      </w:pPr>
      <w:r>
        <w:rPr>
          <w:sz w:val="22"/>
          <w:lang w:val="en-US"/>
        </w:rPr>
        <w:t>Based on above, following FL proposals are made.</w:t>
      </w:r>
    </w:p>
    <w:p w14:paraId="6810EB6E" w14:textId="0602FE14" w:rsidR="00030D43" w:rsidRPr="00213A02" w:rsidRDefault="00030D43" w:rsidP="00030D43">
      <w:pPr>
        <w:pStyle w:val="30"/>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70C532C8" w14:textId="371A6AF0" w:rsidR="005D7E8A" w:rsidRPr="005D7E8A" w:rsidRDefault="005D7E8A" w:rsidP="00900296">
      <w:pPr>
        <w:pStyle w:val="aff6"/>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4623FA90" w14:textId="73E1E456" w:rsidR="005D7E8A" w:rsidRPr="00D73095" w:rsidRDefault="005D7E8A" w:rsidP="005D7E8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96D4708" w14:textId="3D8DC106" w:rsidR="00030D43" w:rsidRPr="00E4169B" w:rsidRDefault="00030D43" w:rsidP="00030D4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304AC923" w14:textId="77777777" w:rsidR="00030D43" w:rsidRPr="00A40768" w:rsidRDefault="00030D43" w:rsidP="00030D43">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0130547" w14:textId="77777777" w:rsidR="00030D43" w:rsidRPr="0039123C" w:rsidRDefault="00030D43" w:rsidP="00030D43">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E956647" w14:textId="0879F653" w:rsidR="005D7E8A" w:rsidRPr="00377E1F" w:rsidRDefault="005D7E8A" w:rsidP="005D7E8A">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2F102317"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35BA803C"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4ED64E92"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E91098A"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62235F5" w14:textId="77777777" w:rsidR="00030D43" w:rsidRDefault="00030D43" w:rsidP="003919A3">
            <w:pPr>
              <w:pStyle w:val="TAL"/>
              <w:numPr>
                <w:ilvl w:val="0"/>
                <w:numId w:val="173"/>
              </w:numPr>
              <w:rPr>
                <w:ins w:id="1107"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397CB778" w14:textId="51D5E07C" w:rsidR="005D7E8A" w:rsidRDefault="005D7E8A" w:rsidP="003919A3">
            <w:pPr>
              <w:pStyle w:val="aff6"/>
              <w:keepNext/>
              <w:keepLines/>
              <w:numPr>
                <w:ilvl w:val="0"/>
                <w:numId w:val="58"/>
              </w:numPr>
              <w:ind w:leftChars="0"/>
              <w:rPr>
                <w:ins w:id="1108" w:author="Harada Hiroki" w:date="2020-05-24T16:24:00Z"/>
                <w:rFonts w:asciiTheme="majorHAnsi" w:eastAsia="SimSun" w:hAnsiTheme="majorHAnsi" w:cstheme="majorHAnsi"/>
                <w:sz w:val="18"/>
                <w:szCs w:val="18"/>
                <w:lang w:eastAsia="en-US"/>
              </w:rPr>
            </w:pPr>
            <w:ins w:id="1109"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00974AAB" w14:textId="0448193F" w:rsidR="005D7E8A" w:rsidRPr="00DA37BF" w:rsidRDefault="005D7E8A" w:rsidP="003919A3">
            <w:pPr>
              <w:pStyle w:val="aff6"/>
              <w:keepNext/>
              <w:keepLines/>
              <w:numPr>
                <w:ilvl w:val="0"/>
                <w:numId w:val="58"/>
              </w:numPr>
              <w:ind w:leftChars="0"/>
              <w:rPr>
                <w:ins w:id="1110" w:author="Harada Hiroki" w:date="2020-05-24T16:24:00Z"/>
                <w:rFonts w:asciiTheme="majorHAnsi" w:eastAsia="SimSun" w:hAnsiTheme="majorHAnsi" w:cstheme="majorHAnsi"/>
                <w:sz w:val="18"/>
                <w:szCs w:val="18"/>
                <w:lang w:eastAsia="en-US"/>
              </w:rPr>
            </w:pPr>
            <w:ins w:id="1111"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6D27A615" w14:textId="0B855BDF" w:rsidR="005D7E8A" w:rsidRPr="005D7E8A" w:rsidRDefault="005D7E8A" w:rsidP="005D7E8A">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251B614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266EA433" w14:textId="2735FA52" w:rsidR="00030D43" w:rsidRPr="004F67D2" w:rsidRDefault="00C75598" w:rsidP="00900296">
            <w:pPr>
              <w:pStyle w:val="TAL"/>
              <w:jc w:val="center"/>
              <w:rPr>
                <w:bCs/>
              </w:rPr>
            </w:pPr>
            <w:ins w:id="1112" w:author="Harada Hiroki" w:date="2020-05-24T16:28:00Z">
              <w:r>
                <w:rPr>
                  <w:bCs/>
                </w:rPr>
                <w:t>No</w:t>
              </w:r>
            </w:ins>
            <w:del w:id="1113"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7D9E0B18"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331C9E5E"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F43F5B" w14:textId="77777777" w:rsidR="00030D43" w:rsidRPr="005D7E8A" w:rsidRDefault="00030D43" w:rsidP="00900296">
            <w:pPr>
              <w:pStyle w:val="TAL"/>
              <w:jc w:val="center"/>
              <w:rPr>
                <w:rFonts w:eastAsia="Times New Roman"/>
                <w:bCs/>
                <w:lang w:eastAsia="ja-JP"/>
              </w:rPr>
            </w:pPr>
            <w:del w:id="1114"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15"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42F83A4" w14:textId="68E418FF" w:rsidR="00030D43" w:rsidRPr="005D7E8A" w:rsidRDefault="005D7E8A" w:rsidP="00900296">
            <w:pPr>
              <w:pStyle w:val="TAL"/>
              <w:jc w:val="center"/>
              <w:rPr>
                <w:bCs/>
              </w:rPr>
            </w:pPr>
            <w:ins w:id="1116" w:author="Harada Hiroki" w:date="2020-05-24T16:25:00Z">
              <w:r w:rsidRPr="005D7E8A">
                <w:rPr>
                  <w:bCs/>
                </w:rPr>
                <w:t>No</w:t>
              </w:r>
            </w:ins>
            <w:del w:id="1117"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DD9EE89" w14:textId="77777777" w:rsidR="00030D43" w:rsidRPr="005D7E8A" w:rsidRDefault="00030D43" w:rsidP="00900296">
            <w:pPr>
              <w:pStyle w:val="TAL"/>
              <w:jc w:val="center"/>
              <w:rPr>
                <w:bCs/>
              </w:rPr>
            </w:pPr>
            <w:del w:id="1118" w:author="Harada Hiroki" w:date="2020-05-24T16:25:00Z">
              <w:r w:rsidRPr="005D7E8A" w:rsidDel="005D7E8A">
                <w:rPr>
                  <w:bCs/>
                </w:rPr>
                <w:delText>[</w:delText>
              </w:r>
            </w:del>
            <w:r w:rsidRPr="005D7E8A">
              <w:rPr>
                <w:bCs/>
              </w:rPr>
              <w:t>Yes</w:t>
            </w:r>
            <w:del w:id="1119"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CA0F44F"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5C93BF6"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0E2E3A" w14:textId="77777777" w:rsidR="00030D43" w:rsidRPr="004F67D2" w:rsidRDefault="00030D43" w:rsidP="00900296">
            <w:pPr>
              <w:pStyle w:val="TAL"/>
              <w:rPr>
                <w:bCs/>
              </w:rPr>
            </w:pPr>
            <w:r w:rsidRPr="00233404">
              <w:rPr>
                <w:bCs/>
              </w:rPr>
              <w:t xml:space="preserve">Optional with capability </w:t>
            </w:r>
            <w:proofErr w:type="spellStart"/>
            <w:r w:rsidRPr="00233404">
              <w:rPr>
                <w:bCs/>
              </w:rPr>
              <w:t>signaling</w:t>
            </w:r>
            <w:proofErr w:type="spellEnd"/>
          </w:p>
        </w:tc>
      </w:tr>
    </w:tbl>
    <w:p w14:paraId="0356E39A" w14:textId="77777777" w:rsidR="00030D43" w:rsidRDefault="00030D43" w:rsidP="001D78ED">
      <w:pPr>
        <w:rPr>
          <w:rFonts w:ascii="Arial" w:eastAsia="Batang" w:hAnsi="Arial"/>
          <w:sz w:val="32"/>
          <w:szCs w:val="32"/>
          <w:lang w:val="en-US" w:eastAsia="ko-KR"/>
        </w:rPr>
      </w:pPr>
    </w:p>
    <w:p w14:paraId="23A8ABAD" w14:textId="77777777" w:rsidR="00030D43" w:rsidRDefault="00030D43" w:rsidP="00030D4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8CEE1CB" w14:textId="77777777" w:rsidR="00030D43" w:rsidRDefault="00030D43" w:rsidP="00030D43">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030D43" w14:paraId="5A38ED7E" w14:textId="77777777" w:rsidTr="00900296">
        <w:tc>
          <w:tcPr>
            <w:tcW w:w="569" w:type="pct"/>
            <w:shd w:val="clear" w:color="auto" w:fill="F2F2F2" w:themeFill="background1" w:themeFillShade="F2"/>
          </w:tcPr>
          <w:p w14:paraId="53B8E955" w14:textId="77777777" w:rsidR="00030D43" w:rsidRDefault="00030D43"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7DC51BE" w14:textId="77777777" w:rsidR="00030D43" w:rsidRDefault="00030D43" w:rsidP="00900296">
            <w:pPr>
              <w:spacing w:afterLines="50" w:after="120"/>
              <w:jc w:val="both"/>
              <w:rPr>
                <w:sz w:val="22"/>
                <w:lang w:val="en-US"/>
              </w:rPr>
            </w:pPr>
            <w:r>
              <w:rPr>
                <w:rFonts w:hint="eastAsia"/>
                <w:sz w:val="22"/>
                <w:lang w:val="en-US"/>
              </w:rPr>
              <w:t>C</w:t>
            </w:r>
            <w:r>
              <w:rPr>
                <w:sz w:val="22"/>
                <w:lang w:val="en-US"/>
              </w:rPr>
              <w:t>omment</w:t>
            </w:r>
          </w:p>
        </w:tc>
      </w:tr>
      <w:tr w:rsidR="00081215" w14:paraId="46DF6E67" w14:textId="77777777" w:rsidTr="00900296">
        <w:tc>
          <w:tcPr>
            <w:tcW w:w="569" w:type="pct"/>
          </w:tcPr>
          <w:p w14:paraId="54FBE432" w14:textId="4755B00A" w:rsidR="00081215" w:rsidRDefault="00081215" w:rsidP="00081215">
            <w:pPr>
              <w:spacing w:afterLines="50" w:after="120"/>
              <w:jc w:val="both"/>
              <w:rPr>
                <w:sz w:val="22"/>
                <w:lang w:val="en-US"/>
              </w:rPr>
            </w:pPr>
            <w:r>
              <w:rPr>
                <w:sz w:val="22"/>
                <w:lang w:val="en-US"/>
              </w:rPr>
              <w:t>Qualcomm</w:t>
            </w:r>
          </w:p>
        </w:tc>
        <w:tc>
          <w:tcPr>
            <w:tcW w:w="4431" w:type="pct"/>
          </w:tcPr>
          <w:p w14:paraId="413A9CA9" w14:textId="77777777" w:rsidR="00081215" w:rsidRDefault="00081215" w:rsidP="00081215">
            <w:pPr>
              <w:pStyle w:val="aff6"/>
              <w:numPr>
                <w:ilvl w:val="0"/>
                <w:numId w:val="184"/>
              </w:numPr>
              <w:spacing w:afterLines="50" w:after="12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14:paraId="5E6E41CE" w14:textId="2608F8B9" w:rsidR="00081215" w:rsidRPr="00081215" w:rsidRDefault="00081215" w:rsidP="00081215">
            <w:pPr>
              <w:pStyle w:val="aff6"/>
              <w:numPr>
                <w:ilvl w:val="0"/>
                <w:numId w:val="184"/>
              </w:numPr>
              <w:spacing w:afterLines="50" w:after="120"/>
              <w:ind w:leftChars="0"/>
              <w:jc w:val="both"/>
              <w:rPr>
                <w:sz w:val="22"/>
                <w:lang w:val="en-US"/>
              </w:rPr>
            </w:pPr>
            <w:r w:rsidRPr="00081215">
              <w:rPr>
                <w:sz w:val="22"/>
                <w:lang w:val="en-US"/>
              </w:rPr>
              <w:t>Clarify that for 13-11, “PRS and SRS used for the measurements are in the same band.”</w:t>
            </w:r>
          </w:p>
        </w:tc>
      </w:tr>
      <w:tr w:rsidR="00CE3E0F" w14:paraId="2D6F72E5" w14:textId="77777777" w:rsidTr="00900296">
        <w:tc>
          <w:tcPr>
            <w:tcW w:w="569" w:type="pct"/>
          </w:tcPr>
          <w:p w14:paraId="049B34D9" w14:textId="474472C8" w:rsidR="00CE3E0F" w:rsidRDefault="00CE3E0F" w:rsidP="00CE3E0F">
            <w:pPr>
              <w:spacing w:afterLines="50" w:after="120"/>
              <w:jc w:val="both"/>
              <w:rPr>
                <w:sz w:val="22"/>
                <w:lang w:val="en-US"/>
              </w:rPr>
            </w:pPr>
            <w:r>
              <w:rPr>
                <w:sz w:val="22"/>
                <w:lang w:val="en-US"/>
              </w:rPr>
              <w:t>MTK</w:t>
            </w:r>
          </w:p>
        </w:tc>
        <w:tc>
          <w:tcPr>
            <w:tcW w:w="4431" w:type="pct"/>
          </w:tcPr>
          <w:p w14:paraId="51470AA0" w14:textId="27F44FAE" w:rsidR="00CE3E0F" w:rsidRPr="00F740AD" w:rsidRDefault="00CE3E0F" w:rsidP="00CE3E0F">
            <w:pPr>
              <w:spacing w:afterLines="50" w:after="120"/>
              <w:jc w:val="both"/>
              <w:rPr>
                <w:sz w:val="22"/>
                <w:lang w:val="en-US"/>
              </w:rPr>
            </w:pPr>
            <w:r>
              <w:rPr>
                <w:sz w:val="22"/>
                <w:lang w:val="en-US"/>
              </w:rPr>
              <w:t xml:space="preserve">To QC’s comment on FG 13-11, don’t understand why </w:t>
            </w:r>
            <w:r w:rsidRPr="00081215">
              <w:rPr>
                <w:sz w:val="22"/>
                <w:lang w:val="en-US"/>
              </w:rPr>
              <w:t>“PRS and SRS used for the me</w:t>
            </w:r>
            <w:r>
              <w:rPr>
                <w:sz w:val="22"/>
                <w:lang w:val="en-US"/>
              </w:rPr>
              <w:t>asurements are in the same band</w:t>
            </w:r>
            <w:r w:rsidRPr="00081215">
              <w:rPr>
                <w:sz w:val="22"/>
                <w:lang w:val="en-US"/>
              </w:rPr>
              <w:t>”</w:t>
            </w:r>
            <w:r>
              <w:rPr>
                <w:sz w:val="22"/>
                <w:lang w:val="en-US"/>
              </w:rPr>
              <w:t xml:space="preserve"> is needed. Suggest not to add this constraint.</w:t>
            </w:r>
          </w:p>
        </w:tc>
      </w:tr>
      <w:tr w:rsidR="00CE3E0F" w14:paraId="14DFA91D" w14:textId="77777777" w:rsidTr="00900296">
        <w:tc>
          <w:tcPr>
            <w:tcW w:w="569" w:type="pct"/>
          </w:tcPr>
          <w:p w14:paraId="27977BB5" w14:textId="77777777" w:rsidR="00CE3E0F" w:rsidRDefault="00CE3E0F" w:rsidP="00CE3E0F">
            <w:pPr>
              <w:spacing w:afterLines="50" w:after="120"/>
              <w:jc w:val="both"/>
              <w:rPr>
                <w:sz w:val="22"/>
                <w:lang w:val="en-US"/>
              </w:rPr>
            </w:pPr>
          </w:p>
        </w:tc>
        <w:tc>
          <w:tcPr>
            <w:tcW w:w="4431" w:type="pct"/>
          </w:tcPr>
          <w:p w14:paraId="79719149" w14:textId="77777777" w:rsidR="00CE3E0F" w:rsidRPr="00F740AD" w:rsidRDefault="00CE3E0F" w:rsidP="00CE3E0F">
            <w:pPr>
              <w:spacing w:afterLines="50" w:after="120"/>
              <w:jc w:val="both"/>
              <w:rPr>
                <w:sz w:val="22"/>
                <w:lang w:val="en-US"/>
              </w:rPr>
            </w:pPr>
          </w:p>
        </w:tc>
      </w:tr>
      <w:tr w:rsidR="00CE3E0F" w14:paraId="00D4E0EE" w14:textId="77777777" w:rsidTr="00900296">
        <w:tc>
          <w:tcPr>
            <w:tcW w:w="569" w:type="pct"/>
          </w:tcPr>
          <w:p w14:paraId="6367804B" w14:textId="77777777" w:rsidR="00CE3E0F" w:rsidRDefault="00CE3E0F" w:rsidP="00CE3E0F">
            <w:pPr>
              <w:spacing w:afterLines="50" w:after="120"/>
              <w:jc w:val="both"/>
              <w:rPr>
                <w:sz w:val="22"/>
                <w:lang w:val="en-US"/>
              </w:rPr>
            </w:pPr>
          </w:p>
        </w:tc>
        <w:tc>
          <w:tcPr>
            <w:tcW w:w="4431" w:type="pct"/>
          </w:tcPr>
          <w:p w14:paraId="14B1B762" w14:textId="77777777" w:rsidR="00CE3E0F" w:rsidRPr="00F740AD" w:rsidRDefault="00CE3E0F" w:rsidP="00CE3E0F">
            <w:pPr>
              <w:spacing w:afterLines="50" w:after="120"/>
              <w:jc w:val="both"/>
              <w:rPr>
                <w:sz w:val="22"/>
                <w:lang w:val="en-US"/>
              </w:rPr>
            </w:pPr>
          </w:p>
        </w:tc>
      </w:tr>
    </w:tbl>
    <w:p w14:paraId="01C5B207" w14:textId="77777777" w:rsidR="00030D43" w:rsidRPr="00213A02" w:rsidRDefault="00030D43" w:rsidP="00030D43">
      <w:pPr>
        <w:spacing w:afterLines="50" w:after="120"/>
        <w:jc w:val="both"/>
        <w:rPr>
          <w:sz w:val="22"/>
        </w:rPr>
      </w:pPr>
    </w:p>
    <w:p w14:paraId="184B666D" w14:textId="77777777" w:rsidR="00030D43" w:rsidRDefault="00030D43" w:rsidP="00030D43">
      <w:pPr>
        <w:rPr>
          <w:rFonts w:ascii="Arial" w:eastAsia="Batang" w:hAnsi="Arial"/>
          <w:sz w:val="32"/>
          <w:szCs w:val="32"/>
          <w:lang w:eastAsia="ko-KR"/>
        </w:rPr>
      </w:pPr>
    </w:p>
    <w:p w14:paraId="1FA52533" w14:textId="77777777" w:rsidR="00030D43" w:rsidRDefault="00030D43" w:rsidP="00030D43">
      <w:pPr>
        <w:rPr>
          <w:rFonts w:ascii="Arial" w:eastAsia="Batang" w:hAnsi="Arial"/>
          <w:sz w:val="32"/>
          <w:szCs w:val="32"/>
          <w:lang w:val="en-US" w:eastAsia="ko-KR"/>
        </w:rPr>
      </w:pPr>
    </w:p>
    <w:p w14:paraId="5BEE853D" w14:textId="1D90C632" w:rsidR="008A7C2D" w:rsidRDefault="008A7C2D" w:rsidP="001D78ED">
      <w:pPr>
        <w:rPr>
          <w:rFonts w:ascii="Arial" w:eastAsia="Batang" w:hAnsi="Arial"/>
          <w:sz w:val="32"/>
          <w:szCs w:val="32"/>
          <w:lang w:val="en-US" w:eastAsia="ko-KR"/>
        </w:rPr>
      </w:pPr>
    </w:p>
    <w:p w14:paraId="561031E2" w14:textId="77777777" w:rsidR="00030D43" w:rsidRDefault="00030D43" w:rsidP="001D78ED">
      <w:pPr>
        <w:rPr>
          <w:rFonts w:ascii="Arial" w:eastAsia="Batang" w:hAnsi="Arial"/>
          <w:sz w:val="32"/>
          <w:szCs w:val="32"/>
          <w:lang w:val="en-US" w:eastAsia="ko-KR"/>
        </w:rPr>
      </w:pPr>
    </w:p>
    <w:p w14:paraId="687A5AC3" w14:textId="427BB319" w:rsidR="008A7C2D" w:rsidRPr="001D78ED" w:rsidRDefault="008A7C2D" w:rsidP="003919A3">
      <w:pPr>
        <w:pStyle w:val="2"/>
        <w:numPr>
          <w:ilvl w:val="1"/>
          <w:numId w:val="151"/>
        </w:numPr>
        <w:rPr>
          <w:rFonts w:eastAsia="ＭＳ 明朝"/>
          <w:sz w:val="28"/>
          <w:szCs w:val="28"/>
          <w:lang w:val="en-US"/>
        </w:rPr>
      </w:pPr>
      <w:r>
        <w:rPr>
          <w:rFonts w:eastAsia="ＭＳ 明朝"/>
          <w:sz w:val="28"/>
          <w:szCs w:val="28"/>
          <w:lang w:val="en-US"/>
        </w:rPr>
        <w:t>FG1</w:t>
      </w:r>
      <w:r w:rsidR="0084040B">
        <w:rPr>
          <w:rFonts w:eastAsia="ＭＳ 明朝"/>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3632C3B"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38F8D05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E84B5"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115F67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9BE2A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152205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6AE977F"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2F6B556"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D976D2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5431A87" w14:textId="77777777" w:rsidR="008A7C2D" w:rsidRDefault="008A7C2D" w:rsidP="00715EEE">
            <w:pPr>
              <w:pStyle w:val="TAN"/>
              <w:ind w:left="0" w:firstLine="0"/>
              <w:rPr>
                <w:b/>
                <w:lang w:eastAsia="ja-JP"/>
              </w:rPr>
            </w:pPr>
            <w:r>
              <w:rPr>
                <w:b/>
                <w:lang w:eastAsia="ja-JP"/>
              </w:rPr>
              <w:t>Type</w:t>
            </w:r>
          </w:p>
          <w:p w14:paraId="2A5D911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934C4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7E16F52"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E78737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DF3159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902EE0" w14:textId="77777777" w:rsidR="008A7C2D" w:rsidRDefault="008A7C2D" w:rsidP="00715EEE">
            <w:pPr>
              <w:pStyle w:val="TAH"/>
            </w:pPr>
            <w:r>
              <w:t>Mandatory/Optional</w:t>
            </w:r>
          </w:p>
        </w:tc>
      </w:tr>
      <w:tr w:rsidR="0084040B" w14:paraId="3B46A322"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EA499A5"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BA709FB"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36E77B"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5B38EB" w14:textId="77777777" w:rsidR="0084040B" w:rsidRPr="00DF4B95" w:rsidRDefault="0084040B" w:rsidP="003919A3">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09A3640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5C41B736"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01E7BD1"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C80DBAB"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77E153"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0BFB75"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A63DC"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95DD25"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519CF8"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FFCFB4"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CFFEBC"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6C640A"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FED1E7A" w14:textId="77777777" w:rsidR="00BD208C" w:rsidRPr="008A7C2D" w:rsidRDefault="00BD208C" w:rsidP="00A15B02">
      <w:pPr>
        <w:spacing w:afterLines="50" w:after="120"/>
        <w:jc w:val="both"/>
        <w:rPr>
          <w:rFonts w:ascii="Arial" w:eastAsia="Batang" w:hAnsi="Arial"/>
          <w:sz w:val="32"/>
          <w:szCs w:val="32"/>
          <w:lang w:eastAsia="ko-KR"/>
        </w:rPr>
      </w:pPr>
    </w:p>
    <w:p w14:paraId="66B700F7" w14:textId="77777777" w:rsidR="00BD208C" w:rsidRPr="006E7CEC" w:rsidRDefault="00BD208C" w:rsidP="00A15B02">
      <w:pPr>
        <w:pStyle w:val="aff6"/>
        <w:numPr>
          <w:ilvl w:val="0"/>
          <w:numId w:val="11"/>
        </w:numPr>
        <w:spacing w:afterLines="50" w:after="120"/>
        <w:ind w:leftChars="0"/>
        <w:jc w:val="both"/>
        <w:rPr>
          <w:sz w:val="22"/>
          <w:lang w:val="en-US"/>
        </w:rPr>
      </w:pPr>
      <w:r>
        <w:rPr>
          <w:b/>
          <w:bCs/>
          <w:sz w:val="22"/>
        </w:rPr>
        <w:t>FG 13-13</w:t>
      </w:r>
    </w:p>
    <w:p w14:paraId="15ACEAFC" w14:textId="77777777" w:rsidR="00BD208C" w:rsidRPr="00BD208C" w:rsidRDefault="00BD208C" w:rsidP="00BD208C">
      <w:pPr>
        <w:pStyle w:val="aff6"/>
        <w:numPr>
          <w:ilvl w:val="1"/>
          <w:numId w:val="11"/>
        </w:numPr>
        <w:ind w:leftChars="0"/>
        <w:rPr>
          <w:b/>
          <w:bCs/>
          <w:sz w:val="22"/>
        </w:rPr>
      </w:pPr>
      <w:r w:rsidRPr="00BD208C">
        <w:rPr>
          <w:b/>
          <w:bCs/>
          <w:sz w:val="22"/>
        </w:rPr>
        <w:t>Pre-requisite</w:t>
      </w:r>
    </w:p>
    <w:p w14:paraId="25BF8490" w14:textId="77777777" w:rsidR="00BD208C" w:rsidRPr="00BD208C" w:rsidRDefault="00BD208C" w:rsidP="00BD208C">
      <w:pPr>
        <w:pStyle w:val="aff6"/>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3F4D58F0" w14:textId="77777777" w:rsidR="00BD208C" w:rsidRPr="008C7955" w:rsidRDefault="00BD208C" w:rsidP="00BD208C">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559B3C0" w14:textId="77777777" w:rsidR="00BD208C" w:rsidRDefault="00BD208C" w:rsidP="00A15B0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D5187F2" w14:textId="77777777" w:rsidR="00BD208C" w:rsidRPr="00BD208C" w:rsidRDefault="00BD208C" w:rsidP="00A15B02">
      <w:pPr>
        <w:pStyle w:val="aff6"/>
        <w:numPr>
          <w:ilvl w:val="1"/>
          <w:numId w:val="11"/>
        </w:numPr>
        <w:spacing w:afterLines="50" w:after="120"/>
        <w:ind w:leftChars="0"/>
        <w:jc w:val="both"/>
        <w:rPr>
          <w:b/>
          <w:bCs/>
          <w:sz w:val="22"/>
          <w:lang w:val="en-US"/>
        </w:rPr>
      </w:pPr>
      <w:r w:rsidRPr="00BD208C">
        <w:rPr>
          <w:b/>
          <w:bCs/>
          <w:sz w:val="22"/>
          <w:lang w:val="en-US"/>
        </w:rPr>
        <w:t>Need of FR1/FR2 differentiation</w:t>
      </w:r>
    </w:p>
    <w:p w14:paraId="2BD9156C" w14:textId="77777777" w:rsidR="00BD208C" w:rsidRPr="00BD208C" w:rsidRDefault="00BD208C" w:rsidP="00A15B02">
      <w:pPr>
        <w:pStyle w:val="aff6"/>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4217A727" w14:textId="77777777" w:rsidR="008A7C2D" w:rsidRPr="006E7CEC" w:rsidRDefault="008A7C2D" w:rsidP="00A15B02">
      <w:pPr>
        <w:spacing w:afterLines="50" w:after="120"/>
        <w:jc w:val="both"/>
        <w:rPr>
          <w:sz w:val="22"/>
          <w:lang w:val="en-US"/>
        </w:rPr>
      </w:pPr>
    </w:p>
    <w:p w14:paraId="2074519F"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52802B3E" w14:textId="77777777" w:rsidTr="00715EEE">
        <w:tc>
          <w:tcPr>
            <w:tcW w:w="218" w:type="pct"/>
          </w:tcPr>
          <w:p w14:paraId="296BFB0F"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2E8B2E11" w14:textId="77777777" w:rsidR="00C21C86" w:rsidRPr="00DC6A0C" w:rsidRDefault="00C21C86"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13</w:t>
            </w:r>
          </w:p>
          <w:p w14:paraId="2C72FDD2" w14:textId="77777777" w:rsidR="008A7C2D" w:rsidRPr="00C21C86" w:rsidRDefault="00C21C86" w:rsidP="00A15B02">
            <w:pPr>
              <w:numPr>
                <w:ilvl w:val="1"/>
                <w:numId w:val="11"/>
              </w:numPr>
              <w:spacing w:afterLines="50" w:after="120"/>
              <w:jc w:val="both"/>
              <w:rPr>
                <w:rFonts w:eastAsia="ＭＳ 明朝"/>
                <w:sz w:val="22"/>
                <w:lang w:val="en-US"/>
              </w:rPr>
            </w:pPr>
            <w:r w:rsidRPr="00C21C86">
              <w:rPr>
                <w:rFonts w:eastAsia="ＭＳ 明朝"/>
                <w:sz w:val="22"/>
                <w:lang w:val="en-US"/>
              </w:rPr>
              <w:t>Per band</w:t>
            </w:r>
          </w:p>
        </w:tc>
      </w:tr>
      <w:tr w:rsidR="008A7C2D" w14:paraId="063D8665" w14:textId="77777777" w:rsidTr="00715EEE">
        <w:tc>
          <w:tcPr>
            <w:tcW w:w="218" w:type="pct"/>
          </w:tcPr>
          <w:p w14:paraId="1A07CE14"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879A5F7" w14:textId="77777777" w:rsidR="00D40E10" w:rsidRPr="005A31C8" w:rsidRDefault="00D40E10"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13-13</w:t>
            </w:r>
          </w:p>
          <w:p w14:paraId="2DE0C042" w14:textId="77777777" w:rsidR="00D40E10" w:rsidRPr="001110D0" w:rsidRDefault="00D40E10"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40E10">
              <w:rPr>
                <w:rFonts w:eastAsia="ＭＳ 明朝"/>
                <w:sz w:val="22"/>
                <w:lang w:val="en-US"/>
              </w:rPr>
              <w:t>13-2 and 13-3</w:t>
            </w:r>
          </w:p>
          <w:p w14:paraId="223C816A" w14:textId="77777777" w:rsidR="008A7C2D" w:rsidRPr="00D40E10" w:rsidRDefault="00D40E10" w:rsidP="00A15B02">
            <w:pPr>
              <w:pStyle w:val="aff6"/>
              <w:numPr>
                <w:ilvl w:val="1"/>
                <w:numId w:val="11"/>
              </w:numPr>
              <w:spacing w:afterLines="50" w:after="120"/>
              <w:ind w:leftChars="0"/>
              <w:jc w:val="both"/>
              <w:rPr>
                <w:rFonts w:eastAsia="ＭＳ 明朝"/>
                <w:sz w:val="22"/>
              </w:rPr>
            </w:pPr>
            <w:r w:rsidRPr="00D40E10">
              <w:rPr>
                <w:rFonts w:eastAsia="ＭＳ 明朝"/>
                <w:sz w:val="22"/>
              </w:rPr>
              <w:t xml:space="preserve">Type of </w:t>
            </w:r>
            <w:proofErr w:type="spellStart"/>
            <w:r w:rsidRPr="00D40E10">
              <w:rPr>
                <w:rFonts w:eastAsia="ＭＳ 明朝"/>
                <w:sz w:val="22"/>
              </w:rPr>
              <w:t>signaling</w:t>
            </w:r>
            <w:proofErr w:type="spellEnd"/>
            <w:r w:rsidRPr="00D40E10">
              <w:rPr>
                <w:rFonts w:eastAsia="ＭＳ 明朝"/>
                <w:sz w:val="22"/>
              </w:rPr>
              <w:t xml:space="preserve">: Per </w:t>
            </w:r>
            <w:r>
              <w:rPr>
                <w:rFonts w:eastAsia="ＭＳ 明朝"/>
                <w:sz w:val="22"/>
              </w:rPr>
              <w:t>band</w:t>
            </w:r>
          </w:p>
        </w:tc>
      </w:tr>
      <w:tr w:rsidR="008A7C2D" w14:paraId="7C98B3FE" w14:textId="77777777" w:rsidTr="00715EEE">
        <w:tc>
          <w:tcPr>
            <w:tcW w:w="218" w:type="pct"/>
          </w:tcPr>
          <w:p w14:paraId="01597DBA"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6139026A" w14:textId="77777777" w:rsidR="008A7C2D" w:rsidRDefault="008A7C2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33EE2B98"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31E7F0A" w14:textId="77777777" w:rsidR="00385494" w:rsidRPr="00DF4B95" w:rsidRDefault="00385494" w:rsidP="00385494">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23FC8278"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925F549"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303FB422"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EE4230"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D6DEA01"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CB6F58B"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61F68C6B"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4A75C42E" w14:textId="77777777" w:rsidR="00385494" w:rsidRPr="00D96EA5" w:rsidRDefault="00385494" w:rsidP="00385494">
                  <w:pPr>
                    <w:pStyle w:val="TAN"/>
                    <w:ind w:left="0" w:firstLine="0"/>
                    <w:jc w:val="center"/>
                    <w:rPr>
                      <w:b/>
                      <w:bCs/>
                      <w:lang w:eastAsia="ja-JP"/>
                    </w:rPr>
                  </w:pPr>
                  <w:r w:rsidRPr="00D96EA5">
                    <w:rPr>
                      <w:b/>
                      <w:bCs/>
                      <w:lang w:eastAsia="ja-JP"/>
                    </w:rPr>
                    <w:t>Type</w:t>
                  </w:r>
                </w:p>
                <w:p w14:paraId="22F3F45A" w14:textId="77777777" w:rsidR="00385494" w:rsidRDefault="00385494" w:rsidP="00385494">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3F1D9CB"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03D03F4"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FCDA538"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3F483FAB"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51BF535E" w14:textId="77777777" w:rsidR="00385494" w:rsidRPr="00DF4B95" w:rsidRDefault="00385494" w:rsidP="00385494">
                  <w:pPr>
                    <w:pStyle w:val="TAL"/>
                    <w:jc w:val="center"/>
                    <w:rPr>
                      <w:bCs/>
                    </w:rPr>
                  </w:pPr>
                  <w:r w:rsidRPr="00D96EA5">
                    <w:rPr>
                      <w:b/>
                      <w:bCs/>
                    </w:rPr>
                    <w:t>Mandatory/Optional</w:t>
                  </w:r>
                </w:p>
              </w:tc>
            </w:tr>
            <w:tr w:rsidR="00385494" w14:paraId="7018DEFB"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30B3604"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70242273"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354A7E4E"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DL-</w:t>
                  </w:r>
                  <w:proofErr w:type="spellStart"/>
                  <w:r w:rsidRPr="009469DC">
                    <w:rPr>
                      <w:bCs/>
                    </w:rPr>
                    <w:t>TDoA</w:t>
                  </w:r>
                  <w:proofErr w:type="spellEnd"/>
                  <w:r w:rsidRPr="009469DC">
                    <w:rPr>
                      <w:bCs/>
                    </w:rPr>
                    <w:t xml:space="preserve">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05DC38CD" w14:textId="77777777" w:rsidR="00385494" w:rsidRPr="009469DC" w:rsidRDefault="00385494" w:rsidP="003919A3">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TDoA</w:t>
                  </w:r>
                  <w:proofErr w:type="spellEnd"/>
                  <w:r w:rsidRPr="009469DC">
                    <w:rPr>
                      <w:rFonts w:asciiTheme="majorHAnsi" w:eastAsia="SimSun" w:hAnsiTheme="majorHAnsi" w:cstheme="majorHAnsi" w:hint="eastAsia"/>
                      <w:sz w:val="18"/>
                      <w:szCs w:val="18"/>
                      <w:lang w:eastAsia="en-US"/>
                    </w:rPr>
                    <w:t xml:space="preserve"> measurements </w:t>
                  </w:r>
                </w:p>
                <w:p w14:paraId="6C7BC85E"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TDoA</w:t>
                  </w:r>
                  <w:proofErr w:type="spellEnd"/>
                  <w:r w:rsidRPr="009469DC">
                    <w:rPr>
                      <w:rFonts w:asciiTheme="majorHAnsi" w:eastAsia="SimSun" w:hAnsiTheme="majorHAnsi" w:cstheme="majorHAnsi" w:hint="eastAsia"/>
                      <w:sz w:val="18"/>
                      <w:szCs w:val="18"/>
                      <w:lang w:eastAsia="en-US"/>
                    </w:rPr>
                    <w:t xml:space="preserve"> measurements </w:t>
                  </w:r>
                </w:p>
                <w:p w14:paraId="63C2AB51"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3E33354B"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D90432E"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26E19BF"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44DE8CA7"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28C6BB76" w14:textId="77777777" w:rsidR="00385494" w:rsidRPr="00AD3848" w:rsidRDefault="00385494" w:rsidP="00385494">
                  <w:pPr>
                    <w:pStyle w:val="TAL"/>
                    <w:jc w:val="center"/>
                    <w:rPr>
                      <w:rFonts w:eastAsia="Times New Roman"/>
                      <w:bCs/>
                      <w:highlight w:val="yellow"/>
                      <w:lang w:eastAsia="ja-JP"/>
                    </w:rPr>
                  </w:pPr>
                  <w:del w:id="1120"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21"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B125AB5"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A2EBE7A" w14:textId="77777777" w:rsidR="00385494" w:rsidRPr="00AD3848" w:rsidRDefault="00385494" w:rsidP="00385494">
                  <w:pPr>
                    <w:pStyle w:val="TAL"/>
                    <w:jc w:val="center"/>
                    <w:rPr>
                      <w:bCs/>
                      <w:highlight w:val="yellow"/>
                    </w:rPr>
                  </w:pPr>
                  <w:ins w:id="1122" w:author="AlexM - Qualcomm" w:date="2020-05-14T14:24:00Z">
                    <w:r>
                      <w:rPr>
                        <w:bCs/>
                        <w:highlight w:val="yellow"/>
                      </w:rPr>
                      <w:t>N/A</w:t>
                    </w:r>
                  </w:ins>
                  <w:del w:id="1123"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4E1760"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04E39B8A"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AD2B28F"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052F2485" w14:textId="77777777" w:rsidR="00385494" w:rsidRPr="006E7CEC" w:rsidRDefault="00385494" w:rsidP="00A15B02">
            <w:pPr>
              <w:spacing w:afterLines="50" w:after="120"/>
              <w:jc w:val="both"/>
              <w:rPr>
                <w:rFonts w:eastAsia="ＭＳ 明朝"/>
                <w:sz w:val="22"/>
              </w:rPr>
            </w:pPr>
          </w:p>
        </w:tc>
      </w:tr>
      <w:tr w:rsidR="008A7C2D" w14:paraId="2390B638" w14:textId="77777777" w:rsidTr="00715EEE">
        <w:tc>
          <w:tcPr>
            <w:tcW w:w="218" w:type="pct"/>
          </w:tcPr>
          <w:p w14:paraId="093E0187"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2ACD3B09" w14:textId="77777777" w:rsidR="008A7C2D" w:rsidRDefault="008A7C2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78D1A35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1E5E9B71"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7E095B"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3439B097"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438641A"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650BB8"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97F5642"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1CCF3C"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D46F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C67407" w14:textId="77777777" w:rsidR="003E798D" w:rsidRPr="00D96EA5" w:rsidRDefault="003E798D" w:rsidP="003E798D">
                  <w:pPr>
                    <w:pStyle w:val="TAN"/>
                    <w:ind w:left="0" w:firstLine="0"/>
                    <w:jc w:val="center"/>
                    <w:rPr>
                      <w:b/>
                      <w:bCs/>
                      <w:lang w:eastAsia="ja-JP"/>
                    </w:rPr>
                  </w:pPr>
                  <w:r w:rsidRPr="00D96EA5">
                    <w:rPr>
                      <w:b/>
                      <w:bCs/>
                      <w:lang w:eastAsia="ja-JP"/>
                    </w:rPr>
                    <w:t>Type</w:t>
                  </w:r>
                </w:p>
                <w:p w14:paraId="035E0631"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02A84"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20BE3F0"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D347429"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0591A0A"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48E6F9" w14:textId="77777777" w:rsidR="003E798D" w:rsidRPr="00DF4B95" w:rsidRDefault="003E798D" w:rsidP="003E798D">
                  <w:pPr>
                    <w:pStyle w:val="TAL"/>
                    <w:jc w:val="center"/>
                    <w:rPr>
                      <w:bCs/>
                    </w:rPr>
                  </w:pPr>
                  <w:r w:rsidRPr="00D96EA5">
                    <w:rPr>
                      <w:b/>
                      <w:bCs/>
                    </w:rPr>
                    <w:t>Mandatory/Optional</w:t>
                  </w:r>
                </w:p>
              </w:tc>
            </w:tr>
            <w:tr w:rsidR="00A82038" w14:paraId="737DF1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1D73317F" w14:textId="77777777" w:rsidR="00A82038" w:rsidRPr="00DF4B95" w:rsidRDefault="00A82038" w:rsidP="00A82038">
                  <w:pPr>
                    <w:pStyle w:val="TAL"/>
                    <w:spacing w:line="256" w:lineRule="auto"/>
                  </w:pPr>
                  <w:ins w:id="1124"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73E8B4F" w14:textId="77777777" w:rsidR="00A82038" w:rsidRPr="00DF4B95" w:rsidRDefault="00A82038" w:rsidP="00A82038">
                  <w:pPr>
                    <w:pStyle w:val="TAL"/>
                    <w:rPr>
                      <w:bCs/>
                    </w:rPr>
                  </w:pPr>
                  <w:ins w:id="1125"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733C0D" w14:textId="77777777" w:rsidR="00A82038" w:rsidRPr="00DF4B95" w:rsidRDefault="00A82038" w:rsidP="00A82038">
                  <w:pPr>
                    <w:pStyle w:val="TAL"/>
                    <w:rPr>
                      <w:bCs/>
                    </w:rPr>
                  </w:pPr>
                  <w:ins w:id="1126"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w:t>
                    </w:r>
                  </w:ins>
                  <w:ins w:id="1127"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39D36" w14:textId="77777777" w:rsidR="00A82038" w:rsidRPr="00DF4B95" w:rsidRDefault="00A82038" w:rsidP="003919A3">
                  <w:pPr>
                    <w:pStyle w:val="TAL"/>
                    <w:numPr>
                      <w:ilvl w:val="0"/>
                      <w:numId w:val="112"/>
                    </w:numPr>
                    <w:rPr>
                      <w:ins w:id="1128" w:author="Intel User" w:date="2020-05-06T18:47:00Z"/>
                      <w:rFonts w:asciiTheme="majorHAnsi" w:eastAsia="SimSun" w:hAnsiTheme="majorHAnsi" w:cstheme="majorHAnsi"/>
                      <w:szCs w:val="18"/>
                    </w:rPr>
                  </w:pPr>
                  <w:ins w:id="1129"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2142D5F8" w14:textId="77777777" w:rsidR="00A82038" w:rsidRPr="00DF4B95" w:rsidRDefault="00A82038" w:rsidP="00A82038">
                  <w:pPr>
                    <w:pStyle w:val="TAL"/>
                    <w:ind w:left="360"/>
                    <w:rPr>
                      <w:ins w:id="1130" w:author="Intel User" w:date="2020-05-06T18:47:00Z"/>
                      <w:rFonts w:asciiTheme="majorHAnsi" w:eastAsia="SimSun" w:hAnsiTheme="majorHAnsi" w:cstheme="majorHAnsi"/>
                      <w:szCs w:val="18"/>
                    </w:rPr>
                  </w:pPr>
                  <w:ins w:id="1131"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1C174B29"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AB22FC" w14:textId="77777777" w:rsidR="00A82038" w:rsidRPr="00DF4B95" w:rsidDel="00801AF6" w:rsidRDefault="00A82038" w:rsidP="00A82038">
                  <w:pPr>
                    <w:pStyle w:val="TAL"/>
                    <w:jc w:val="center"/>
                    <w:rPr>
                      <w:lang w:eastAsia="ja-JP"/>
                    </w:rPr>
                  </w:pPr>
                  <w:ins w:id="1132" w:author="Intel User" w:date="2020-05-06T18:49:00Z">
                    <w:r w:rsidRPr="00DF4B95">
                      <w:rPr>
                        <w:lang w:eastAsia="ja-JP"/>
                      </w:rPr>
                      <w:t>13-2</w:t>
                    </w:r>
                  </w:ins>
                  <w:r>
                    <w:rPr>
                      <w:lang w:eastAsia="ja-JP"/>
                    </w:rPr>
                    <w:t xml:space="preserve"> and</w:t>
                  </w:r>
                  <w:ins w:id="1133"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469F523"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FEE2685" w14:textId="77777777" w:rsidR="00A82038" w:rsidRPr="00DF4B95" w:rsidRDefault="00A82038" w:rsidP="00A82038">
                  <w:pPr>
                    <w:pStyle w:val="TAL"/>
                    <w:jc w:val="center"/>
                    <w:rPr>
                      <w:bCs/>
                    </w:rPr>
                  </w:pPr>
                  <w:ins w:id="1134"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4877E3"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D2C0274" w14:textId="77777777" w:rsidR="00A82038" w:rsidRPr="00AD3848" w:rsidRDefault="00A82038" w:rsidP="00A82038">
                  <w:pPr>
                    <w:pStyle w:val="TAL"/>
                    <w:jc w:val="center"/>
                    <w:rPr>
                      <w:rFonts w:eastAsia="Times New Roman"/>
                      <w:bCs/>
                      <w:highlight w:val="yellow"/>
                      <w:lang w:eastAsia="ja-JP"/>
                    </w:rPr>
                  </w:pPr>
                  <w:ins w:id="1135"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36"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66DE73" w14:textId="77777777" w:rsidR="00A82038" w:rsidRPr="00AD3848" w:rsidRDefault="00A82038" w:rsidP="00A82038">
                  <w:pPr>
                    <w:pStyle w:val="TAL"/>
                    <w:jc w:val="center"/>
                    <w:rPr>
                      <w:bCs/>
                      <w:highlight w:val="yellow"/>
                    </w:rPr>
                  </w:pPr>
                  <w:ins w:id="1137"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70D877" w14:textId="77777777" w:rsidR="00A82038" w:rsidRPr="00AD3848" w:rsidRDefault="00A82038" w:rsidP="00A82038">
                  <w:pPr>
                    <w:pStyle w:val="TAL"/>
                    <w:jc w:val="center"/>
                    <w:rPr>
                      <w:bCs/>
                      <w:highlight w:val="yellow"/>
                    </w:rPr>
                  </w:pPr>
                  <w:ins w:id="1138"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12D1C48" w14:textId="77777777" w:rsidR="00A82038" w:rsidRPr="00AD3848" w:rsidRDefault="00A82038" w:rsidP="00A82038">
                  <w:pPr>
                    <w:pStyle w:val="TAL"/>
                    <w:rPr>
                      <w:highlight w:val="yellow"/>
                      <w:lang w:eastAsia="ja-JP"/>
                    </w:rPr>
                  </w:pPr>
                  <w:ins w:id="1139"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AA2C1D5" w14:textId="77777777" w:rsidR="00A82038" w:rsidRPr="00233404" w:rsidRDefault="00A82038" w:rsidP="00A82038">
                  <w:pPr>
                    <w:pStyle w:val="TAH"/>
                    <w:jc w:val="left"/>
                    <w:rPr>
                      <w:b w:val="0"/>
                      <w:bCs/>
                    </w:rPr>
                  </w:pPr>
                  <w:ins w:id="1140"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F2F3C1" w14:textId="77777777" w:rsidR="00A82038" w:rsidRDefault="00A82038" w:rsidP="00A82038">
                  <w:pPr>
                    <w:pStyle w:val="TAL"/>
                    <w:rPr>
                      <w:bCs/>
                    </w:rPr>
                  </w:pPr>
                  <w:ins w:id="1141" w:author="Intel User" w:date="2020-05-06T18:51:00Z">
                    <w:r w:rsidRPr="00DF4B95">
                      <w:rPr>
                        <w:bCs/>
                      </w:rPr>
                      <w:t xml:space="preserve">Optional with capability </w:t>
                    </w:r>
                    <w:proofErr w:type="spellStart"/>
                    <w:r w:rsidRPr="00DF4B95">
                      <w:rPr>
                        <w:bCs/>
                      </w:rPr>
                      <w:t>signaling</w:t>
                    </w:r>
                  </w:ins>
                  <w:proofErr w:type="spellEnd"/>
                </w:p>
              </w:tc>
            </w:tr>
          </w:tbl>
          <w:p w14:paraId="41B04D42" w14:textId="77777777" w:rsidR="00A82038" w:rsidRPr="006E7CEC" w:rsidRDefault="00A82038" w:rsidP="00A15B02">
            <w:pPr>
              <w:spacing w:afterLines="50" w:after="120"/>
              <w:jc w:val="both"/>
              <w:rPr>
                <w:rFonts w:eastAsia="ＭＳ 明朝"/>
                <w:sz w:val="22"/>
              </w:rPr>
            </w:pPr>
          </w:p>
        </w:tc>
      </w:tr>
    </w:tbl>
    <w:p w14:paraId="01AB42A3" w14:textId="5CD0DDF3" w:rsidR="008A7C2D" w:rsidRDefault="008A7C2D" w:rsidP="001D78ED">
      <w:pPr>
        <w:rPr>
          <w:rFonts w:ascii="Arial" w:eastAsia="Batang" w:hAnsi="Arial"/>
          <w:sz w:val="32"/>
          <w:szCs w:val="32"/>
          <w:lang w:val="en-US" w:eastAsia="ko-KR"/>
        </w:rPr>
      </w:pPr>
    </w:p>
    <w:p w14:paraId="44718FD6" w14:textId="77777777" w:rsidR="00C75598" w:rsidRDefault="00C75598" w:rsidP="00C75598">
      <w:pPr>
        <w:spacing w:afterLines="50" w:after="120"/>
        <w:jc w:val="both"/>
        <w:rPr>
          <w:sz w:val="22"/>
          <w:lang w:val="en-US"/>
        </w:rPr>
      </w:pPr>
      <w:r>
        <w:rPr>
          <w:sz w:val="22"/>
          <w:lang w:val="en-US"/>
        </w:rPr>
        <w:t>Based on above, following FL proposals are made.</w:t>
      </w:r>
    </w:p>
    <w:p w14:paraId="53A7CFAB" w14:textId="1D6554E6" w:rsidR="00C75598" w:rsidRPr="00213A02" w:rsidRDefault="00C75598" w:rsidP="00C75598">
      <w:pPr>
        <w:pStyle w:val="30"/>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67D6C589" w14:textId="17E3AFDC" w:rsidR="00C75598" w:rsidRPr="00377E1F" w:rsidRDefault="00C75598" w:rsidP="00C7559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631CE5E7"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0FB04D"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4EB553D"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31C1C7" w14:textId="77777777" w:rsidR="00C75598" w:rsidRPr="00DF4B95" w:rsidRDefault="00C75598" w:rsidP="00900296">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6E3C71C" w14:textId="77777777" w:rsidR="00C75598" w:rsidRPr="00DF4B95" w:rsidRDefault="00C75598"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5B5A5284" w14:textId="77777777" w:rsidR="00C75598" w:rsidRPr="00DF4B95" w:rsidRDefault="00C75598"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331C6786" w14:textId="77777777" w:rsidR="00C75598" w:rsidRPr="00DF4B95" w:rsidRDefault="00C75598" w:rsidP="00900296">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BC43CA"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8817A7E"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451302"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F70865"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09EE46" w14:textId="77777777" w:rsidR="00C75598" w:rsidRPr="00C75598" w:rsidRDefault="00C75598" w:rsidP="00900296">
            <w:pPr>
              <w:pStyle w:val="TAL"/>
              <w:jc w:val="center"/>
              <w:rPr>
                <w:rFonts w:eastAsia="Times New Roman"/>
                <w:bCs/>
                <w:lang w:eastAsia="ja-JP"/>
              </w:rPr>
            </w:pPr>
            <w:del w:id="1142"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43"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06B645" w14:textId="77777777" w:rsidR="00C75598" w:rsidRPr="00C75598" w:rsidRDefault="00C75598" w:rsidP="00900296">
            <w:pPr>
              <w:pStyle w:val="TAL"/>
              <w:jc w:val="center"/>
              <w:rPr>
                <w:bCs/>
              </w:rPr>
            </w:pPr>
            <w:del w:id="1144" w:author="Harada Hiroki" w:date="2020-05-24T16:29:00Z">
              <w:r w:rsidRPr="00C75598" w:rsidDel="00C75598">
                <w:rPr>
                  <w:bCs/>
                </w:rPr>
                <w:delText>[</w:delText>
              </w:r>
            </w:del>
            <w:r w:rsidRPr="00C75598">
              <w:rPr>
                <w:bCs/>
              </w:rPr>
              <w:t>N/A</w:t>
            </w:r>
            <w:del w:id="1145"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B2972" w14:textId="77777777" w:rsidR="00C75598" w:rsidRPr="00C75598" w:rsidRDefault="00C75598" w:rsidP="00900296">
            <w:pPr>
              <w:pStyle w:val="TAL"/>
              <w:jc w:val="center"/>
              <w:rPr>
                <w:bCs/>
              </w:rPr>
            </w:pPr>
            <w:del w:id="1146" w:author="Harada Hiroki" w:date="2020-05-24T16:29:00Z">
              <w:r w:rsidRPr="00C75598" w:rsidDel="00C75598">
                <w:rPr>
                  <w:bCs/>
                </w:rPr>
                <w:delText>[</w:delText>
              </w:r>
            </w:del>
            <w:r w:rsidRPr="00C75598">
              <w:rPr>
                <w:bCs/>
              </w:rPr>
              <w:t>N/A</w:t>
            </w:r>
            <w:del w:id="1147"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FC1AC9E" w14:textId="77777777" w:rsidR="00C75598" w:rsidRPr="00C75598" w:rsidRDefault="00C75598" w:rsidP="00900296">
            <w:pPr>
              <w:pStyle w:val="TAL"/>
              <w:rPr>
                <w:lang w:eastAsia="ja-JP"/>
              </w:rPr>
            </w:pPr>
            <w:del w:id="1148" w:author="Harada Hiroki" w:date="2020-05-24T16:29:00Z">
              <w:r w:rsidRPr="00C75598" w:rsidDel="00C75598">
                <w:rPr>
                  <w:bCs/>
                </w:rPr>
                <w:delText>[</w:delText>
              </w:r>
            </w:del>
            <w:r w:rsidRPr="00C75598">
              <w:rPr>
                <w:bCs/>
              </w:rPr>
              <w:t>N/A</w:t>
            </w:r>
            <w:del w:id="1149"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07F7B4"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B677C1" w14:textId="77777777" w:rsidR="00C75598" w:rsidRDefault="00C75598" w:rsidP="00900296">
            <w:pPr>
              <w:pStyle w:val="TAL"/>
              <w:rPr>
                <w:bCs/>
              </w:rPr>
            </w:pPr>
            <w:r w:rsidRPr="00DF4B95">
              <w:rPr>
                <w:bCs/>
              </w:rPr>
              <w:t xml:space="preserve">Optional with capability </w:t>
            </w:r>
            <w:proofErr w:type="spellStart"/>
            <w:r w:rsidRPr="00DF4B95">
              <w:rPr>
                <w:bCs/>
              </w:rPr>
              <w:t>signaling</w:t>
            </w:r>
            <w:proofErr w:type="spellEnd"/>
          </w:p>
        </w:tc>
      </w:tr>
    </w:tbl>
    <w:p w14:paraId="53DF9C07" w14:textId="4D5626A6" w:rsidR="00C75598" w:rsidRDefault="00C75598" w:rsidP="001D78ED">
      <w:pPr>
        <w:rPr>
          <w:rFonts w:ascii="Arial" w:eastAsia="Batang" w:hAnsi="Arial"/>
          <w:sz w:val="32"/>
          <w:szCs w:val="32"/>
          <w:lang w:val="en-US" w:eastAsia="ko-KR"/>
        </w:rPr>
      </w:pPr>
    </w:p>
    <w:p w14:paraId="3E6B013C" w14:textId="77777777" w:rsidR="00C75598" w:rsidRDefault="00C75598" w:rsidP="00C7559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A1B2BA5" w14:textId="77777777" w:rsidR="00C75598" w:rsidRDefault="00C75598" w:rsidP="00C7559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C75598" w14:paraId="64680286" w14:textId="77777777" w:rsidTr="00900296">
        <w:tc>
          <w:tcPr>
            <w:tcW w:w="569" w:type="pct"/>
            <w:shd w:val="clear" w:color="auto" w:fill="F2F2F2" w:themeFill="background1" w:themeFillShade="F2"/>
          </w:tcPr>
          <w:p w14:paraId="6F663267" w14:textId="77777777" w:rsidR="00C75598" w:rsidRDefault="00C75598"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EA894FA" w14:textId="77777777" w:rsidR="00C75598" w:rsidRDefault="00C75598" w:rsidP="00900296">
            <w:pPr>
              <w:spacing w:afterLines="50" w:after="120"/>
              <w:jc w:val="both"/>
              <w:rPr>
                <w:sz w:val="22"/>
                <w:lang w:val="en-US"/>
              </w:rPr>
            </w:pPr>
            <w:r>
              <w:rPr>
                <w:rFonts w:hint="eastAsia"/>
                <w:sz w:val="22"/>
                <w:lang w:val="en-US"/>
              </w:rPr>
              <w:t>C</w:t>
            </w:r>
            <w:r>
              <w:rPr>
                <w:sz w:val="22"/>
                <w:lang w:val="en-US"/>
              </w:rPr>
              <w:t>omment</w:t>
            </w:r>
          </w:p>
        </w:tc>
      </w:tr>
      <w:tr w:rsidR="00C75598" w14:paraId="7180D9D4" w14:textId="77777777" w:rsidTr="00900296">
        <w:tc>
          <w:tcPr>
            <w:tcW w:w="569" w:type="pct"/>
          </w:tcPr>
          <w:p w14:paraId="0535C85E" w14:textId="77777777" w:rsidR="00C75598" w:rsidRDefault="00C75598" w:rsidP="00900296">
            <w:pPr>
              <w:spacing w:afterLines="50" w:after="120"/>
              <w:jc w:val="both"/>
              <w:rPr>
                <w:sz w:val="22"/>
                <w:lang w:val="en-US"/>
              </w:rPr>
            </w:pPr>
          </w:p>
        </w:tc>
        <w:tc>
          <w:tcPr>
            <w:tcW w:w="4431" w:type="pct"/>
          </w:tcPr>
          <w:p w14:paraId="7B547105" w14:textId="77777777" w:rsidR="00C75598" w:rsidRDefault="00C75598" w:rsidP="00900296">
            <w:pPr>
              <w:spacing w:afterLines="50" w:after="120"/>
              <w:jc w:val="both"/>
              <w:rPr>
                <w:sz w:val="22"/>
                <w:lang w:val="en-US"/>
              </w:rPr>
            </w:pPr>
          </w:p>
        </w:tc>
      </w:tr>
      <w:tr w:rsidR="00C75598" w14:paraId="75856B18" w14:textId="77777777" w:rsidTr="00900296">
        <w:tc>
          <w:tcPr>
            <w:tcW w:w="569" w:type="pct"/>
          </w:tcPr>
          <w:p w14:paraId="77319485" w14:textId="77777777" w:rsidR="00C75598" w:rsidRDefault="00C75598" w:rsidP="00900296">
            <w:pPr>
              <w:spacing w:afterLines="50" w:after="120"/>
              <w:jc w:val="both"/>
              <w:rPr>
                <w:sz w:val="22"/>
                <w:lang w:val="en-US"/>
              </w:rPr>
            </w:pPr>
          </w:p>
        </w:tc>
        <w:tc>
          <w:tcPr>
            <w:tcW w:w="4431" w:type="pct"/>
          </w:tcPr>
          <w:p w14:paraId="441BB1EB" w14:textId="77777777" w:rsidR="00C75598" w:rsidRPr="00F740AD" w:rsidRDefault="00C75598" w:rsidP="00900296">
            <w:pPr>
              <w:spacing w:afterLines="50" w:after="120"/>
              <w:jc w:val="both"/>
              <w:rPr>
                <w:sz w:val="22"/>
                <w:lang w:val="en-US"/>
              </w:rPr>
            </w:pPr>
          </w:p>
        </w:tc>
      </w:tr>
      <w:tr w:rsidR="00C75598" w14:paraId="392FE546" w14:textId="77777777" w:rsidTr="00900296">
        <w:tc>
          <w:tcPr>
            <w:tcW w:w="569" w:type="pct"/>
          </w:tcPr>
          <w:p w14:paraId="1A6A790C" w14:textId="77777777" w:rsidR="00C75598" w:rsidRDefault="00C75598" w:rsidP="00900296">
            <w:pPr>
              <w:spacing w:afterLines="50" w:after="120"/>
              <w:jc w:val="both"/>
              <w:rPr>
                <w:sz w:val="22"/>
                <w:lang w:val="en-US"/>
              </w:rPr>
            </w:pPr>
          </w:p>
        </w:tc>
        <w:tc>
          <w:tcPr>
            <w:tcW w:w="4431" w:type="pct"/>
          </w:tcPr>
          <w:p w14:paraId="01B2889F" w14:textId="77777777" w:rsidR="00C75598" w:rsidRPr="00F740AD" w:rsidRDefault="00C75598" w:rsidP="00900296">
            <w:pPr>
              <w:spacing w:afterLines="50" w:after="120"/>
              <w:jc w:val="both"/>
              <w:rPr>
                <w:sz w:val="22"/>
                <w:lang w:val="en-US"/>
              </w:rPr>
            </w:pPr>
          </w:p>
        </w:tc>
      </w:tr>
      <w:tr w:rsidR="00C75598" w14:paraId="3F185D32" w14:textId="77777777" w:rsidTr="00900296">
        <w:tc>
          <w:tcPr>
            <w:tcW w:w="569" w:type="pct"/>
          </w:tcPr>
          <w:p w14:paraId="7D7B7A08" w14:textId="77777777" w:rsidR="00C75598" w:rsidRDefault="00C75598" w:rsidP="00900296">
            <w:pPr>
              <w:spacing w:afterLines="50" w:after="120"/>
              <w:jc w:val="both"/>
              <w:rPr>
                <w:sz w:val="22"/>
                <w:lang w:val="en-US"/>
              </w:rPr>
            </w:pPr>
          </w:p>
        </w:tc>
        <w:tc>
          <w:tcPr>
            <w:tcW w:w="4431" w:type="pct"/>
          </w:tcPr>
          <w:p w14:paraId="05058051" w14:textId="77777777" w:rsidR="00C75598" w:rsidRPr="00F740AD" w:rsidRDefault="00C75598" w:rsidP="00900296">
            <w:pPr>
              <w:spacing w:afterLines="50" w:after="120"/>
              <w:jc w:val="both"/>
              <w:rPr>
                <w:sz w:val="22"/>
                <w:lang w:val="en-US"/>
              </w:rPr>
            </w:pPr>
          </w:p>
        </w:tc>
      </w:tr>
    </w:tbl>
    <w:p w14:paraId="24BC22BA" w14:textId="77777777" w:rsidR="00C75598" w:rsidRPr="00213A02" w:rsidRDefault="00C75598" w:rsidP="00C75598">
      <w:pPr>
        <w:spacing w:afterLines="50" w:after="120"/>
        <w:jc w:val="both"/>
        <w:rPr>
          <w:sz w:val="22"/>
        </w:rPr>
      </w:pPr>
    </w:p>
    <w:p w14:paraId="608D120F" w14:textId="77777777" w:rsidR="00C75598" w:rsidRDefault="00C75598" w:rsidP="00C75598">
      <w:pPr>
        <w:rPr>
          <w:rFonts w:ascii="Arial" w:eastAsia="Batang" w:hAnsi="Arial"/>
          <w:sz w:val="32"/>
          <w:szCs w:val="32"/>
          <w:lang w:eastAsia="ko-KR"/>
        </w:rPr>
      </w:pPr>
    </w:p>
    <w:p w14:paraId="7D158A63" w14:textId="1EFAB726" w:rsidR="00C75598" w:rsidRDefault="00C75598" w:rsidP="001D78ED">
      <w:pPr>
        <w:rPr>
          <w:rFonts w:ascii="Arial" w:eastAsia="Batang" w:hAnsi="Arial"/>
          <w:sz w:val="32"/>
          <w:szCs w:val="32"/>
          <w:lang w:val="en-US" w:eastAsia="ko-KR"/>
        </w:rPr>
      </w:pPr>
    </w:p>
    <w:p w14:paraId="1350DD49" w14:textId="77777777" w:rsidR="00C75598" w:rsidRPr="00C75598" w:rsidRDefault="00C75598" w:rsidP="001D78ED">
      <w:pPr>
        <w:rPr>
          <w:rFonts w:ascii="Arial" w:eastAsia="Batang" w:hAnsi="Arial"/>
          <w:sz w:val="32"/>
          <w:szCs w:val="32"/>
          <w:lang w:val="en-US" w:eastAsia="ko-KR"/>
        </w:rPr>
      </w:pPr>
    </w:p>
    <w:p w14:paraId="222814D9" w14:textId="77777777" w:rsidR="00715EEE" w:rsidRDefault="00715EEE" w:rsidP="001D78ED">
      <w:pPr>
        <w:rPr>
          <w:rFonts w:ascii="Arial" w:eastAsia="Batang" w:hAnsi="Arial"/>
          <w:sz w:val="32"/>
          <w:szCs w:val="32"/>
          <w:lang w:val="en-US" w:eastAsia="ko-KR"/>
        </w:rPr>
      </w:pPr>
    </w:p>
    <w:p w14:paraId="76B4940F" w14:textId="0C2BFDC2" w:rsidR="00715EEE" w:rsidRPr="001D78ED" w:rsidRDefault="00715EEE" w:rsidP="00715EEE">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833CBF">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1D58C0F6"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08A10262"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3E511B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5E46D99"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74D4632"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A8ACE2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A1437F0" w14:textId="77777777" w:rsidR="00715EEE" w:rsidRDefault="00715EEE"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4B2D6D1"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E7E797"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AC79A1" w14:textId="77777777" w:rsidR="00715EEE" w:rsidRDefault="00715EEE" w:rsidP="00715EEE">
            <w:pPr>
              <w:pStyle w:val="TAN"/>
              <w:ind w:left="0" w:firstLine="0"/>
              <w:rPr>
                <w:b/>
                <w:lang w:eastAsia="ja-JP"/>
              </w:rPr>
            </w:pPr>
            <w:r>
              <w:rPr>
                <w:b/>
                <w:lang w:eastAsia="ja-JP"/>
              </w:rPr>
              <w:t>Type</w:t>
            </w:r>
          </w:p>
          <w:p w14:paraId="65C2CCEF"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D3CD68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1FF9E0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5DBB52"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4E817A6"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6E0137F" w14:textId="77777777" w:rsidR="00715EEE" w:rsidRDefault="00715EEE" w:rsidP="00715EEE">
            <w:pPr>
              <w:pStyle w:val="TAH"/>
            </w:pPr>
            <w:r>
              <w:t>Mandatory/Optional</w:t>
            </w:r>
          </w:p>
        </w:tc>
      </w:tr>
      <w:tr w:rsidR="0084040B" w14:paraId="40BFDDED"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EF5E54"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02A8DD"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14F2F0"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5B8B410" w14:textId="77777777" w:rsidR="0084040B" w:rsidRPr="00DF4B95" w:rsidRDefault="0084040B" w:rsidP="003919A3">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E0793D" w14:textId="77777777" w:rsidR="0084040B" w:rsidRPr="00DF4B95" w:rsidRDefault="0084040B" w:rsidP="00D05ACF">
            <w:pPr>
              <w:pStyle w:val="TAL"/>
              <w:ind w:left="360"/>
              <w:rPr>
                <w:rFonts w:asciiTheme="majorHAnsi" w:eastAsia="SimSun" w:hAnsiTheme="majorHAnsi" w:cstheme="majorHAnsi"/>
                <w:szCs w:val="18"/>
              </w:rPr>
            </w:pPr>
          </w:p>
          <w:p w14:paraId="63981889"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5CF237E1"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3569318"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B55F030"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EC2D90"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9CDC23"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B5D0B3"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1466C0"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B6C591"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C62224"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18B072"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35D883"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BB199C0" w14:textId="77777777" w:rsidR="00715EEE" w:rsidRPr="008A7C2D" w:rsidRDefault="00715EEE" w:rsidP="00A15B02">
      <w:pPr>
        <w:spacing w:afterLines="50" w:after="120"/>
        <w:jc w:val="both"/>
        <w:rPr>
          <w:rFonts w:ascii="Arial" w:eastAsia="Batang" w:hAnsi="Arial"/>
          <w:sz w:val="32"/>
          <w:szCs w:val="32"/>
          <w:lang w:eastAsia="ko-KR"/>
        </w:rPr>
      </w:pPr>
    </w:p>
    <w:p w14:paraId="07642DA0" w14:textId="77777777" w:rsidR="00BD208C" w:rsidRPr="006E7CEC" w:rsidRDefault="00BD208C" w:rsidP="00A15B02">
      <w:pPr>
        <w:pStyle w:val="aff6"/>
        <w:numPr>
          <w:ilvl w:val="0"/>
          <w:numId w:val="11"/>
        </w:numPr>
        <w:spacing w:afterLines="50" w:after="120"/>
        <w:ind w:leftChars="0"/>
        <w:jc w:val="both"/>
        <w:rPr>
          <w:sz w:val="22"/>
          <w:lang w:val="en-US"/>
        </w:rPr>
      </w:pPr>
      <w:r>
        <w:rPr>
          <w:b/>
          <w:bCs/>
          <w:sz w:val="22"/>
        </w:rPr>
        <w:t>FG 13-14</w:t>
      </w:r>
    </w:p>
    <w:p w14:paraId="2937028E" w14:textId="77777777" w:rsidR="00BD208C" w:rsidRPr="00BD208C" w:rsidRDefault="00BD208C" w:rsidP="00BD208C">
      <w:pPr>
        <w:pStyle w:val="aff6"/>
        <w:numPr>
          <w:ilvl w:val="1"/>
          <w:numId w:val="11"/>
        </w:numPr>
        <w:ind w:leftChars="0"/>
        <w:rPr>
          <w:b/>
          <w:bCs/>
          <w:sz w:val="22"/>
        </w:rPr>
      </w:pPr>
      <w:r w:rsidRPr="00BD208C">
        <w:rPr>
          <w:b/>
          <w:bCs/>
          <w:sz w:val="22"/>
        </w:rPr>
        <w:t>Pre-requisite</w:t>
      </w:r>
    </w:p>
    <w:p w14:paraId="3E69DA9A" w14:textId="77777777" w:rsidR="00BD208C" w:rsidRPr="00BD208C" w:rsidRDefault="00BD208C" w:rsidP="00BD208C">
      <w:pPr>
        <w:pStyle w:val="aff6"/>
        <w:numPr>
          <w:ilvl w:val="2"/>
          <w:numId w:val="11"/>
        </w:numPr>
        <w:ind w:leftChars="0"/>
        <w:rPr>
          <w:b/>
          <w:bCs/>
          <w:sz w:val="22"/>
        </w:rPr>
      </w:pPr>
      <w:r w:rsidRPr="00BD208C">
        <w:rPr>
          <w:b/>
          <w:bCs/>
          <w:sz w:val="22"/>
        </w:rPr>
        <w:t>FG 13-2, 13-4, 13-8: [6]</w:t>
      </w:r>
    </w:p>
    <w:p w14:paraId="7DF417B0" w14:textId="77777777" w:rsidR="00BD208C" w:rsidRPr="008C7955" w:rsidRDefault="00BD208C" w:rsidP="00BD208C">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83DC1A9" w14:textId="77777777" w:rsidR="00BD208C" w:rsidRDefault="00BD208C" w:rsidP="00A15B0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143B3AA7" w14:textId="77777777" w:rsidR="00BD208C" w:rsidRPr="00BD208C" w:rsidRDefault="00BD208C" w:rsidP="00A15B02">
      <w:pPr>
        <w:pStyle w:val="aff6"/>
        <w:numPr>
          <w:ilvl w:val="1"/>
          <w:numId w:val="11"/>
        </w:numPr>
        <w:spacing w:afterLines="50" w:after="120"/>
        <w:ind w:leftChars="0"/>
        <w:jc w:val="both"/>
        <w:rPr>
          <w:b/>
          <w:bCs/>
          <w:sz w:val="22"/>
          <w:lang w:val="en-US"/>
        </w:rPr>
      </w:pPr>
      <w:r w:rsidRPr="00BD208C">
        <w:rPr>
          <w:b/>
          <w:bCs/>
          <w:sz w:val="22"/>
          <w:lang w:val="en-US"/>
        </w:rPr>
        <w:t>Need of FR1/FR2 differentiation</w:t>
      </w:r>
    </w:p>
    <w:p w14:paraId="3F45CC5E" w14:textId="77777777" w:rsidR="00BD208C" w:rsidRPr="00BD208C" w:rsidRDefault="00BD208C" w:rsidP="00A15B02">
      <w:pPr>
        <w:pStyle w:val="aff6"/>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73BE18B9" w14:textId="77777777" w:rsidR="00715EEE" w:rsidRPr="006E7CEC" w:rsidRDefault="00715EEE" w:rsidP="00A15B02">
      <w:pPr>
        <w:spacing w:afterLines="50" w:after="120"/>
        <w:jc w:val="both"/>
        <w:rPr>
          <w:sz w:val="22"/>
          <w:lang w:val="en-US"/>
        </w:rPr>
      </w:pPr>
    </w:p>
    <w:p w14:paraId="5EC76498" w14:textId="77777777" w:rsidR="00715EEE" w:rsidRDefault="00715EEE"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715EEE" w14:paraId="0BF94854" w14:textId="77777777" w:rsidTr="00715EEE">
        <w:tc>
          <w:tcPr>
            <w:tcW w:w="218" w:type="pct"/>
          </w:tcPr>
          <w:p w14:paraId="226B10EF" w14:textId="77777777" w:rsidR="00715EEE" w:rsidRDefault="00715EEE"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00756204" w14:textId="77777777" w:rsidR="00C21C86" w:rsidRPr="00C21C86" w:rsidRDefault="00C21C86" w:rsidP="00A15B02">
            <w:pPr>
              <w:numPr>
                <w:ilvl w:val="0"/>
                <w:numId w:val="11"/>
              </w:numPr>
              <w:spacing w:afterLines="50" w:after="120"/>
              <w:jc w:val="both"/>
              <w:rPr>
                <w:rFonts w:eastAsia="ＭＳ 明朝"/>
                <w:sz w:val="22"/>
                <w:lang w:val="en-US"/>
              </w:rPr>
            </w:pPr>
            <w:r w:rsidRPr="00DC6A0C">
              <w:rPr>
                <w:rFonts w:eastAsia="ＭＳ 明朝" w:hint="eastAsia"/>
                <w:sz w:val="22"/>
              </w:rPr>
              <w:t>F</w:t>
            </w:r>
            <w:r w:rsidRPr="00DC6A0C">
              <w:rPr>
                <w:rFonts w:eastAsia="ＭＳ 明朝"/>
                <w:sz w:val="22"/>
              </w:rPr>
              <w:t>G 13-</w:t>
            </w:r>
            <w:r>
              <w:rPr>
                <w:rFonts w:eastAsia="ＭＳ 明朝"/>
                <w:sz w:val="22"/>
              </w:rPr>
              <w:t>14</w:t>
            </w:r>
          </w:p>
          <w:p w14:paraId="323DE7FB" w14:textId="77777777" w:rsidR="00715EEE" w:rsidRPr="00C21C86" w:rsidRDefault="00C21C86" w:rsidP="00A15B02">
            <w:pPr>
              <w:numPr>
                <w:ilvl w:val="1"/>
                <w:numId w:val="11"/>
              </w:numPr>
              <w:spacing w:afterLines="50" w:after="120"/>
              <w:jc w:val="both"/>
              <w:rPr>
                <w:rFonts w:eastAsia="ＭＳ 明朝"/>
                <w:sz w:val="22"/>
                <w:lang w:val="en-US"/>
              </w:rPr>
            </w:pPr>
            <w:r w:rsidRPr="00C21C86">
              <w:rPr>
                <w:rFonts w:eastAsia="ＭＳ 明朝"/>
                <w:sz w:val="22"/>
                <w:lang w:val="en-US"/>
              </w:rPr>
              <w:t>Per band</w:t>
            </w:r>
          </w:p>
        </w:tc>
      </w:tr>
      <w:tr w:rsidR="00715EEE" w14:paraId="6CDCCFBC" w14:textId="77777777" w:rsidTr="00715EEE">
        <w:tc>
          <w:tcPr>
            <w:tcW w:w="218" w:type="pct"/>
          </w:tcPr>
          <w:p w14:paraId="755869B5" w14:textId="77777777" w:rsidR="00715EEE" w:rsidRDefault="00715EEE"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BDC4D3C" w14:textId="77777777" w:rsidR="00D40E10" w:rsidRPr="005A31C8" w:rsidRDefault="00D40E10"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13-14</w:t>
            </w:r>
          </w:p>
          <w:p w14:paraId="2D8BDE6D" w14:textId="77777777" w:rsidR="00D40E10" w:rsidRPr="001110D0" w:rsidRDefault="00D40E10"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bookmarkStart w:id="1150" w:name="_Hlk40750581"/>
            <w:r w:rsidRPr="00D40E10">
              <w:rPr>
                <w:rFonts w:eastAsia="ＭＳ 明朝"/>
                <w:sz w:val="22"/>
                <w:lang w:val="en-US"/>
              </w:rPr>
              <w:t>13-2, 13-4, 13-8</w:t>
            </w:r>
            <w:bookmarkEnd w:id="1150"/>
          </w:p>
          <w:p w14:paraId="69E0B717" w14:textId="77777777" w:rsidR="00715EEE" w:rsidRPr="00D40E10" w:rsidRDefault="00D40E10" w:rsidP="00A15B02">
            <w:pPr>
              <w:pStyle w:val="aff6"/>
              <w:numPr>
                <w:ilvl w:val="1"/>
                <w:numId w:val="11"/>
              </w:numPr>
              <w:spacing w:afterLines="50" w:after="120"/>
              <w:ind w:leftChars="0"/>
              <w:jc w:val="both"/>
              <w:rPr>
                <w:rFonts w:eastAsia="ＭＳ 明朝"/>
                <w:sz w:val="22"/>
              </w:rPr>
            </w:pPr>
            <w:r w:rsidRPr="00D40E10">
              <w:rPr>
                <w:rFonts w:eastAsia="ＭＳ 明朝"/>
                <w:sz w:val="22"/>
              </w:rPr>
              <w:t xml:space="preserve">Type of </w:t>
            </w:r>
            <w:proofErr w:type="spellStart"/>
            <w:r w:rsidRPr="00D40E10">
              <w:rPr>
                <w:rFonts w:eastAsia="ＭＳ 明朝"/>
                <w:sz w:val="22"/>
              </w:rPr>
              <w:t>signaling</w:t>
            </w:r>
            <w:proofErr w:type="spellEnd"/>
            <w:r w:rsidRPr="00D40E10">
              <w:rPr>
                <w:rFonts w:eastAsia="ＭＳ 明朝"/>
                <w:sz w:val="22"/>
              </w:rPr>
              <w:t>: Per band</w:t>
            </w:r>
          </w:p>
        </w:tc>
      </w:tr>
      <w:tr w:rsidR="00715EEE" w14:paraId="548C0BA8" w14:textId="77777777" w:rsidTr="00715EEE">
        <w:tc>
          <w:tcPr>
            <w:tcW w:w="218" w:type="pct"/>
          </w:tcPr>
          <w:p w14:paraId="6E1A4C17" w14:textId="77777777" w:rsidR="00715EEE" w:rsidRDefault="00715EEE"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01E604AC" w14:textId="77777777" w:rsidR="00715EEE" w:rsidRDefault="00715EEE"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6C0572A"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704DE6C4" w14:textId="77777777" w:rsidR="00385494" w:rsidRPr="00DF4B95" w:rsidRDefault="00385494" w:rsidP="00385494">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779AD474"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09D5629A"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A34562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4DB114F"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333BB13"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29C844B"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798C1A85"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EE25907" w14:textId="77777777" w:rsidR="00385494" w:rsidRPr="00D96EA5" w:rsidRDefault="00385494" w:rsidP="00385494">
                  <w:pPr>
                    <w:pStyle w:val="TAN"/>
                    <w:ind w:left="0" w:firstLine="0"/>
                    <w:jc w:val="center"/>
                    <w:rPr>
                      <w:b/>
                      <w:bCs/>
                      <w:lang w:eastAsia="ja-JP"/>
                    </w:rPr>
                  </w:pPr>
                  <w:r w:rsidRPr="00D96EA5">
                    <w:rPr>
                      <w:b/>
                      <w:bCs/>
                      <w:lang w:eastAsia="ja-JP"/>
                    </w:rPr>
                    <w:t>Type</w:t>
                  </w:r>
                </w:p>
                <w:p w14:paraId="1C7E2D00" w14:textId="77777777" w:rsidR="00385494" w:rsidRDefault="00385494" w:rsidP="00385494">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F91091B"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A171BCF"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392CD96"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01E5B0D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63BEB8B1" w14:textId="77777777" w:rsidR="00385494" w:rsidRPr="00DF4B95" w:rsidRDefault="00385494" w:rsidP="00385494">
                  <w:pPr>
                    <w:pStyle w:val="TAL"/>
                    <w:jc w:val="center"/>
                    <w:rPr>
                      <w:bCs/>
                    </w:rPr>
                  </w:pPr>
                  <w:r w:rsidRPr="00D96EA5">
                    <w:rPr>
                      <w:b/>
                      <w:bCs/>
                    </w:rPr>
                    <w:t>Mandatory/Optional</w:t>
                  </w:r>
                </w:p>
              </w:tc>
            </w:tr>
            <w:tr w:rsidR="00385494" w14:paraId="5CA31908"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BDCB036"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C60EC2C"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D5124AF"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3CF9191A" w14:textId="77777777" w:rsidR="00385494" w:rsidRPr="009469DC" w:rsidRDefault="00385494" w:rsidP="003919A3">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3B44D7E2"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5B1ABFFB"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M-RTT measurements </w:t>
                  </w:r>
                </w:p>
                <w:p w14:paraId="2C43F9F2"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46D872C2"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8B75F01"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2DC4A419"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6BD81AF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C8E4A71" w14:textId="77777777" w:rsidR="00385494" w:rsidRPr="00AD3848" w:rsidRDefault="00385494" w:rsidP="00385494">
                  <w:pPr>
                    <w:pStyle w:val="TAL"/>
                    <w:jc w:val="center"/>
                    <w:rPr>
                      <w:rFonts w:eastAsia="Times New Roman"/>
                      <w:bCs/>
                      <w:highlight w:val="yellow"/>
                      <w:lang w:eastAsia="ja-JP"/>
                    </w:rPr>
                  </w:pPr>
                  <w:del w:id="1151"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52"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9CAC88F"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37D0B49" w14:textId="77777777" w:rsidR="00385494" w:rsidRPr="00AD3848" w:rsidRDefault="00385494" w:rsidP="00385494">
                  <w:pPr>
                    <w:pStyle w:val="TAL"/>
                    <w:jc w:val="center"/>
                    <w:rPr>
                      <w:bCs/>
                      <w:highlight w:val="yellow"/>
                    </w:rPr>
                  </w:pPr>
                  <w:ins w:id="1153" w:author="AlexM - Qualcomm" w:date="2020-05-14T14:24:00Z">
                    <w:r>
                      <w:rPr>
                        <w:bCs/>
                        <w:highlight w:val="yellow"/>
                      </w:rPr>
                      <w:t>N/A</w:t>
                    </w:r>
                  </w:ins>
                  <w:del w:id="1154"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F26DA97"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109CC25A"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68D8B4F5"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780435AC" w14:textId="77777777" w:rsidR="00385494" w:rsidRPr="006E7CEC" w:rsidRDefault="00385494" w:rsidP="00A15B02">
            <w:pPr>
              <w:spacing w:afterLines="50" w:after="120"/>
              <w:jc w:val="both"/>
              <w:rPr>
                <w:rFonts w:eastAsia="ＭＳ 明朝"/>
                <w:sz w:val="22"/>
              </w:rPr>
            </w:pPr>
          </w:p>
        </w:tc>
      </w:tr>
      <w:tr w:rsidR="00715EEE" w14:paraId="6BC3E5B2" w14:textId="77777777" w:rsidTr="00715EEE">
        <w:tc>
          <w:tcPr>
            <w:tcW w:w="218" w:type="pct"/>
          </w:tcPr>
          <w:p w14:paraId="1BA815C2" w14:textId="77777777" w:rsidR="00715EEE" w:rsidRDefault="00715EEE"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1A577245" w14:textId="77777777" w:rsidR="00715EEE" w:rsidRDefault="00715EEE"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3E549F1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C77CC9"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B0AFBF2"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F702CFB"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D7A909E"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20AEBC5"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803AD79"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022CAAE"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1C6593D"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15A65CF" w14:textId="77777777" w:rsidR="003E798D" w:rsidRPr="00D96EA5" w:rsidRDefault="003E798D" w:rsidP="003E798D">
                  <w:pPr>
                    <w:pStyle w:val="TAN"/>
                    <w:ind w:left="0" w:firstLine="0"/>
                    <w:jc w:val="center"/>
                    <w:rPr>
                      <w:b/>
                      <w:bCs/>
                      <w:lang w:eastAsia="ja-JP"/>
                    </w:rPr>
                  </w:pPr>
                  <w:r w:rsidRPr="00D96EA5">
                    <w:rPr>
                      <w:b/>
                      <w:bCs/>
                      <w:lang w:eastAsia="ja-JP"/>
                    </w:rPr>
                    <w:t>Type</w:t>
                  </w:r>
                </w:p>
                <w:p w14:paraId="54007836"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108A6E"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29B7D7E"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22A3B52"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326586"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6D8A05" w14:textId="77777777" w:rsidR="003E798D" w:rsidRPr="00DF4B95" w:rsidRDefault="003E798D" w:rsidP="003E798D">
                  <w:pPr>
                    <w:pStyle w:val="TAL"/>
                    <w:jc w:val="center"/>
                    <w:rPr>
                      <w:bCs/>
                    </w:rPr>
                  </w:pPr>
                  <w:r w:rsidRPr="00D96EA5">
                    <w:rPr>
                      <w:b/>
                      <w:bCs/>
                    </w:rPr>
                    <w:t>Mandatory/Optional</w:t>
                  </w:r>
                </w:p>
              </w:tc>
            </w:tr>
            <w:tr w:rsidR="00A82038" w14:paraId="5063B08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F68BEFA" w14:textId="77777777" w:rsidR="00A82038" w:rsidRPr="00DF4B95" w:rsidRDefault="00A82038" w:rsidP="00A82038">
                  <w:pPr>
                    <w:pStyle w:val="TAL"/>
                    <w:spacing w:line="256" w:lineRule="auto"/>
                  </w:pPr>
                  <w:ins w:id="1155"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0735371" w14:textId="77777777" w:rsidR="00A82038" w:rsidRPr="00DF4B95" w:rsidRDefault="00A82038" w:rsidP="00A82038">
                  <w:pPr>
                    <w:pStyle w:val="TAL"/>
                    <w:rPr>
                      <w:bCs/>
                    </w:rPr>
                  </w:pPr>
                  <w:ins w:id="1156"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354C8A0" w14:textId="77777777" w:rsidR="00A82038" w:rsidRPr="00DF4B95" w:rsidRDefault="00A82038" w:rsidP="00A82038">
                  <w:pPr>
                    <w:pStyle w:val="TAL"/>
                    <w:rPr>
                      <w:bCs/>
                    </w:rPr>
                  </w:pPr>
                  <w:ins w:id="1157"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A19345" w14:textId="77777777" w:rsidR="00A82038" w:rsidRPr="00DF4B95" w:rsidRDefault="00A82038" w:rsidP="003919A3">
                  <w:pPr>
                    <w:pStyle w:val="TAL"/>
                    <w:numPr>
                      <w:ilvl w:val="0"/>
                      <w:numId w:val="114"/>
                    </w:numPr>
                    <w:rPr>
                      <w:ins w:id="1158" w:author="Intel User" w:date="2020-05-06T18:48:00Z"/>
                      <w:rFonts w:asciiTheme="majorHAnsi" w:eastAsia="SimSun" w:hAnsiTheme="majorHAnsi" w:cstheme="majorHAnsi"/>
                      <w:szCs w:val="18"/>
                    </w:rPr>
                  </w:pPr>
                  <w:ins w:id="1159"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ins>
                  <w:ins w:id="1160" w:author="Intel User" w:date="2020-05-06T18:49:00Z">
                    <w:r w:rsidRPr="00DF4B95">
                      <w:rPr>
                        <w:rFonts w:asciiTheme="majorHAnsi" w:eastAsia="SimSun" w:hAnsiTheme="majorHAnsi" w:cstheme="majorHAnsi"/>
                        <w:szCs w:val="18"/>
                      </w:rPr>
                      <w:t>ulti</w:t>
                    </w:r>
                  </w:ins>
                  <w:ins w:id="1161" w:author="Intel User" w:date="2020-05-06T18:47:00Z">
                    <w:r w:rsidRPr="00DF4B95">
                      <w:rPr>
                        <w:rFonts w:asciiTheme="majorHAnsi" w:eastAsia="SimSun" w:hAnsiTheme="majorHAnsi" w:cstheme="majorHAnsi" w:hint="eastAsia"/>
                        <w:szCs w:val="18"/>
                      </w:rPr>
                      <w:t xml:space="preserve">-RTT measurements </w:t>
                    </w:r>
                  </w:ins>
                </w:p>
                <w:p w14:paraId="3F9B87A5" w14:textId="77777777" w:rsidR="00A82038" w:rsidRPr="00DF4B95" w:rsidRDefault="00A82038" w:rsidP="00A82038">
                  <w:pPr>
                    <w:pStyle w:val="TAL"/>
                    <w:ind w:left="360"/>
                    <w:rPr>
                      <w:ins w:id="1162" w:author="Intel User" w:date="2020-05-06T18:48:00Z"/>
                      <w:rFonts w:asciiTheme="majorHAnsi" w:eastAsia="SimSun" w:hAnsiTheme="majorHAnsi" w:cstheme="majorHAnsi"/>
                      <w:szCs w:val="18"/>
                    </w:rPr>
                  </w:pPr>
                </w:p>
                <w:p w14:paraId="4CAFAD04" w14:textId="77777777" w:rsidR="00A82038" w:rsidRPr="00DF4B95" w:rsidRDefault="00A82038" w:rsidP="00A82038">
                  <w:pPr>
                    <w:pStyle w:val="TAL"/>
                    <w:ind w:left="360"/>
                    <w:rPr>
                      <w:ins w:id="1163" w:author="Intel User" w:date="2020-05-06T18:47:00Z"/>
                      <w:rFonts w:asciiTheme="majorHAnsi" w:eastAsia="SimSun" w:hAnsiTheme="majorHAnsi" w:cstheme="majorHAnsi"/>
                      <w:szCs w:val="18"/>
                    </w:rPr>
                  </w:pPr>
                  <w:ins w:id="1164"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ins>
                </w:p>
                <w:p w14:paraId="0A8D57C2"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6C7721" w14:textId="77777777" w:rsidR="00A82038" w:rsidRPr="00DF4B95" w:rsidDel="00801AF6" w:rsidRDefault="00A82038" w:rsidP="00A82038">
                  <w:pPr>
                    <w:pStyle w:val="TAL"/>
                    <w:jc w:val="center"/>
                    <w:rPr>
                      <w:lang w:eastAsia="ja-JP"/>
                    </w:rPr>
                  </w:pPr>
                  <w:ins w:id="1165" w:author="Intel User" w:date="2020-05-06T18:49:00Z">
                    <w:r w:rsidRPr="00DF4B95">
                      <w:rPr>
                        <w:lang w:eastAsia="ja-JP"/>
                      </w:rPr>
                      <w:t>13-2, 13-4</w:t>
                    </w:r>
                  </w:ins>
                  <w:r>
                    <w:rPr>
                      <w:lang w:eastAsia="ja-JP"/>
                    </w:rPr>
                    <w:t xml:space="preserve"> and</w:t>
                  </w:r>
                  <w:ins w:id="1166" w:author="Intel User" w:date="2020-05-06T18:49:00Z">
                    <w:r w:rsidRPr="00DF4B95">
                      <w:rPr>
                        <w:lang w:eastAsia="ja-JP"/>
                      </w:rPr>
                      <w:t xml:space="preserve"> 13</w:t>
                    </w:r>
                  </w:ins>
                  <w:ins w:id="1167"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231C08"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CF7403D" w14:textId="77777777" w:rsidR="00A82038" w:rsidRPr="00DF4B95" w:rsidRDefault="00A82038" w:rsidP="00A82038">
                  <w:pPr>
                    <w:pStyle w:val="TAL"/>
                    <w:jc w:val="center"/>
                    <w:rPr>
                      <w:bCs/>
                    </w:rPr>
                  </w:pPr>
                  <w:ins w:id="1168"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4683C2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DD77AE7" w14:textId="77777777" w:rsidR="00A82038" w:rsidRPr="00AD3848" w:rsidRDefault="00A82038" w:rsidP="00A82038">
                  <w:pPr>
                    <w:pStyle w:val="TAL"/>
                    <w:jc w:val="center"/>
                    <w:rPr>
                      <w:rFonts w:eastAsia="Times New Roman"/>
                      <w:bCs/>
                      <w:highlight w:val="yellow"/>
                      <w:lang w:eastAsia="ja-JP"/>
                    </w:rPr>
                  </w:pPr>
                  <w:ins w:id="1169"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70"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E92E39B" w14:textId="77777777" w:rsidR="00A82038" w:rsidRPr="00AD3848" w:rsidRDefault="00A82038" w:rsidP="00A82038">
                  <w:pPr>
                    <w:pStyle w:val="TAL"/>
                    <w:jc w:val="center"/>
                    <w:rPr>
                      <w:bCs/>
                      <w:highlight w:val="yellow"/>
                    </w:rPr>
                  </w:pPr>
                  <w:ins w:id="1171"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329C87" w14:textId="77777777" w:rsidR="00A82038" w:rsidRPr="00AD3848" w:rsidRDefault="00A82038" w:rsidP="00A82038">
                  <w:pPr>
                    <w:pStyle w:val="TAL"/>
                    <w:jc w:val="center"/>
                    <w:rPr>
                      <w:bCs/>
                      <w:highlight w:val="yellow"/>
                    </w:rPr>
                  </w:pPr>
                  <w:ins w:id="1172"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4ABE48D" w14:textId="77777777" w:rsidR="00A82038" w:rsidRPr="00AD3848" w:rsidRDefault="00A82038" w:rsidP="00A82038">
                  <w:pPr>
                    <w:pStyle w:val="TAL"/>
                    <w:rPr>
                      <w:highlight w:val="yellow"/>
                      <w:lang w:eastAsia="ja-JP"/>
                    </w:rPr>
                  </w:pPr>
                  <w:ins w:id="1173"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16BB237" w14:textId="77777777" w:rsidR="00A82038" w:rsidRPr="00233404" w:rsidRDefault="00A82038" w:rsidP="00A82038">
                  <w:pPr>
                    <w:pStyle w:val="TAH"/>
                    <w:jc w:val="left"/>
                    <w:rPr>
                      <w:b w:val="0"/>
                      <w:bCs/>
                    </w:rPr>
                  </w:pPr>
                  <w:ins w:id="1174"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A0BC47" w14:textId="77777777" w:rsidR="00A82038" w:rsidRDefault="00A82038" w:rsidP="00A82038">
                  <w:pPr>
                    <w:pStyle w:val="TAL"/>
                    <w:rPr>
                      <w:bCs/>
                    </w:rPr>
                  </w:pPr>
                  <w:ins w:id="1175" w:author="Intel User" w:date="2020-05-06T18:52:00Z">
                    <w:r w:rsidRPr="00DF4B95">
                      <w:rPr>
                        <w:bCs/>
                      </w:rPr>
                      <w:t xml:space="preserve">Optional with capability </w:t>
                    </w:r>
                    <w:proofErr w:type="spellStart"/>
                    <w:r w:rsidRPr="00DF4B95">
                      <w:rPr>
                        <w:bCs/>
                      </w:rPr>
                      <w:t>signaling</w:t>
                    </w:r>
                  </w:ins>
                  <w:proofErr w:type="spellEnd"/>
                </w:p>
              </w:tc>
            </w:tr>
          </w:tbl>
          <w:p w14:paraId="1B7828DA" w14:textId="77777777" w:rsidR="00A82038" w:rsidRPr="006E7CEC" w:rsidRDefault="00A82038" w:rsidP="00A15B02">
            <w:pPr>
              <w:spacing w:afterLines="50" w:after="120"/>
              <w:jc w:val="both"/>
              <w:rPr>
                <w:rFonts w:eastAsia="ＭＳ 明朝"/>
                <w:sz w:val="22"/>
              </w:rPr>
            </w:pPr>
          </w:p>
        </w:tc>
      </w:tr>
    </w:tbl>
    <w:p w14:paraId="554FC7D6" w14:textId="58664487" w:rsidR="00715EEE" w:rsidRDefault="00715EEE" w:rsidP="001D78ED">
      <w:pPr>
        <w:rPr>
          <w:rFonts w:ascii="Arial" w:eastAsia="Batang" w:hAnsi="Arial"/>
          <w:sz w:val="32"/>
          <w:szCs w:val="32"/>
          <w:lang w:val="en-US" w:eastAsia="ko-KR"/>
        </w:rPr>
      </w:pPr>
    </w:p>
    <w:p w14:paraId="07DD6769" w14:textId="77777777" w:rsidR="00D50C4F" w:rsidRDefault="00D50C4F" w:rsidP="00D50C4F">
      <w:pPr>
        <w:spacing w:afterLines="50" w:after="120"/>
        <w:jc w:val="both"/>
        <w:rPr>
          <w:sz w:val="22"/>
          <w:lang w:val="en-US"/>
        </w:rPr>
      </w:pPr>
      <w:r>
        <w:rPr>
          <w:sz w:val="22"/>
          <w:lang w:val="en-US"/>
        </w:rPr>
        <w:t>Based on above, following FL proposals are made.</w:t>
      </w:r>
    </w:p>
    <w:p w14:paraId="53D4D36D" w14:textId="2C90A53E" w:rsidR="00D50C4F" w:rsidRPr="00213A02" w:rsidRDefault="00D50C4F" w:rsidP="00D50C4F">
      <w:pPr>
        <w:pStyle w:val="30"/>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6BFE3DA" w14:textId="1AB00730" w:rsidR="00D50C4F" w:rsidRPr="00377E1F" w:rsidRDefault="00D50C4F" w:rsidP="00D50C4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DF4124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DFDE215"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D6F74D"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DA1D3D" w14:textId="77777777" w:rsidR="00D50C4F" w:rsidRPr="00DF4B95" w:rsidRDefault="00D50C4F" w:rsidP="00900296">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A085F3" w14:textId="77777777" w:rsidR="00D50C4F" w:rsidRPr="00DF4B95" w:rsidRDefault="00D50C4F"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7F3F9E7B" w14:textId="77777777" w:rsidR="00D50C4F" w:rsidRPr="00DF4B95" w:rsidRDefault="00D50C4F" w:rsidP="00900296">
            <w:pPr>
              <w:pStyle w:val="TAL"/>
              <w:ind w:left="360"/>
              <w:rPr>
                <w:rFonts w:asciiTheme="majorHAnsi" w:eastAsia="SimSun" w:hAnsiTheme="majorHAnsi" w:cstheme="majorHAnsi"/>
                <w:szCs w:val="18"/>
              </w:rPr>
            </w:pPr>
          </w:p>
          <w:p w14:paraId="46AFC168" w14:textId="77777777" w:rsidR="00D50C4F" w:rsidRPr="00DF4B95" w:rsidRDefault="00D50C4F"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5F9B7BD6" w14:textId="77777777" w:rsidR="00D50C4F" w:rsidRPr="00DF4B95" w:rsidRDefault="00D50C4F" w:rsidP="00900296">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AEA9E66"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5CBB135"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5A055D"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8C82B9"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7FC70E" w14:textId="77777777" w:rsidR="00D50C4F" w:rsidRPr="00D50C4F" w:rsidRDefault="00D50C4F" w:rsidP="00900296">
            <w:pPr>
              <w:pStyle w:val="TAL"/>
              <w:jc w:val="center"/>
              <w:rPr>
                <w:rFonts w:eastAsia="Times New Roman"/>
                <w:bCs/>
                <w:lang w:eastAsia="ja-JP"/>
              </w:rPr>
            </w:pPr>
            <w:del w:id="1176"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177"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042160" w14:textId="77777777" w:rsidR="00D50C4F" w:rsidRPr="00D50C4F" w:rsidRDefault="00D50C4F" w:rsidP="00900296">
            <w:pPr>
              <w:pStyle w:val="TAL"/>
              <w:jc w:val="center"/>
              <w:rPr>
                <w:bCs/>
              </w:rPr>
            </w:pPr>
            <w:del w:id="1178" w:author="Harada Hiroki" w:date="2020-05-24T16:31:00Z">
              <w:r w:rsidRPr="00D50C4F" w:rsidDel="00D50C4F">
                <w:rPr>
                  <w:bCs/>
                </w:rPr>
                <w:delText>[</w:delText>
              </w:r>
            </w:del>
            <w:r w:rsidRPr="00D50C4F">
              <w:rPr>
                <w:bCs/>
              </w:rPr>
              <w:t>N/A</w:t>
            </w:r>
            <w:del w:id="1179"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81500B" w14:textId="77777777" w:rsidR="00D50C4F" w:rsidRPr="00D50C4F" w:rsidRDefault="00D50C4F" w:rsidP="00900296">
            <w:pPr>
              <w:pStyle w:val="TAL"/>
              <w:jc w:val="center"/>
              <w:rPr>
                <w:bCs/>
              </w:rPr>
            </w:pPr>
            <w:del w:id="1180" w:author="Harada Hiroki" w:date="2020-05-24T16:31:00Z">
              <w:r w:rsidRPr="00D50C4F" w:rsidDel="00D50C4F">
                <w:rPr>
                  <w:bCs/>
                </w:rPr>
                <w:delText>[</w:delText>
              </w:r>
            </w:del>
            <w:r w:rsidRPr="00D50C4F">
              <w:rPr>
                <w:bCs/>
              </w:rPr>
              <w:t>N/A</w:t>
            </w:r>
            <w:del w:id="1181"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8E88CB0" w14:textId="77777777" w:rsidR="00D50C4F" w:rsidRPr="00D50C4F" w:rsidRDefault="00D50C4F" w:rsidP="00900296">
            <w:pPr>
              <w:pStyle w:val="TAL"/>
              <w:rPr>
                <w:lang w:eastAsia="ja-JP"/>
              </w:rPr>
            </w:pPr>
            <w:del w:id="1182" w:author="Harada Hiroki" w:date="2020-05-24T16:31:00Z">
              <w:r w:rsidRPr="00D50C4F" w:rsidDel="00D50C4F">
                <w:rPr>
                  <w:bCs/>
                </w:rPr>
                <w:delText>[</w:delText>
              </w:r>
            </w:del>
            <w:r w:rsidRPr="00D50C4F">
              <w:rPr>
                <w:bCs/>
              </w:rPr>
              <w:t>N/A</w:t>
            </w:r>
            <w:del w:id="1183"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6A1BD9"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BB1A7D" w14:textId="77777777" w:rsidR="00D50C4F" w:rsidRDefault="00D50C4F" w:rsidP="00900296">
            <w:pPr>
              <w:pStyle w:val="TAL"/>
              <w:rPr>
                <w:bCs/>
              </w:rPr>
            </w:pPr>
            <w:r w:rsidRPr="00DF4B95">
              <w:rPr>
                <w:bCs/>
              </w:rPr>
              <w:t xml:space="preserve">Optional with capability </w:t>
            </w:r>
            <w:proofErr w:type="spellStart"/>
            <w:r w:rsidRPr="00DF4B95">
              <w:rPr>
                <w:bCs/>
              </w:rPr>
              <w:t>signaling</w:t>
            </w:r>
            <w:proofErr w:type="spellEnd"/>
          </w:p>
        </w:tc>
      </w:tr>
    </w:tbl>
    <w:p w14:paraId="665FE4E7" w14:textId="77777777" w:rsidR="00D50C4F" w:rsidRPr="00D50C4F" w:rsidRDefault="00D50C4F" w:rsidP="001D78ED">
      <w:pPr>
        <w:rPr>
          <w:rFonts w:ascii="Arial" w:eastAsia="Batang" w:hAnsi="Arial"/>
          <w:sz w:val="32"/>
          <w:szCs w:val="32"/>
          <w:lang w:val="en-US" w:eastAsia="ko-KR"/>
        </w:rPr>
      </w:pPr>
    </w:p>
    <w:p w14:paraId="44A0FA9A" w14:textId="77777777" w:rsidR="005704C3" w:rsidRDefault="005704C3" w:rsidP="005704C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EBAC208" w14:textId="77777777" w:rsidR="005704C3" w:rsidRDefault="005704C3" w:rsidP="005704C3">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5704C3" w14:paraId="4744689C" w14:textId="77777777" w:rsidTr="00900296">
        <w:tc>
          <w:tcPr>
            <w:tcW w:w="569" w:type="pct"/>
            <w:shd w:val="clear" w:color="auto" w:fill="F2F2F2" w:themeFill="background1" w:themeFillShade="F2"/>
          </w:tcPr>
          <w:p w14:paraId="0DB28FD1" w14:textId="77777777" w:rsidR="005704C3" w:rsidRDefault="005704C3"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643EF6A" w14:textId="77777777" w:rsidR="005704C3" w:rsidRDefault="005704C3" w:rsidP="00900296">
            <w:pPr>
              <w:spacing w:afterLines="50" w:after="120"/>
              <w:jc w:val="both"/>
              <w:rPr>
                <w:sz w:val="22"/>
                <w:lang w:val="en-US"/>
              </w:rPr>
            </w:pPr>
            <w:r>
              <w:rPr>
                <w:rFonts w:hint="eastAsia"/>
                <w:sz w:val="22"/>
                <w:lang w:val="en-US"/>
              </w:rPr>
              <w:t>C</w:t>
            </w:r>
            <w:r>
              <w:rPr>
                <w:sz w:val="22"/>
                <w:lang w:val="en-US"/>
              </w:rPr>
              <w:t>omment</w:t>
            </w:r>
          </w:p>
        </w:tc>
      </w:tr>
      <w:tr w:rsidR="005704C3" w14:paraId="73BE9781" w14:textId="77777777" w:rsidTr="00900296">
        <w:tc>
          <w:tcPr>
            <w:tcW w:w="569" w:type="pct"/>
          </w:tcPr>
          <w:p w14:paraId="266DFDDE" w14:textId="77777777" w:rsidR="005704C3" w:rsidRDefault="005704C3" w:rsidP="00900296">
            <w:pPr>
              <w:spacing w:afterLines="50" w:after="120"/>
              <w:jc w:val="both"/>
              <w:rPr>
                <w:sz w:val="22"/>
                <w:lang w:val="en-US"/>
              </w:rPr>
            </w:pPr>
          </w:p>
        </w:tc>
        <w:tc>
          <w:tcPr>
            <w:tcW w:w="4431" w:type="pct"/>
          </w:tcPr>
          <w:p w14:paraId="64B0F547" w14:textId="77777777" w:rsidR="005704C3" w:rsidRDefault="005704C3" w:rsidP="00900296">
            <w:pPr>
              <w:spacing w:afterLines="50" w:after="120"/>
              <w:jc w:val="both"/>
              <w:rPr>
                <w:sz w:val="22"/>
                <w:lang w:val="en-US"/>
              </w:rPr>
            </w:pPr>
          </w:p>
        </w:tc>
      </w:tr>
      <w:tr w:rsidR="005704C3" w14:paraId="2A5807E7" w14:textId="77777777" w:rsidTr="00900296">
        <w:tc>
          <w:tcPr>
            <w:tcW w:w="569" w:type="pct"/>
          </w:tcPr>
          <w:p w14:paraId="71C73396" w14:textId="77777777" w:rsidR="005704C3" w:rsidRDefault="005704C3" w:rsidP="00900296">
            <w:pPr>
              <w:spacing w:afterLines="50" w:after="120"/>
              <w:jc w:val="both"/>
              <w:rPr>
                <w:sz w:val="22"/>
                <w:lang w:val="en-US"/>
              </w:rPr>
            </w:pPr>
          </w:p>
        </w:tc>
        <w:tc>
          <w:tcPr>
            <w:tcW w:w="4431" w:type="pct"/>
          </w:tcPr>
          <w:p w14:paraId="0212E7EC" w14:textId="77777777" w:rsidR="005704C3" w:rsidRPr="00F740AD" w:rsidRDefault="005704C3" w:rsidP="00900296">
            <w:pPr>
              <w:spacing w:afterLines="50" w:after="120"/>
              <w:jc w:val="both"/>
              <w:rPr>
                <w:sz w:val="22"/>
                <w:lang w:val="en-US"/>
              </w:rPr>
            </w:pPr>
          </w:p>
        </w:tc>
      </w:tr>
      <w:tr w:rsidR="005704C3" w14:paraId="5564B095" w14:textId="77777777" w:rsidTr="00900296">
        <w:tc>
          <w:tcPr>
            <w:tcW w:w="569" w:type="pct"/>
          </w:tcPr>
          <w:p w14:paraId="0E33E11F" w14:textId="77777777" w:rsidR="005704C3" w:rsidRDefault="005704C3" w:rsidP="00900296">
            <w:pPr>
              <w:spacing w:afterLines="50" w:after="120"/>
              <w:jc w:val="both"/>
              <w:rPr>
                <w:sz w:val="22"/>
                <w:lang w:val="en-US"/>
              </w:rPr>
            </w:pPr>
          </w:p>
        </w:tc>
        <w:tc>
          <w:tcPr>
            <w:tcW w:w="4431" w:type="pct"/>
          </w:tcPr>
          <w:p w14:paraId="77500F37" w14:textId="77777777" w:rsidR="005704C3" w:rsidRPr="00F740AD" w:rsidRDefault="005704C3" w:rsidP="00900296">
            <w:pPr>
              <w:spacing w:afterLines="50" w:after="120"/>
              <w:jc w:val="both"/>
              <w:rPr>
                <w:sz w:val="22"/>
                <w:lang w:val="en-US"/>
              </w:rPr>
            </w:pPr>
          </w:p>
        </w:tc>
      </w:tr>
      <w:tr w:rsidR="005704C3" w14:paraId="3D3251CA" w14:textId="77777777" w:rsidTr="00900296">
        <w:tc>
          <w:tcPr>
            <w:tcW w:w="569" w:type="pct"/>
          </w:tcPr>
          <w:p w14:paraId="12D72ADC" w14:textId="77777777" w:rsidR="005704C3" w:rsidRDefault="005704C3" w:rsidP="00900296">
            <w:pPr>
              <w:spacing w:afterLines="50" w:after="120"/>
              <w:jc w:val="both"/>
              <w:rPr>
                <w:sz w:val="22"/>
                <w:lang w:val="en-US"/>
              </w:rPr>
            </w:pPr>
          </w:p>
        </w:tc>
        <w:tc>
          <w:tcPr>
            <w:tcW w:w="4431" w:type="pct"/>
          </w:tcPr>
          <w:p w14:paraId="6393EE85" w14:textId="77777777" w:rsidR="005704C3" w:rsidRPr="00F740AD" w:rsidRDefault="005704C3" w:rsidP="00900296">
            <w:pPr>
              <w:spacing w:afterLines="50" w:after="120"/>
              <w:jc w:val="both"/>
              <w:rPr>
                <w:sz w:val="22"/>
                <w:lang w:val="en-US"/>
              </w:rPr>
            </w:pPr>
          </w:p>
        </w:tc>
      </w:tr>
    </w:tbl>
    <w:p w14:paraId="4E787452" w14:textId="77777777" w:rsidR="005704C3" w:rsidRPr="00213A02" w:rsidRDefault="005704C3" w:rsidP="005704C3">
      <w:pPr>
        <w:spacing w:afterLines="50" w:after="120"/>
        <w:jc w:val="both"/>
        <w:rPr>
          <w:sz w:val="22"/>
        </w:rPr>
      </w:pPr>
    </w:p>
    <w:p w14:paraId="7E1341A1" w14:textId="77777777" w:rsidR="005704C3" w:rsidRDefault="005704C3" w:rsidP="005704C3">
      <w:pPr>
        <w:rPr>
          <w:rFonts w:ascii="Arial" w:eastAsia="Batang" w:hAnsi="Arial"/>
          <w:sz w:val="32"/>
          <w:szCs w:val="32"/>
          <w:lang w:eastAsia="ko-KR"/>
        </w:rPr>
      </w:pPr>
    </w:p>
    <w:p w14:paraId="70B2456A" w14:textId="43C9C782" w:rsidR="00456C6C" w:rsidRDefault="00456C6C" w:rsidP="001D78ED">
      <w:pPr>
        <w:rPr>
          <w:rFonts w:ascii="Arial" w:eastAsia="Batang" w:hAnsi="Arial"/>
          <w:b/>
          <w:bCs/>
          <w:sz w:val="32"/>
          <w:szCs w:val="32"/>
          <w:lang w:val="en-US" w:eastAsia="ko-KR"/>
        </w:rPr>
      </w:pPr>
    </w:p>
    <w:p w14:paraId="2EF7902F" w14:textId="6A631943" w:rsidR="005704C3" w:rsidRDefault="005704C3" w:rsidP="001D78ED">
      <w:pPr>
        <w:rPr>
          <w:rFonts w:ascii="Arial" w:eastAsia="Batang" w:hAnsi="Arial"/>
          <w:b/>
          <w:bCs/>
          <w:sz w:val="32"/>
          <w:szCs w:val="32"/>
          <w:lang w:val="en-US" w:eastAsia="ko-KR"/>
        </w:rPr>
      </w:pPr>
    </w:p>
    <w:p w14:paraId="76CD1666" w14:textId="77777777" w:rsidR="005704C3" w:rsidRDefault="005704C3" w:rsidP="001D78ED">
      <w:pPr>
        <w:rPr>
          <w:rFonts w:ascii="Arial" w:eastAsia="Batang" w:hAnsi="Arial"/>
          <w:b/>
          <w:bCs/>
          <w:sz w:val="32"/>
          <w:szCs w:val="32"/>
          <w:lang w:val="en-US" w:eastAsia="ko-KR"/>
        </w:rPr>
      </w:pPr>
    </w:p>
    <w:p w14:paraId="021DEA33" w14:textId="09221BFC" w:rsidR="00456C6C" w:rsidRPr="001D78ED" w:rsidRDefault="00456C6C" w:rsidP="00456C6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84040B">
        <w:rPr>
          <w:rFonts w:eastAsia="ＭＳ 明朝"/>
          <w:sz w:val="28"/>
          <w:szCs w:val="28"/>
          <w:lang w:val="en-US"/>
        </w:rPr>
        <w:t>1</w:t>
      </w:r>
      <w:r w:rsidR="00833CBF">
        <w:rPr>
          <w:rFonts w:eastAsia="ＭＳ 明朝"/>
          <w:sz w:val="28"/>
          <w:szCs w:val="28"/>
          <w:lang w:val="en-US"/>
        </w:rPr>
        <w:t>3</w:t>
      </w:r>
      <w:r w:rsidRPr="001D78ED">
        <w:rPr>
          <w:rFonts w:eastAsia="ＭＳ 明朝"/>
          <w:sz w:val="28"/>
          <w:szCs w:val="28"/>
          <w:lang w:val="en-US"/>
        </w:rPr>
        <w:tab/>
      </w:r>
      <w:r w:rsidR="00833CBF">
        <w:rPr>
          <w:rFonts w:eastAsia="ＭＳ 明朝"/>
          <w:sz w:val="28"/>
          <w:szCs w:val="28"/>
          <w:lang w:val="en-US"/>
        </w:rPr>
        <w:t>already agreed</w:t>
      </w:r>
      <w:r>
        <w:rPr>
          <w:rFonts w:eastAsia="ＭＳ 明朝"/>
          <w:sz w:val="28"/>
          <w:szCs w:val="28"/>
          <w:lang w:val="en-US"/>
        </w:rPr>
        <w:t xml:space="preserve"> new FGs</w:t>
      </w:r>
    </w:p>
    <w:p w14:paraId="50AE4F36" w14:textId="77777777" w:rsidR="001802A7" w:rsidRPr="008E0A59" w:rsidRDefault="001802A7" w:rsidP="00A15B02">
      <w:pPr>
        <w:spacing w:afterLines="50" w:after="120"/>
        <w:jc w:val="both"/>
        <w:rPr>
          <w:rFonts w:ascii="Arial" w:eastAsia="Batang" w:hAnsi="Arial"/>
          <w:sz w:val="32"/>
          <w:szCs w:val="32"/>
          <w:lang w:eastAsia="ko-KR"/>
        </w:rPr>
      </w:pPr>
    </w:p>
    <w:p w14:paraId="4A21BCA9" w14:textId="77777777" w:rsidR="001802A7" w:rsidRDefault="001802A7" w:rsidP="001802A7">
      <w:pPr>
        <w:pStyle w:val="aff6"/>
        <w:numPr>
          <w:ilvl w:val="0"/>
          <w:numId w:val="11"/>
        </w:numPr>
        <w:ind w:leftChars="0"/>
        <w:rPr>
          <w:b/>
          <w:bCs/>
          <w:sz w:val="22"/>
        </w:rPr>
      </w:pPr>
      <w:r w:rsidRPr="001802A7">
        <w:rPr>
          <w:b/>
          <w:bCs/>
          <w:sz w:val="22"/>
        </w:rPr>
        <w:t>Simultaneous SRS transmission</w:t>
      </w:r>
      <w:r w:rsidR="00CD3339">
        <w:rPr>
          <w:b/>
          <w:bCs/>
          <w:sz w:val="22"/>
        </w:rPr>
        <w:t>: [2], [6], [7], [10]</w:t>
      </w:r>
    </w:p>
    <w:p w14:paraId="0B4F7B69" w14:textId="77777777" w:rsidR="001802A7" w:rsidRPr="001802A7" w:rsidRDefault="008A5DC3" w:rsidP="001802A7">
      <w:pPr>
        <w:pStyle w:val="aff6"/>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033E20B9" w14:textId="77777777" w:rsidR="00456C6C" w:rsidRDefault="008A5DC3" w:rsidP="001802A7">
      <w:pPr>
        <w:pStyle w:val="aff6"/>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4C70A349" w14:textId="77777777" w:rsidR="001802A7" w:rsidRPr="001802A7" w:rsidRDefault="001802A7" w:rsidP="001802A7">
      <w:pPr>
        <w:rPr>
          <w:b/>
          <w:bCs/>
          <w:sz w:val="22"/>
          <w:szCs w:val="22"/>
        </w:rPr>
      </w:pPr>
    </w:p>
    <w:p w14:paraId="18350615" w14:textId="77777777" w:rsidR="00456C6C" w:rsidRDefault="00456C6C" w:rsidP="00A15B0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456C6C" w14:paraId="678C1703" w14:textId="77777777" w:rsidTr="00833CBF">
        <w:tc>
          <w:tcPr>
            <w:tcW w:w="218" w:type="pct"/>
          </w:tcPr>
          <w:p w14:paraId="45370FF2" w14:textId="77777777" w:rsidR="00456C6C" w:rsidRDefault="00456C6C" w:rsidP="00A15B0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6C6B9938" w14:textId="77777777" w:rsidR="00D05ACF" w:rsidRDefault="00D05ACF" w:rsidP="00A15B02">
            <w:pPr>
              <w:spacing w:afterLines="50" w:after="120"/>
              <w:jc w:val="both"/>
              <w:rPr>
                <w:rFonts w:eastAsia="ＭＳ 明朝"/>
                <w:sz w:val="22"/>
              </w:rPr>
            </w:pPr>
            <w:r w:rsidRPr="00D05ACF">
              <w:rPr>
                <w:rFonts w:eastAsia="ＭＳ 明朝"/>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2AE10AD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6E1DF2B"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523B6F21"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4D231E3A"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574B7DB9"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0622F63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64BF41F" w14:textId="77777777" w:rsidR="00D05ACF" w:rsidRPr="005D39B3" w:rsidRDefault="00D05ACF" w:rsidP="00D05ACF">
                  <w:pPr>
                    <w:keepNext/>
                    <w:keepLines/>
                    <w:overflowPunct w:val="0"/>
                    <w:jc w:val="center"/>
                    <w:textAlignment w:val="baseline"/>
                    <w:rPr>
                      <w:b/>
                      <w:sz w:val="16"/>
                      <w:szCs w:val="16"/>
                    </w:rPr>
                  </w:pPr>
                  <w:r w:rsidRPr="005D39B3">
                    <w:rPr>
                      <w:b/>
                      <w:sz w:val="16"/>
                      <w:szCs w:val="16"/>
                    </w:rPr>
                    <w:t xml:space="preserve">Need for the </w:t>
                  </w:r>
                  <w:proofErr w:type="spellStart"/>
                  <w:r w:rsidRPr="005D39B3">
                    <w:rPr>
                      <w:b/>
                      <w:sz w:val="16"/>
                      <w:szCs w:val="16"/>
                    </w:rPr>
                    <w:t>gNB</w:t>
                  </w:r>
                  <w:proofErr w:type="spellEnd"/>
                  <w:r w:rsidRPr="005D39B3">
                    <w:rPr>
                      <w:b/>
                      <w:sz w:val="16"/>
                      <w:szCs w:val="16"/>
                    </w:rPr>
                    <w:t xml:space="preserve"> to know if the feature is supported</w:t>
                  </w:r>
                </w:p>
              </w:tc>
            </w:tr>
            <w:tr w:rsidR="00D05ACF" w:rsidRPr="005D39B3" w14:paraId="5FB6F147"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6691806"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8CB49B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09D7B96A"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33F0D95F" w14:textId="77777777" w:rsidR="00D05ACF" w:rsidRPr="005D39B3" w:rsidRDefault="00D05ACF" w:rsidP="003919A3">
                  <w:pPr>
                    <w:pStyle w:val="aff6"/>
                    <w:keepNext/>
                    <w:keepLines/>
                    <w:numPr>
                      <w:ilvl w:val="0"/>
                      <w:numId w:val="46"/>
                    </w:numPr>
                    <w:ind w:leftChars="0"/>
                    <w:rPr>
                      <w:sz w:val="16"/>
                      <w:szCs w:val="16"/>
                    </w:rPr>
                  </w:pPr>
                  <w:r w:rsidRPr="005D39B3">
                    <w:rPr>
                      <w:sz w:val="16"/>
                      <w:szCs w:val="16"/>
                    </w:rPr>
                    <w:t>The number of SRS resources for positioning on a symbol for intra-band CA.</w:t>
                  </w:r>
                </w:p>
                <w:p w14:paraId="39CFDE64"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769363BD"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0F663975" w14:textId="77777777" w:rsidR="00D05ACF" w:rsidRPr="005D39B3" w:rsidRDefault="00D05ACF" w:rsidP="00D05ACF">
                  <w:pPr>
                    <w:keepNext/>
                    <w:keepLines/>
                    <w:jc w:val="center"/>
                    <w:rPr>
                      <w:rFonts w:eastAsia="ＭＳ 明朝"/>
                      <w:iCs/>
                      <w:sz w:val="16"/>
                      <w:szCs w:val="16"/>
                    </w:rPr>
                  </w:pPr>
                  <w:r w:rsidRPr="005D39B3">
                    <w:rPr>
                      <w:bCs/>
                      <w:sz w:val="16"/>
                      <w:szCs w:val="16"/>
                    </w:rPr>
                    <w:t>Yes</w:t>
                  </w:r>
                </w:p>
              </w:tc>
            </w:tr>
            <w:tr w:rsidR="00D05ACF" w:rsidRPr="005D39B3" w14:paraId="09259158" w14:textId="77777777" w:rsidTr="00D05ACF">
              <w:trPr>
                <w:trHeight w:val="777"/>
                <w:jc w:val="center"/>
              </w:trPr>
              <w:tc>
                <w:tcPr>
                  <w:tcW w:w="0" w:type="auto"/>
                  <w:tcBorders>
                    <w:top w:val="single" w:sz="4" w:space="0" w:color="auto"/>
                    <w:left w:val="single" w:sz="4" w:space="0" w:color="auto"/>
                    <w:right w:val="single" w:sz="4" w:space="0" w:color="auto"/>
                  </w:tcBorders>
                </w:tcPr>
                <w:p w14:paraId="08531E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77BFB882"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1164951"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1F076618" w14:textId="77777777" w:rsidR="00D05ACF" w:rsidRPr="005D39B3" w:rsidRDefault="00D05ACF" w:rsidP="003919A3">
                  <w:pPr>
                    <w:pStyle w:val="aff6"/>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79E46D00"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4B368160"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050E1AC4" w14:textId="77777777" w:rsidR="00D05ACF" w:rsidRPr="005D39B3" w:rsidRDefault="00D05ACF" w:rsidP="00D05ACF">
                  <w:pPr>
                    <w:keepNext/>
                    <w:keepLines/>
                    <w:jc w:val="center"/>
                    <w:rPr>
                      <w:bCs/>
                      <w:sz w:val="16"/>
                      <w:szCs w:val="16"/>
                    </w:rPr>
                  </w:pPr>
                  <w:r w:rsidRPr="005D39B3">
                    <w:rPr>
                      <w:bCs/>
                      <w:sz w:val="16"/>
                      <w:szCs w:val="16"/>
                    </w:rPr>
                    <w:t>Yes</w:t>
                  </w:r>
                </w:p>
              </w:tc>
            </w:tr>
          </w:tbl>
          <w:p w14:paraId="0145A308" w14:textId="77777777" w:rsidR="00D05ACF" w:rsidRPr="006E7CEC" w:rsidRDefault="00D05ACF" w:rsidP="00A15B02">
            <w:pPr>
              <w:spacing w:afterLines="50" w:after="120"/>
              <w:jc w:val="both"/>
              <w:rPr>
                <w:rFonts w:eastAsia="ＭＳ 明朝"/>
                <w:sz w:val="22"/>
              </w:rPr>
            </w:pPr>
          </w:p>
        </w:tc>
      </w:tr>
      <w:tr w:rsidR="00456C6C" w14:paraId="679161F1" w14:textId="77777777" w:rsidTr="00833CBF">
        <w:tc>
          <w:tcPr>
            <w:tcW w:w="218" w:type="pct"/>
          </w:tcPr>
          <w:p w14:paraId="4B78809D" w14:textId="77777777" w:rsidR="00456C6C" w:rsidRDefault="00456C6C"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68EAD8B4"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aff4"/>
              <w:tblW w:w="0" w:type="auto"/>
              <w:tblLook w:val="04A0" w:firstRow="1" w:lastRow="0" w:firstColumn="1" w:lastColumn="0" w:noHBand="0" w:noVBand="1"/>
            </w:tblPr>
            <w:tblGrid>
              <w:gridCol w:w="16764"/>
            </w:tblGrid>
            <w:tr w:rsidR="009F099F" w:rsidRPr="00716A92" w14:paraId="4AED362A" w14:textId="77777777" w:rsidTr="00F92A28">
              <w:trPr>
                <w:trHeight w:val="2090"/>
              </w:trPr>
              <w:tc>
                <w:tcPr>
                  <w:tcW w:w="16764" w:type="dxa"/>
                </w:tcPr>
                <w:p w14:paraId="14887125" w14:textId="77777777" w:rsidR="009F099F" w:rsidRPr="00716A92" w:rsidRDefault="009F099F" w:rsidP="009F099F">
                  <w:pPr>
                    <w:pStyle w:val="aff6"/>
                    <w:spacing w:after="120"/>
                    <w:ind w:leftChars="0" w:left="0"/>
                    <w:rPr>
                      <w:rFonts w:eastAsia="Batang"/>
                      <w:sz w:val="22"/>
                      <w:szCs w:val="22"/>
                      <w:lang w:eastAsia="en-GB"/>
                    </w:rPr>
                  </w:pPr>
                  <w:r w:rsidRPr="00716A92">
                    <w:rPr>
                      <w:sz w:val="22"/>
                      <w:szCs w:val="22"/>
                      <w:highlight w:val="green"/>
                      <w:lang w:eastAsia="en-GB"/>
                    </w:rPr>
                    <w:t>Agreement:</w:t>
                  </w:r>
                </w:p>
                <w:p w14:paraId="516966AA"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539479DF"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0214525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0A82793"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2E032D4A"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0943D1A3" w14:textId="77777777" w:rsidR="009F099F" w:rsidRDefault="009F099F" w:rsidP="009F099F">
            <w:pPr>
              <w:pStyle w:val="3GPPText"/>
            </w:pPr>
            <w:r>
              <w:t>The latest baseline UE feature list for NR positioning does not reflect this agreement and therefore we propose the following changes:</w:t>
            </w:r>
          </w:p>
          <w:p w14:paraId="09CE0EAB" w14:textId="77777777" w:rsidR="009F099F" w:rsidRPr="00995D2D" w:rsidRDefault="009F099F" w:rsidP="003919A3">
            <w:pPr>
              <w:pStyle w:val="3GPPText"/>
              <w:numPr>
                <w:ilvl w:val="0"/>
                <w:numId w:val="54"/>
              </w:numPr>
              <w:rPr>
                <w:lang w:val="en-GB"/>
              </w:rPr>
            </w:pPr>
          </w:p>
          <w:p w14:paraId="41156F4B"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6E5B5A6C"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41A8DAB2"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5DAA31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2FAEE386"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19EE30AC"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635B5A6D"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42A90421"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69103B7B"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2EC6C131"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 xml:space="preserve">Type of </w:t>
                  </w:r>
                  <w:proofErr w:type="spellStart"/>
                  <w:r w:rsidRPr="00134C6F">
                    <w:rPr>
                      <w:rFonts w:ascii="Times New Roman" w:hAnsi="Times New Roman"/>
                      <w:b/>
                      <w:szCs w:val="18"/>
                    </w:rPr>
                    <w:t>signaling</w:t>
                  </w:r>
                  <w:proofErr w:type="spellEnd"/>
                </w:p>
              </w:tc>
            </w:tr>
            <w:tr w:rsidR="00D40E10" w:rsidRPr="009825A7" w14:paraId="586AA841"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61CDEEFB"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455EB60"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F3393B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8B5FAFD"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612C25C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EC5B87B"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2430B9E"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1218A6E"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C89C97"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75B2CDE3" w14:textId="77777777" w:rsidR="00D40E10" w:rsidRPr="00D40E10" w:rsidRDefault="00D40E10" w:rsidP="00D40E10">
            <w:pPr>
              <w:pStyle w:val="3GPPText"/>
              <w:rPr>
                <w:lang w:val="en-GB"/>
              </w:rPr>
            </w:pPr>
          </w:p>
        </w:tc>
      </w:tr>
      <w:tr w:rsidR="00456C6C" w14:paraId="75941409" w14:textId="77777777" w:rsidTr="00833CBF">
        <w:tc>
          <w:tcPr>
            <w:tcW w:w="218" w:type="pct"/>
          </w:tcPr>
          <w:p w14:paraId="4F674AB8" w14:textId="77777777" w:rsidR="00456C6C" w:rsidRDefault="00456C6C"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48AA4B76"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481DC6CF" w14:textId="77777777" w:rsidR="00456C6C" w:rsidRDefault="00EB44B9" w:rsidP="00A15B0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960BDFA" w14:textId="77777777" w:rsidR="00EB44B9" w:rsidRDefault="00EB44B9" w:rsidP="00A15B02">
            <w:pPr>
              <w:spacing w:afterLines="50" w:after="120"/>
              <w:jc w:val="both"/>
              <w:rPr>
                <w:i/>
              </w:rPr>
            </w:pPr>
          </w:p>
          <w:p w14:paraId="4F65044C" w14:textId="77777777" w:rsidR="00EB44B9" w:rsidRDefault="00EB44B9" w:rsidP="00EB44B9">
            <w:pPr>
              <w:spacing w:before="60" w:after="60" w:line="288" w:lineRule="auto"/>
              <w:jc w:val="both"/>
            </w:pPr>
            <w:r>
              <w:lastRenderedPageBreak/>
              <w:t>A max number of simultaneous transmissions of SRS for positioning on a symbol should be defined based on processing capability and max comb-size. In addition, if a max number is defined per symbol, there is no need to define a max number per slot.</w:t>
            </w:r>
          </w:p>
          <w:p w14:paraId="7162C7B3" w14:textId="77777777" w:rsidR="00EB44B9" w:rsidRPr="006E7CEC" w:rsidRDefault="00EB44B9" w:rsidP="00A15B02">
            <w:pPr>
              <w:spacing w:afterLines="50" w:after="120"/>
              <w:jc w:val="both"/>
              <w:rPr>
                <w:rFonts w:eastAsia="ＭＳ 明朝"/>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C415FFE" w14:textId="77777777" w:rsidTr="00833CBF">
        <w:tc>
          <w:tcPr>
            <w:tcW w:w="218" w:type="pct"/>
          </w:tcPr>
          <w:p w14:paraId="4CD1A0C5" w14:textId="77777777" w:rsidR="00456C6C" w:rsidRDefault="00456C6C"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782" w:type="pct"/>
          </w:tcPr>
          <w:p w14:paraId="21117704" w14:textId="77777777" w:rsidR="00725E2D" w:rsidRDefault="00725E2D" w:rsidP="003919A3">
            <w:pPr>
              <w:pStyle w:val="aff6"/>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25095560"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360F98F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0F6B09C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1862E1E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2481F14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281202C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5600E81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7BD5118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80F1B79"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369DD549" w14:textId="77777777" w:rsidR="00725E2D" w:rsidRPr="00FB2BBB" w:rsidRDefault="00725E2D" w:rsidP="00725E2D">
                  <w:pPr>
                    <w:keepNext/>
                    <w:keepLines/>
                    <w:rPr>
                      <w:rFonts w:ascii="Arial" w:hAnsi="Arial"/>
                      <w:b/>
                      <w:sz w:val="18"/>
                    </w:rPr>
                  </w:pPr>
                  <w:r w:rsidRPr="00FB2BBB">
                    <w:rPr>
                      <w:rFonts w:ascii="Arial" w:hAnsi="Arial"/>
                      <w:b/>
                      <w:sz w:val="18"/>
                    </w:rPr>
                    <w:t>Type</w:t>
                  </w:r>
                </w:p>
                <w:p w14:paraId="600C33AD" w14:textId="77777777" w:rsidR="00725E2D" w:rsidRPr="00FB2BBB" w:rsidRDefault="00725E2D" w:rsidP="00725E2D">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F274BB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31916DF9"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3334BAE8"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08F31AC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7156ABC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0BA8CF71"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721D1A6A"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18B4CD7"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380FC985"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50B2BEFE" w14:textId="77777777" w:rsidR="00725E2D" w:rsidRDefault="00725E2D" w:rsidP="003919A3">
                  <w:pPr>
                    <w:pStyle w:val="aff6"/>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745601A5" w14:textId="77777777" w:rsidR="00725E2D" w:rsidRDefault="00725E2D" w:rsidP="00725E2D">
                  <w:pPr>
                    <w:pStyle w:val="aff6"/>
                    <w:keepNext/>
                    <w:keepLines/>
                    <w:ind w:left="960"/>
                    <w:rPr>
                      <w:rFonts w:ascii="Arial" w:hAnsi="Arial" w:cs="Arial"/>
                      <w:sz w:val="18"/>
                      <w:szCs w:val="18"/>
                    </w:rPr>
                  </w:pPr>
                </w:p>
                <w:p w14:paraId="2289FBF2" w14:textId="77777777" w:rsidR="00725E2D" w:rsidRPr="0072030E" w:rsidRDefault="00725E2D" w:rsidP="00725E2D">
                  <w:pPr>
                    <w:pStyle w:val="aff6"/>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22934710"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0719E39E" w14:textId="77777777" w:rsidR="00725E2D" w:rsidRPr="00FB2BBB" w:rsidRDefault="00725E2D" w:rsidP="00725E2D">
                  <w:pPr>
                    <w:keepNext/>
                    <w:keepLines/>
                    <w:jc w:val="center"/>
                    <w:rPr>
                      <w:rFonts w:ascii="Arial" w:eastAsia="ＭＳ 明朝"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073DDDB9"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B6FB3F5"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757AF39"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39E9E2DE"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CB12B39"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13D41BFA"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B41F95F"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D088A27" w14:textId="77777777" w:rsidR="00725E2D" w:rsidRPr="00FB2BBB" w:rsidRDefault="00725E2D" w:rsidP="00725E2D">
                  <w:pPr>
                    <w:keepNext/>
                    <w:keepLines/>
                    <w:rPr>
                      <w:rFonts w:ascii="Arial" w:eastAsia="ＭＳ 明朝"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725E2D" w:rsidRPr="00FB2BBB" w14:paraId="3E30D7BB" w14:textId="77777777" w:rsidTr="00936C7D">
              <w:trPr>
                <w:trHeight w:val="20"/>
              </w:trPr>
              <w:tc>
                <w:tcPr>
                  <w:tcW w:w="246" w:type="pct"/>
                  <w:tcBorders>
                    <w:top w:val="single" w:sz="4" w:space="0" w:color="auto"/>
                    <w:left w:val="single" w:sz="4" w:space="0" w:color="auto"/>
                    <w:right w:val="single" w:sz="4" w:space="0" w:color="auto"/>
                  </w:tcBorders>
                </w:tcPr>
                <w:p w14:paraId="662ACA49"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29F411E"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291D346"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2F62E0D3" w14:textId="77777777" w:rsidR="00725E2D" w:rsidRDefault="00725E2D" w:rsidP="003919A3">
                  <w:pPr>
                    <w:pStyle w:val="aff6"/>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7F57C190"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64A9AA05"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BEC73A2"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191CE452"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46FE8CC"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44286C4"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738F0EF"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E7FD198"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898AD15"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6434B1A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54904841" w14:textId="77777777" w:rsidR="00725E2D" w:rsidRPr="00FB2BBB" w:rsidRDefault="00725E2D" w:rsidP="00725E2D">
                  <w:pPr>
                    <w:keepNext/>
                    <w:keepLines/>
                    <w:rPr>
                      <w:rFonts w:ascii="Arial" w:hAnsi="Arial"/>
                      <w:bCs/>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72D0ECE8" w14:textId="77777777" w:rsidR="00725E2D" w:rsidRDefault="00725E2D" w:rsidP="00725E2D">
            <w:pPr>
              <w:rPr>
                <w:lang w:eastAsia="zh-CN"/>
              </w:rPr>
            </w:pPr>
          </w:p>
          <w:p w14:paraId="541D8787" w14:textId="77777777" w:rsidR="00725E2D" w:rsidRDefault="00725E2D" w:rsidP="003919A3">
            <w:pPr>
              <w:pStyle w:val="aff6"/>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14:paraId="0BE51AA4" w14:textId="77777777" w:rsidR="00725E2D" w:rsidRDefault="00725E2D" w:rsidP="003919A3">
            <w:pPr>
              <w:pStyle w:val="aff6"/>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147EE492"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6F3BBBD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1A17AF9"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0AF77C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537F403F"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53D08FA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3248AB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2BEA17B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E9BEE9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4F1E03E8" w14:textId="77777777" w:rsidR="00725E2D" w:rsidRPr="00FB2BBB" w:rsidRDefault="00725E2D" w:rsidP="00725E2D">
                  <w:pPr>
                    <w:keepNext/>
                    <w:keepLines/>
                    <w:rPr>
                      <w:rFonts w:ascii="Arial" w:hAnsi="Arial"/>
                      <w:b/>
                      <w:sz w:val="18"/>
                    </w:rPr>
                  </w:pPr>
                  <w:r w:rsidRPr="00FB2BBB">
                    <w:rPr>
                      <w:rFonts w:ascii="Arial" w:hAnsi="Arial"/>
                      <w:b/>
                      <w:sz w:val="18"/>
                    </w:rPr>
                    <w:t>Type</w:t>
                  </w:r>
                </w:p>
                <w:p w14:paraId="4D88B352" w14:textId="77777777" w:rsidR="00725E2D" w:rsidRPr="00FB2BBB" w:rsidRDefault="00725E2D" w:rsidP="00725E2D">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543B0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0A69B7D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14BE7858"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6A1B752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3A6A20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32928DA6"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631363CB"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9E849C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F630167" w14:textId="77777777" w:rsidR="00725E2D" w:rsidRPr="0012003D" w:rsidRDefault="00725E2D" w:rsidP="00725E2D">
                  <w:pPr>
                    <w:keepNext/>
                    <w:keepLines/>
                    <w:rPr>
                      <w:rFonts w:ascii="Arial" w:hAnsi="Arial"/>
                      <w:bCs/>
                      <w:sz w:val="18"/>
                    </w:rPr>
                  </w:pPr>
                  <w:bookmarkStart w:id="1184" w:name="_Hlk40794059"/>
                  <w:r w:rsidRPr="00654EF9">
                    <w:rPr>
                      <w:rFonts w:ascii="Arial" w:hAnsi="Arial"/>
                      <w:bCs/>
                      <w:sz w:val="18"/>
                    </w:rPr>
                    <w:t>Parallel LTE/NR PRS processing</w:t>
                  </w:r>
                  <w:bookmarkEnd w:id="1184"/>
                </w:p>
              </w:tc>
              <w:tc>
                <w:tcPr>
                  <w:tcW w:w="1057" w:type="pct"/>
                  <w:tcBorders>
                    <w:top w:val="single" w:sz="4" w:space="0" w:color="auto"/>
                    <w:left w:val="single" w:sz="4" w:space="0" w:color="auto"/>
                    <w:bottom w:val="single" w:sz="4" w:space="0" w:color="auto"/>
                    <w:right w:val="single" w:sz="4" w:space="0" w:color="auto"/>
                  </w:tcBorders>
                </w:tcPr>
                <w:p w14:paraId="7439A98D" w14:textId="77777777" w:rsidR="00725E2D" w:rsidRPr="0012003D" w:rsidRDefault="00725E2D" w:rsidP="003919A3">
                  <w:pPr>
                    <w:pStyle w:val="aff6"/>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632A7DF5"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702F040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6BA938D"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EBB70BF"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07E1382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66336E0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100DA7"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28E8B216"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0204B77C"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09FFBA16" w14:textId="77777777" w:rsidR="00725E2D" w:rsidRPr="0012003D" w:rsidRDefault="00725E2D" w:rsidP="00725E2D">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3B50F7DB" w14:textId="77777777" w:rsidR="00456C6C" w:rsidRPr="006E7CEC" w:rsidRDefault="00456C6C" w:rsidP="00A15B02">
            <w:pPr>
              <w:spacing w:afterLines="50" w:after="120"/>
              <w:jc w:val="both"/>
              <w:rPr>
                <w:rFonts w:eastAsia="ＭＳ 明朝"/>
                <w:sz w:val="22"/>
              </w:rPr>
            </w:pPr>
          </w:p>
        </w:tc>
      </w:tr>
    </w:tbl>
    <w:p w14:paraId="630C63BF" w14:textId="01EBA810" w:rsidR="00456C6C" w:rsidRDefault="00456C6C" w:rsidP="001D78ED">
      <w:pPr>
        <w:rPr>
          <w:rFonts w:ascii="Arial" w:eastAsia="Batang" w:hAnsi="Arial"/>
          <w:b/>
          <w:bCs/>
          <w:sz w:val="32"/>
          <w:szCs w:val="32"/>
          <w:lang w:val="en-US" w:eastAsia="ko-KR"/>
        </w:rPr>
      </w:pPr>
    </w:p>
    <w:p w14:paraId="37DED87B" w14:textId="77777777" w:rsidR="00936C7D" w:rsidRDefault="00936C7D" w:rsidP="00936C7D">
      <w:pPr>
        <w:spacing w:afterLines="50" w:after="120"/>
        <w:jc w:val="both"/>
        <w:rPr>
          <w:sz w:val="22"/>
          <w:lang w:val="en-US"/>
        </w:rPr>
      </w:pPr>
      <w:r>
        <w:rPr>
          <w:sz w:val="22"/>
          <w:lang w:val="en-US"/>
        </w:rPr>
        <w:t>Based on above, following FL proposals are made.</w:t>
      </w:r>
    </w:p>
    <w:p w14:paraId="7B23CB62" w14:textId="00F6FB7E" w:rsidR="00936C7D" w:rsidRPr="00213A02" w:rsidRDefault="00936C7D" w:rsidP="00936C7D">
      <w:pPr>
        <w:pStyle w:val="30"/>
        <w:rPr>
          <w:b/>
          <w:bCs/>
          <w:sz w:val="22"/>
          <w:lang w:val="en-US"/>
        </w:rPr>
      </w:pPr>
      <w:r w:rsidRPr="00213A02">
        <w:rPr>
          <w:b/>
          <w:bCs/>
          <w:sz w:val="22"/>
          <w:lang w:val="en-US"/>
        </w:rPr>
        <w:t xml:space="preserve">FL proposal </w:t>
      </w:r>
      <w:r>
        <w:rPr>
          <w:b/>
          <w:bCs/>
          <w:sz w:val="22"/>
          <w:lang w:val="en-US"/>
        </w:rPr>
        <w:t>13</w:t>
      </w:r>
      <w:r w:rsidRPr="00213A02">
        <w:rPr>
          <w:b/>
          <w:bCs/>
          <w:sz w:val="22"/>
          <w:lang w:val="en-US"/>
        </w:rPr>
        <w:t>:</w:t>
      </w:r>
    </w:p>
    <w:p w14:paraId="273E739A" w14:textId="289A11E1" w:rsidR="00936C7D" w:rsidRPr="00936C7D" w:rsidRDefault="00936C7D" w:rsidP="00936C7D">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1D5051F" w14:textId="6D79F5EE"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21D21D87" w14:textId="77777777"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625E36DA" w14:textId="77777777"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5E218A26" w14:textId="73944E6B" w:rsidR="00936C7D" w:rsidRPr="00A40768"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2E65D7B6" w14:textId="4D67FDF9" w:rsidR="00936C7D" w:rsidRPr="00936C7D" w:rsidRDefault="00936C7D" w:rsidP="00936C7D">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14112B39" w14:textId="667E4023"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71B3F5D5" w14:textId="146F7721"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1FEADB33" w14:textId="41F8C3FB"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Type of FG13-15a is “Per BC”</w:t>
      </w:r>
    </w:p>
    <w:p w14:paraId="39ACAB65" w14:textId="7F834195"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01DC5125" w14:textId="77777777" w:rsidTr="00936C7D">
        <w:trPr>
          <w:trHeight w:val="20"/>
          <w:ins w:id="1185"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6B9CF094" w14:textId="77777777" w:rsidR="00936C7D" w:rsidRPr="00FB2BBB" w:rsidRDefault="00936C7D" w:rsidP="00900296">
            <w:pPr>
              <w:keepNext/>
              <w:keepLines/>
              <w:spacing w:line="256" w:lineRule="auto"/>
              <w:rPr>
                <w:ins w:id="1186" w:author="Harada Hiroki" w:date="2020-05-24T16:34:00Z"/>
                <w:rFonts w:ascii="Arial" w:hAnsi="Arial"/>
                <w:sz w:val="18"/>
              </w:rPr>
            </w:pPr>
            <w:ins w:id="1187"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7EC63CFF" w14:textId="77777777" w:rsidR="00936C7D" w:rsidRPr="00FB2BBB" w:rsidRDefault="00936C7D" w:rsidP="00900296">
            <w:pPr>
              <w:keepNext/>
              <w:keepLines/>
              <w:rPr>
                <w:ins w:id="1188" w:author="Harada Hiroki" w:date="2020-05-24T16:34:00Z"/>
                <w:rFonts w:ascii="Arial" w:hAnsi="Arial"/>
                <w:sz w:val="18"/>
              </w:rPr>
            </w:pPr>
            <w:ins w:id="1189"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161EFDBF" w14:textId="77777777" w:rsidR="00936C7D" w:rsidRPr="00FB2BBB" w:rsidRDefault="00936C7D" w:rsidP="00900296">
            <w:pPr>
              <w:keepNext/>
              <w:keepLines/>
              <w:rPr>
                <w:ins w:id="1190" w:author="Harada Hiroki" w:date="2020-05-24T16:34:00Z"/>
                <w:rFonts w:ascii="Arial" w:hAnsi="Arial"/>
                <w:sz w:val="18"/>
              </w:rPr>
            </w:pPr>
            <w:ins w:id="1191"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3DF94CA6" w14:textId="77777777" w:rsidR="00936C7D" w:rsidRDefault="00936C7D" w:rsidP="003919A3">
            <w:pPr>
              <w:pStyle w:val="aff6"/>
              <w:keepNext/>
              <w:keepLines/>
              <w:numPr>
                <w:ilvl w:val="0"/>
                <w:numId w:val="176"/>
              </w:numPr>
              <w:ind w:leftChars="0"/>
              <w:rPr>
                <w:ins w:id="1192" w:author="Harada Hiroki" w:date="2020-05-24T16:34:00Z"/>
                <w:rFonts w:ascii="Arial" w:hAnsi="Arial" w:cs="Arial"/>
                <w:sz w:val="18"/>
                <w:szCs w:val="18"/>
              </w:rPr>
            </w:pPr>
            <w:ins w:id="1193"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78365DE6" w14:textId="77777777" w:rsidR="00936C7D" w:rsidRPr="00936C7D" w:rsidRDefault="00936C7D" w:rsidP="00936C7D">
            <w:pPr>
              <w:keepNext/>
              <w:keepLines/>
              <w:ind w:leftChars="100" w:left="240"/>
              <w:rPr>
                <w:ins w:id="1194" w:author="Harada Hiroki" w:date="2020-05-24T16:34:00Z"/>
                <w:rFonts w:ascii="Arial" w:hAnsi="Arial" w:cs="Arial"/>
                <w:sz w:val="18"/>
                <w:szCs w:val="18"/>
              </w:rPr>
            </w:pPr>
            <w:ins w:id="1195"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58BD3C56" w14:textId="77777777" w:rsidR="00936C7D" w:rsidRPr="00FB2BBB" w:rsidRDefault="00936C7D" w:rsidP="00900296">
            <w:pPr>
              <w:keepNext/>
              <w:keepLines/>
              <w:overflowPunct w:val="0"/>
              <w:jc w:val="center"/>
              <w:textAlignment w:val="baseline"/>
              <w:rPr>
                <w:ins w:id="1196" w:author="Harada Hiroki" w:date="2020-05-24T16:34:00Z"/>
              </w:rPr>
            </w:pPr>
            <w:ins w:id="1197"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6EC08BC7" w14:textId="77777777" w:rsidR="00936C7D" w:rsidRPr="00FB2BBB" w:rsidRDefault="00936C7D" w:rsidP="00900296">
            <w:pPr>
              <w:keepNext/>
              <w:keepLines/>
              <w:jc w:val="center"/>
              <w:rPr>
                <w:ins w:id="1198" w:author="Harada Hiroki" w:date="2020-05-24T16:34:00Z"/>
                <w:rFonts w:ascii="Arial" w:eastAsia="ＭＳ 明朝" w:hAnsi="Arial"/>
                <w:iCs/>
                <w:sz w:val="18"/>
              </w:rPr>
            </w:pPr>
            <w:ins w:id="1199"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6BBF37A5" w14:textId="77777777" w:rsidR="00936C7D" w:rsidRPr="00FB2BBB" w:rsidRDefault="00936C7D" w:rsidP="00900296">
            <w:pPr>
              <w:keepNext/>
              <w:keepLines/>
              <w:jc w:val="center"/>
              <w:rPr>
                <w:ins w:id="1200" w:author="Harada Hiroki" w:date="2020-05-24T16:34:00Z"/>
                <w:rFonts w:ascii="Arial" w:hAnsi="Arial"/>
                <w:i/>
                <w:sz w:val="18"/>
              </w:rPr>
            </w:pPr>
            <w:ins w:id="1201"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1C69394" w14:textId="77777777" w:rsidR="00936C7D" w:rsidRPr="00FB2BBB" w:rsidRDefault="00936C7D" w:rsidP="00900296">
            <w:pPr>
              <w:keepNext/>
              <w:keepLines/>
              <w:jc w:val="center"/>
              <w:rPr>
                <w:ins w:id="1202"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A185820" w14:textId="77777777" w:rsidR="00936C7D" w:rsidRPr="00FB2BBB" w:rsidRDefault="00936C7D" w:rsidP="00900296">
            <w:pPr>
              <w:keepNext/>
              <w:keepLines/>
              <w:jc w:val="center"/>
              <w:rPr>
                <w:ins w:id="1203" w:author="Harada Hiroki" w:date="2020-05-24T16:34:00Z"/>
                <w:rFonts w:ascii="Arial" w:hAnsi="Arial"/>
                <w:bCs/>
                <w:sz w:val="18"/>
              </w:rPr>
            </w:pPr>
            <w:ins w:id="1204"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72F9A8C7" w14:textId="7580ADA4" w:rsidR="00936C7D" w:rsidRPr="0072030E" w:rsidRDefault="00936C7D" w:rsidP="00900296">
            <w:pPr>
              <w:keepNext/>
              <w:keepLines/>
              <w:jc w:val="center"/>
              <w:rPr>
                <w:ins w:id="1205" w:author="Harada Hiroki" w:date="2020-05-24T16:34:00Z"/>
                <w:rFonts w:ascii="Arial" w:hAnsi="Arial"/>
                <w:sz w:val="18"/>
              </w:rPr>
            </w:pPr>
            <w:ins w:id="1206"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6ECCBC5F" w14:textId="1A71F63A" w:rsidR="00936C7D" w:rsidRPr="0072030E" w:rsidRDefault="00936C7D" w:rsidP="00900296">
            <w:pPr>
              <w:keepNext/>
              <w:keepLines/>
              <w:jc w:val="center"/>
              <w:rPr>
                <w:ins w:id="1207" w:author="Harada Hiroki" w:date="2020-05-24T16:34:00Z"/>
                <w:rFonts w:ascii="Arial" w:hAnsi="Arial"/>
                <w:sz w:val="18"/>
              </w:rPr>
            </w:pPr>
            <w:ins w:id="1208"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3F637FDF" w14:textId="3E1BE79E" w:rsidR="00936C7D" w:rsidRPr="0072030E" w:rsidRDefault="00936C7D" w:rsidP="00900296">
            <w:pPr>
              <w:keepNext/>
              <w:keepLines/>
              <w:jc w:val="center"/>
              <w:rPr>
                <w:ins w:id="1209" w:author="Harada Hiroki" w:date="2020-05-24T16:34:00Z"/>
                <w:rFonts w:ascii="Arial" w:hAnsi="Arial"/>
                <w:sz w:val="18"/>
              </w:rPr>
            </w:pPr>
            <w:ins w:id="1210"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672D757C" w14:textId="77777777" w:rsidR="00936C7D" w:rsidRPr="00FB2BBB" w:rsidRDefault="00936C7D" w:rsidP="00900296">
            <w:pPr>
              <w:keepNext/>
              <w:keepLines/>
              <w:overflowPunct w:val="0"/>
              <w:textAlignment w:val="baseline"/>
              <w:rPr>
                <w:ins w:id="1211"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56011054" w14:textId="77777777" w:rsidR="00936C7D" w:rsidRPr="00FB2BBB" w:rsidRDefault="00936C7D" w:rsidP="00900296">
            <w:pPr>
              <w:keepNext/>
              <w:keepLines/>
              <w:rPr>
                <w:ins w:id="1212" w:author="Harada Hiroki" w:date="2020-05-24T16:34:00Z"/>
                <w:rFonts w:ascii="Arial" w:eastAsia="ＭＳ 明朝" w:hAnsi="Arial"/>
                <w:sz w:val="18"/>
              </w:rPr>
            </w:pPr>
            <w:ins w:id="1213"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r w:rsidR="00936C7D" w:rsidRPr="00FB2BBB" w14:paraId="34A2EB6F" w14:textId="77777777" w:rsidTr="00936C7D">
        <w:trPr>
          <w:trHeight w:val="20"/>
          <w:ins w:id="1214" w:author="Harada Hiroki" w:date="2020-05-24T16:34:00Z"/>
        </w:trPr>
        <w:tc>
          <w:tcPr>
            <w:tcW w:w="246" w:type="pct"/>
            <w:tcBorders>
              <w:top w:val="single" w:sz="4" w:space="0" w:color="auto"/>
              <w:left w:val="single" w:sz="4" w:space="0" w:color="auto"/>
              <w:right w:val="single" w:sz="4" w:space="0" w:color="auto"/>
            </w:tcBorders>
          </w:tcPr>
          <w:p w14:paraId="7C2197C2" w14:textId="77777777" w:rsidR="00936C7D" w:rsidRPr="00FB2BBB" w:rsidRDefault="00936C7D" w:rsidP="00900296">
            <w:pPr>
              <w:keepNext/>
              <w:keepLines/>
              <w:spacing w:line="256" w:lineRule="auto"/>
              <w:rPr>
                <w:ins w:id="1215" w:author="Harada Hiroki" w:date="2020-05-24T16:34:00Z"/>
                <w:rFonts w:ascii="Arial" w:hAnsi="Arial"/>
                <w:sz w:val="18"/>
              </w:rPr>
            </w:pPr>
            <w:ins w:id="1216"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FC7EAD6" w14:textId="57830F94" w:rsidR="00936C7D" w:rsidRPr="00FB2BBB" w:rsidRDefault="00936C7D" w:rsidP="00900296">
            <w:pPr>
              <w:keepNext/>
              <w:keepLines/>
              <w:rPr>
                <w:ins w:id="1217" w:author="Harada Hiroki" w:date="2020-05-24T16:34:00Z"/>
                <w:rFonts w:ascii="Arial" w:hAnsi="Arial"/>
                <w:bCs/>
                <w:sz w:val="18"/>
              </w:rPr>
            </w:pPr>
            <w:ins w:id="1218" w:author="Harada Hiroki" w:date="2020-05-24T16:34:00Z">
              <w:r w:rsidRPr="00FB2BBB">
                <w:rPr>
                  <w:rFonts w:ascii="Arial" w:hAnsi="Arial"/>
                  <w:bCs/>
                  <w:sz w:val="18"/>
                </w:rPr>
                <w:t>13-1</w:t>
              </w:r>
            </w:ins>
            <w:ins w:id="1219"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2388D9CD" w14:textId="77777777" w:rsidR="00936C7D" w:rsidRPr="00FB2BBB" w:rsidRDefault="00936C7D" w:rsidP="00900296">
            <w:pPr>
              <w:keepNext/>
              <w:keepLines/>
              <w:rPr>
                <w:ins w:id="1220" w:author="Harada Hiroki" w:date="2020-05-24T16:34:00Z"/>
                <w:rFonts w:ascii="Arial" w:hAnsi="Arial"/>
                <w:bCs/>
                <w:sz w:val="18"/>
              </w:rPr>
            </w:pPr>
            <w:ins w:id="1221"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541860F1" w14:textId="77777777" w:rsidR="00936C7D" w:rsidRDefault="00936C7D" w:rsidP="003919A3">
            <w:pPr>
              <w:pStyle w:val="aff6"/>
              <w:keepNext/>
              <w:keepLines/>
              <w:numPr>
                <w:ilvl w:val="0"/>
                <w:numId w:val="177"/>
              </w:numPr>
              <w:ind w:leftChars="0"/>
              <w:rPr>
                <w:ins w:id="1222" w:author="Harada Hiroki" w:date="2020-05-24T16:34:00Z"/>
                <w:rFonts w:ascii="Arial" w:hAnsi="Arial" w:cs="Arial"/>
                <w:sz w:val="18"/>
                <w:szCs w:val="18"/>
              </w:rPr>
            </w:pPr>
            <w:ins w:id="1223"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464BE4BA" w14:textId="165FC459" w:rsidR="00936C7D" w:rsidRPr="0072030E" w:rsidRDefault="00936C7D" w:rsidP="00936C7D">
            <w:pPr>
              <w:keepNext/>
              <w:keepLines/>
              <w:ind w:leftChars="100" w:left="240"/>
              <w:rPr>
                <w:ins w:id="1224" w:author="Harada Hiroki" w:date="2020-05-24T16:34:00Z"/>
                <w:rFonts w:ascii="Arial" w:hAnsi="Arial" w:cs="Arial"/>
                <w:sz w:val="18"/>
                <w:szCs w:val="18"/>
              </w:rPr>
            </w:pPr>
            <w:ins w:id="1225"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689291FA" w14:textId="77777777" w:rsidR="00936C7D" w:rsidRDefault="00936C7D" w:rsidP="00900296">
            <w:pPr>
              <w:keepNext/>
              <w:keepLines/>
              <w:overflowPunct w:val="0"/>
              <w:jc w:val="center"/>
              <w:textAlignment w:val="baseline"/>
              <w:rPr>
                <w:ins w:id="1226" w:author="Harada Hiroki" w:date="2020-05-24T16:34:00Z"/>
                <w:rFonts w:ascii="Arial" w:hAnsi="Arial"/>
                <w:sz w:val="18"/>
              </w:rPr>
            </w:pPr>
            <w:ins w:id="1227"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59F71EED" w14:textId="77777777" w:rsidR="00936C7D" w:rsidRDefault="00936C7D" w:rsidP="00900296">
            <w:pPr>
              <w:keepNext/>
              <w:keepLines/>
              <w:jc w:val="center"/>
              <w:rPr>
                <w:ins w:id="1228" w:author="Harada Hiroki" w:date="2020-05-24T16:34:00Z"/>
                <w:rFonts w:ascii="Arial" w:hAnsi="Arial"/>
                <w:bCs/>
                <w:sz w:val="18"/>
              </w:rPr>
            </w:pPr>
            <w:ins w:id="1229"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786A54A4" w14:textId="77777777" w:rsidR="00936C7D" w:rsidRPr="00FB2BBB" w:rsidRDefault="00936C7D" w:rsidP="00900296">
            <w:pPr>
              <w:keepNext/>
              <w:keepLines/>
              <w:jc w:val="center"/>
              <w:rPr>
                <w:ins w:id="1230" w:author="Harada Hiroki" w:date="2020-05-24T16:34:00Z"/>
                <w:rFonts w:ascii="Arial" w:hAnsi="Arial"/>
                <w:bCs/>
                <w:sz w:val="18"/>
              </w:rPr>
            </w:pPr>
            <w:ins w:id="1231"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23E2306" w14:textId="77777777" w:rsidR="00936C7D" w:rsidRPr="00FB2BBB" w:rsidRDefault="00936C7D" w:rsidP="00900296">
            <w:pPr>
              <w:keepNext/>
              <w:keepLines/>
              <w:jc w:val="center"/>
              <w:rPr>
                <w:ins w:id="1232"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44D25201" w14:textId="632C92C4" w:rsidR="00936C7D" w:rsidRDefault="00936C7D" w:rsidP="00900296">
            <w:pPr>
              <w:keepNext/>
              <w:keepLines/>
              <w:jc w:val="center"/>
              <w:rPr>
                <w:ins w:id="1233" w:author="Harada Hiroki" w:date="2020-05-24T16:34:00Z"/>
                <w:rFonts w:ascii="Arial" w:eastAsia="Times New Roman" w:hAnsi="Arial"/>
                <w:bCs/>
                <w:sz w:val="18"/>
              </w:rPr>
            </w:pPr>
            <w:ins w:id="1234"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53A0CC60" w14:textId="5F6431FD" w:rsidR="00936C7D" w:rsidRPr="0072030E" w:rsidRDefault="00936C7D" w:rsidP="00900296">
            <w:pPr>
              <w:keepNext/>
              <w:keepLines/>
              <w:jc w:val="center"/>
              <w:rPr>
                <w:ins w:id="1235" w:author="Harada Hiroki" w:date="2020-05-24T16:34:00Z"/>
                <w:rFonts w:ascii="Arial" w:hAnsi="Arial"/>
                <w:bCs/>
                <w:sz w:val="18"/>
              </w:rPr>
            </w:pPr>
            <w:ins w:id="1236"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ACD5AD0" w14:textId="71E28D3D" w:rsidR="00936C7D" w:rsidRPr="0072030E" w:rsidRDefault="00936C7D" w:rsidP="00900296">
            <w:pPr>
              <w:keepNext/>
              <w:keepLines/>
              <w:jc w:val="center"/>
              <w:rPr>
                <w:ins w:id="1237" w:author="Harada Hiroki" w:date="2020-05-24T16:34:00Z"/>
                <w:rFonts w:ascii="Arial" w:hAnsi="Arial"/>
                <w:bCs/>
                <w:sz w:val="18"/>
              </w:rPr>
            </w:pPr>
            <w:ins w:id="1238"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1321B289" w14:textId="6145640B" w:rsidR="00936C7D" w:rsidRPr="0072030E" w:rsidRDefault="00936C7D" w:rsidP="00900296">
            <w:pPr>
              <w:keepNext/>
              <w:keepLines/>
              <w:jc w:val="center"/>
              <w:rPr>
                <w:ins w:id="1239" w:author="Harada Hiroki" w:date="2020-05-24T16:34:00Z"/>
                <w:rFonts w:ascii="Arial" w:hAnsi="Arial"/>
                <w:bCs/>
                <w:sz w:val="18"/>
              </w:rPr>
            </w:pPr>
            <w:ins w:id="1240"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0ECAE480" w14:textId="77777777" w:rsidR="00936C7D" w:rsidRPr="00FB2BBB" w:rsidRDefault="00936C7D" w:rsidP="00900296">
            <w:pPr>
              <w:keepNext/>
              <w:keepLines/>
              <w:overflowPunct w:val="0"/>
              <w:textAlignment w:val="baseline"/>
              <w:rPr>
                <w:ins w:id="1241"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ACB4DB" w14:textId="77777777" w:rsidR="00936C7D" w:rsidRPr="00FB2BBB" w:rsidRDefault="00936C7D" w:rsidP="00900296">
            <w:pPr>
              <w:keepNext/>
              <w:keepLines/>
              <w:rPr>
                <w:ins w:id="1242" w:author="Harada Hiroki" w:date="2020-05-24T16:34:00Z"/>
                <w:rFonts w:ascii="Arial" w:hAnsi="Arial"/>
                <w:bCs/>
                <w:sz w:val="18"/>
              </w:rPr>
            </w:pPr>
            <w:ins w:id="1243"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bl>
    <w:p w14:paraId="489B14C6" w14:textId="0078DB29" w:rsidR="00936C7D" w:rsidRPr="00936C7D" w:rsidRDefault="00936C7D" w:rsidP="001D78ED">
      <w:pPr>
        <w:rPr>
          <w:rFonts w:ascii="Arial" w:eastAsia="Batang" w:hAnsi="Arial"/>
          <w:b/>
          <w:bCs/>
          <w:sz w:val="32"/>
          <w:szCs w:val="32"/>
          <w:lang w:val="en-US" w:eastAsia="ko-KR"/>
        </w:rPr>
      </w:pPr>
    </w:p>
    <w:p w14:paraId="10E0287B" w14:textId="77777777" w:rsidR="00936C7D" w:rsidRDefault="00936C7D" w:rsidP="00936C7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27DBD45" w14:textId="77777777" w:rsidR="00936C7D" w:rsidRDefault="00936C7D" w:rsidP="00936C7D">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936C7D" w14:paraId="0460911D" w14:textId="77777777" w:rsidTr="00C57052">
        <w:tc>
          <w:tcPr>
            <w:tcW w:w="569" w:type="pct"/>
            <w:shd w:val="clear" w:color="auto" w:fill="F2F2F2" w:themeFill="background1" w:themeFillShade="F2"/>
          </w:tcPr>
          <w:p w14:paraId="2CD2B797" w14:textId="77777777" w:rsidR="00936C7D" w:rsidRDefault="00936C7D"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AD9E630" w14:textId="77777777" w:rsidR="00936C7D" w:rsidRDefault="00936C7D" w:rsidP="00900296">
            <w:pPr>
              <w:spacing w:afterLines="50" w:after="120"/>
              <w:jc w:val="both"/>
              <w:rPr>
                <w:sz w:val="22"/>
                <w:lang w:val="en-US"/>
              </w:rPr>
            </w:pPr>
            <w:r>
              <w:rPr>
                <w:rFonts w:hint="eastAsia"/>
                <w:sz w:val="22"/>
                <w:lang w:val="en-US"/>
              </w:rPr>
              <w:t>C</w:t>
            </w:r>
            <w:r>
              <w:rPr>
                <w:sz w:val="22"/>
                <w:lang w:val="en-US"/>
              </w:rPr>
              <w:t>omment</w:t>
            </w:r>
          </w:p>
        </w:tc>
      </w:tr>
      <w:tr w:rsidR="00081215" w14:paraId="25D68BE3" w14:textId="77777777" w:rsidTr="00C57052">
        <w:tc>
          <w:tcPr>
            <w:tcW w:w="569" w:type="pct"/>
          </w:tcPr>
          <w:p w14:paraId="07ABB891" w14:textId="47A0B88F" w:rsidR="00081215" w:rsidRDefault="00081215" w:rsidP="00081215">
            <w:pPr>
              <w:spacing w:afterLines="50" w:after="120"/>
              <w:jc w:val="both"/>
              <w:rPr>
                <w:sz w:val="22"/>
                <w:lang w:val="en-US"/>
              </w:rPr>
            </w:pPr>
            <w:r>
              <w:rPr>
                <w:sz w:val="22"/>
                <w:lang w:val="en-US"/>
              </w:rPr>
              <w:t>Qualcomm</w:t>
            </w:r>
          </w:p>
        </w:tc>
        <w:tc>
          <w:tcPr>
            <w:tcW w:w="4431" w:type="pct"/>
          </w:tcPr>
          <w:p w14:paraId="61D43A89" w14:textId="7BD52B2D" w:rsidR="00081215" w:rsidRDefault="00081215" w:rsidP="00081215">
            <w:pPr>
              <w:spacing w:afterLines="50" w:after="12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tr w:rsidR="00081215" w14:paraId="63D8DF57" w14:textId="77777777" w:rsidTr="00C57052">
        <w:tc>
          <w:tcPr>
            <w:tcW w:w="569" w:type="pct"/>
          </w:tcPr>
          <w:p w14:paraId="32C14F71" w14:textId="07DB808C" w:rsidR="00081215" w:rsidRPr="007B5CF2" w:rsidRDefault="007B5CF2" w:rsidP="000812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ADF3083" w14:textId="77777777" w:rsidR="007B5CF2" w:rsidRDefault="007B5CF2" w:rsidP="007B5CF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3D1182EF" w14:textId="2F54C72A" w:rsidR="00081215" w:rsidRPr="00F740AD" w:rsidRDefault="007B5CF2" w:rsidP="007B5CF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42024486" w14:textId="77777777" w:rsidTr="00C57052">
        <w:tc>
          <w:tcPr>
            <w:tcW w:w="569" w:type="pct"/>
          </w:tcPr>
          <w:p w14:paraId="11FD089D" w14:textId="3DE3E0FF" w:rsidR="00CE3E0F" w:rsidRDefault="00CE3E0F" w:rsidP="00CE3E0F">
            <w:pPr>
              <w:spacing w:afterLines="50" w:after="120"/>
              <w:jc w:val="both"/>
              <w:rPr>
                <w:sz w:val="22"/>
                <w:lang w:val="en-US"/>
              </w:rPr>
            </w:pPr>
            <w:r>
              <w:rPr>
                <w:sz w:val="22"/>
                <w:lang w:val="en-US"/>
              </w:rPr>
              <w:t>MTK</w:t>
            </w:r>
          </w:p>
        </w:tc>
        <w:tc>
          <w:tcPr>
            <w:tcW w:w="4431" w:type="pct"/>
          </w:tcPr>
          <w:p w14:paraId="33403A1D" w14:textId="6A3B59B2" w:rsidR="00CE3E0F" w:rsidRPr="00F740AD" w:rsidRDefault="00CE3E0F" w:rsidP="00CE3E0F">
            <w:pPr>
              <w:spacing w:afterLines="50" w:after="120"/>
              <w:jc w:val="both"/>
              <w:rPr>
                <w:sz w:val="22"/>
                <w:lang w:val="en-US"/>
              </w:rPr>
            </w:pPr>
            <w:r>
              <w:rPr>
                <w:sz w:val="22"/>
                <w:lang w:val="en-US"/>
              </w:rPr>
              <w:t xml:space="preserve">Is there any information </w:t>
            </w:r>
            <w:proofErr w:type="spellStart"/>
            <w:r>
              <w:rPr>
                <w:sz w:val="22"/>
                <w:lang w:val="en-US"/>
              </w:rPr>
              <w:t>signalling</w:t>
            </w:r>
            <w:proofErr w:type="spellEnd"/>
            <w:r>
              <w:rPr>
                <w:sz w:val="22"/>
                <w:lang w:val="en-US"/>
              </w:rPr>
              <w:t xml:space="preserve"> from location server to </w:t>
            </w:r>
            <w:proofErr w:type="spellStart"/>
            <w:r>
              <w:rPr>
                <w:sz w:val="22"/>
                <w:lang w:val="en-US"/>
              </w:rPr>
              <w:t>gNB</w:t>
            </w:r>
            <w:proofErr w:type="spellEnd"/>
            <w:r>
              <w:rPr>
                <w:sz w:val="22"/>
                <w:lang w:val="en-US"/>
              </w:rPr>
              <w:t xml:space="preserve"> related to this FG? If no, then location server doesn’t need to know.</w:t>
            </w:r>
          </w:p>
        </w:tc>
      </w:tr>
      <w:tr w:rsidR="00CE3E0F" w14:paraId="475C31F5" w14:textId="77777777" w:rsidTr="00C57052">
        <w:tc>
          <w:tcPr>
            <w:tcW w:w="569" w:type="pct"/>
          </w:tcPr>
          <w:p w14:paraId="6C0BA849" w14:textId="77777777" w:rsidR="00CE3E0F" w:rsidRDefault="00CE3E0F" w:rsidP="00CE3E0F">
            <w:pPr>
              <w:spacing w:afterLines="50" w:after="120"/>
              <w:jc w:val="both"/>
              <w:rPr>
                <w:sz w:val="22"/>
                <w:lang w:val="en-US"/>
              </w:rPr>
            </w:pPr>
          </w:p>
        </w:tc>
        <w:tc>
          <w:tcPr>
            <w:tcW w:w="4431" w:type="pct"/>
          </w:tcPr>
          <w:p w14:paraId="1643F008" w14:textId="77777777" w:rsidR="00CE3E0F" w:rsidRPr="00F740AD" w:rsidRDefault="00CE3E0F" w:rsidP="00CE3E0F">
            <w:pPr>
              <w:spacing w:afterLines="50" w:after="120"/>
              <w:jc w:val="both"/>
              <w:rPr>
                <w:sz w:val="22"/>
                <w:lang w:val="en-US"/>
              </w:rPr>
            </w:pPr>
          </w:p>
        </w:tc>
      </w:tr>
    </w:tbl>
    <w:p w14:paraId="36F54FAF" w14:textId="77777777" w:rsidR="00936C7D" w:rsidRPr="00213A02" w:rsidRDefault="00936C7D" w:rsidP="00936C7D">
      <w:pPr>
        <w:spacing w:afterLines="50" w:after="120"/>
        <w:jc w:val="both"/>
        <w:rPr>
          <w:sz w:val="22"/>
        </w:rPr>
      </w:pPr>
    </w:p>
    <w:p w14:paraId="377C553D" w14:textId="7BFEB194" w:rsidR="00936C7D" w:rsidRDefault="00936C7D" w:rsidP="001D78ED">
      <w:pPr>
        <w:rPr>
          <w:rFonts w:ascii="Arial" w:eastAsia="Batang" w:hAnsi="Arial"/>
          <w:b/>
          <w:bCs/>
          <w:sz w:val="32"/>
          <w:szCs w:val="32"/>
          <w:lang w:val="en-US" w:eastAsia="ko-KR"/>
        </w:rPr>
      </w:pPr>
    </w:p>
    <w:p w14:paraId="74EF8621" w14:textId="77777777" w:rsidR="00936C7D" w:rsidRPr="00F53E48" w:rsidRDefault="00936C7D" w:rsidP="001D78ED">
      <w:pPr>
        <w:rPr>
          <w:rFonts w:ascii="Arial" w:eastAsia="Batang" w:hAnsi="Arial"/>
          <w:b/>
          <w:bCs/>
          <w:sz w:val="32"/>
          <w:szCs w:val="32"/>
          <w:lang w:val="en-US" w:eastAsia="ko-KR"/>
        </w:rPr>
      </w:pPr>
    </w:p>
    <w:p w14:paraId="6D5B735F" w14:textId="77777777" w:rsidR="0022094B" w:rsidRDefault="0022094B" w:rsidP="0022094B">
      <w:pPr>
        <w:rPr>
          <w:rFonts w:ascii="Arial" w:eastAsia="Batang" w:hAnsi="Arial"/>
          <w:b/>
          <w:bCs/>
          <w:sz w:val="32"/>
          <w:szCs w:val="32"/>
          <w:lang w:val="en-US" w:eastAsia="ko-KR"/>
        </w:rPr>
      </w:pPr>
    </w:p>
    <w:p w14:paraId="6865ED4F" w14:textId="78786936" w:rsidR="0022094B" w:rsidRPr="001D78ED" w:rsidRDefault="0022094B" w:rsidP="0022094B">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833CBF">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Other</w:t>
      </w:r>
      <w:r w:rsidR="008A5DC3">
        <w:rPr>
          <w:rFonts w:eastAsia="ＭＳ 明朝" w:hint="eastAsia"/>
          <w:sz w:val="28"/>
          <w:szCs w:val="28"/>
          <w:lang w:val="en-US"/>
        </w:rPr>
        <w:t>s</w:t>
      </w:r>
    </w:p>
    <w:p w14:paraId="294DDBD3" w14:textId="77777777" w:rsidR="00F61E02" w:rsidRPr="008E0A59" w:rsidRDefault="00F61E02" w:rsidP="00A15B02">
      <w:pPr>
        <w:spacing w:afterLines="50" w:after="120"/>
        <w:jc w:val="both"/>
        <w:rPr>
          <w:rFonts w:ascii="Arial" w:eastAsia="Batang" w:hAnsi="Arial"/>
          <w:sz w:val="32"/>
          <w:szCs w:val="32"/>
          <w:lang w:eastAsia="ko-KR"/>
        </w:rPr>
      </w:pPr>
    </w:p>
    <w:p w14:paraId="2AF6E540" w14:textId="77777777" w:rsidR="007C19E9" w:rsidRDefault="007C19E9" w:rsidP="00F61E02">
      <w:pPr>
        <w:pStyle w:val="aff6"/>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w:t>
      </w:r>
      <w:proofErr w:type="spellStart"/>
      <w:r>
        <w:rPr>
          <w:b/>
          <w:bCs/>
          <w:sz w:val="22"/>
        </w:rPr>
        <w:t>convered</w:t>
      </w:r>
      <w:proofErr w:type="spellEnd"/>
      <w:r w:rsidRPr="007C19E9">
        <w:rPr>
          <w:b/>
          <w:bCs/>
          <w:sz w:val="22"/>
        </w:rPr>
        <w:t xml:space="preserve"> to “per band”</w:t>
      </w:r>
      <w:r>
        <w:rPr>
          <w:b/>
          <w:bCs/>
          <w:sz w:val="22"/>
        </w:rPr>
        <w:t>: [11]</w:t>
      </w:r>
    </w:p>
    <w:p w14:paraId="5CC5998C" w14:textId="77777777" w:rsidR="00754E84" w:rsidRDefault="00F61E02" w:rsidP="00F61E02">
      <w:pPr>
        <w:pStyle w:val="aff6"/>
        <w:numPr>
          <w:ilvl w:val="0"/>
          <w:numId w:val="11"/>
        </w:numPr>
        <w:ind w:leftChars="0"/>
        <w:rPr>
          <w:b/>
          <w:bCs/>
          <w:sz w:val="22"/>
        </w:rPr>
      </w:pPr>
      <w:r>
        <w:rPr>
          <w:b/>
          <w:bCs/>
          <w:sz w:val="22"/>
        </w:rPr>
        <w:t>Clarification to common understanding</w:t>
      </w:r>
    </w:p>
    <w:p w14:paraId="23A06CC6" w14:textId="77777777" w:rsidR="00F61E02" w:rsidRDefault="00F61E02" w:rsidP="00F61E02">
      <w:pPr>
        <w:pStyle w:val="aff6"/>
        <w:numPr>
          <w:ilvl w:val="1"/>
          <w:numId w:val="11"/>
        </w:numPr>
        <w:ind w:leftChars="0"/>
        <w:rPr>
          <w:b/>
          <w:bCs/>
          <w:sz w:val="22"/>
        </w:rPr>
      </w:pPr>
      <w:r w:rsidRPr="00F61E02">
        <w:rPr>
          <w:rFonts w:hint="eastAsia"/>
          <w:b/>
          <w:bCs/>
          <w:sz w:val="22"/>
        </w:rPr>
        <w:t>“</w:t>
      </w:r>
      <w:r w:rsidRPr="00F61E02">
        <w:rPr>
          <w:b/>
          <w:bCs/>
          <w:sz w:val="22"/>
        </w:rPr>
        <w:t xml:space="preserve">Need for the </w:t>
      </w:r>
      <w:proofErr w:type="spellStart"/>
      <w:r w:rsidRPr="00F61E02">
        <w:rPr>
          <w:b/>
          <w:bCs/>
          <w:sz w:val="22"/>
        </w:rPr>
        <w:t>gNB</w:t>
      </w:r>
      <w:proofErr w:type="spellEnd"/>
      <w:r w:rsidRPr="00F61E02">
        <w:rPr>
          <w:b/>
          <w:bCs/>
          <w:sz w:val="22"/>
        </w:rPr>
        <w:t xml:space="preserve"> to know if the feature is supported” column</w:t>
      </w:r>
      <w:r>
        <w:rPr>
          <w:b/>
          <w:bCs/>
          <w:sz w:val="22"/>
        </w:rPr>
        <w:t>: [10]</w:t>
      </w:r>
    </w:p>
    <w:p w14:paraId="5C79A465" w14:textId="77777777" w:rsidR="007C19E9" w:rsidRPr="00F61E02" w:rsidRDefault="007C19E9" w:rsidP="00F61E02">
      <w:pPr>
        <w:pStyle w:val="aff6"/>
        <w:numPr>
          <w:ilvl w:val="1"/>
          <w:numId w:val="11"/>
        </w:numPr>
        <w:ind w:leftChars="0"/>
        <w:rPr>
          <w:b/>
          <w:bCs/>
          <w:sz w:val="22"/>
        </w:rPr>
      </w:pPr>
      <w:r>
        <w:rPr>
          <w:b/>
          <w:bCs/>
          <w:sz w:val="22"/>
        </w:rPr>
        <w:t>In case a UE does not report the corresponding capability, whether value 0 is assumed or not: [10]</w:t>
      </w:r>
    </w:p>
    <w:p w14:paraId="41A4A6EF" w14:textId="77777777" w:rsidR="00F61E02" w:rsidRDefault="00F61E02" w:rsidP="00754E84">
      <w:pPr>
        <w:pStyle w:val="aff6"/>
        <w:numPr>
          <w:ilvl w:val="0"/>
          <w:numId w:val="11"/>
        </w:numPr>
        <w:ind w:leftChars="0"/>
        <w:rPr>
          <w:b/>
          <w:bCs/>
          <w:sz w:val="22"/>
        </w:rPr>
      </w:pPr>
      <w:r w:rsidRPr="00F61E02">
        <w:rPr>
          <w:b/>
          <w:bCs/>
          <w:sz w:val="22"/>
        </w:rPr>
        <w:t>FGs referring</w:t>
      </w:r>
    </w:p>
    <w:p w14:paraId="64A4FC68" w14:textId="008989AB" w:rsidR="0022094B" w:rsidRDefault="00F61E02" w:rsidP="007C19E9">
      <w:pPr>
        <w:pStyle w:val="aff6"/>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w:t>
      </w:r>
      <w:proofErr w:type="spellStart"/>
      <w:r w:rsidRPr="00F61E02">
        <w:rPr>
          <w:b/>
          <w:bCs/>
          <w:sz w:val="22"/>
        </w:rPr>
        <w:t>PosResource</w:t>
      </w:r>
      <w:proofErr w:type="spellEnd"/>
      <w:r w:rsidRPr="00F61E02">
        <w:rPr>
          <w:b/>
          <w:bCs/>
          <w:sz w:val="22"/>
        </w:rPr>
        <w:t xml:space="preserve"> for clarity</w:t>
      </w:r>
      <w:r>
        <w:rPr>
          <w:b/>
          <w:bCs/>
          <w:sz w:val="22"/>
        </w:rPr>
        <w:t>: [12]</w:t>
      </w:r>
    </w:p>
    <w:p w14:paraId="28741CF7" w14:textId="77777777" w:rsidR="00754E84" w:rsidRPr="004947E7" w:rsidRDefault="00754E84" w:rsidP="00A15B02">
      <w:pPr>
        <w:spacing w:afterLines="50" w:after="120"/>
        <w:jc w:val="both"/>
        <w:rPr>
          <w:sz w:val="22"/>
          <w:lang w:val="en-US"/>
        </w:rPr>
      </w:pPr>
    </w:p>
    <w:p w14:paraId="0987FAE3" w14:textId="77777777" w:rsidR="0022094B" w:rsidRDefault="0022094B" w:rsidP="00A15B0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22094B" w14:paraId="04C3E58D" w14:textId="77777777" w:rsidTr="004E13BC">
        <w:tc>
          <w:tcPr>
            <w:tcW w:w="218" w:type="pct"/>
          </w:tcPr>
          <w:p w14:paraId="40B0910F" w14:textId="77777777" w:rsidR="0022094B" w:rsidRDefault="0022094B"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50B9C7F0" w14:textId="77777777" w:rsidR="0022094B" w:rsidRDefault="0022094B" w:rsidP="003919A3">
            <w:pPr>
              <w:pStyle w:val="aff6"/>
              <w:numPr>
                <w:ilvl w:val="0"/>
                <w:numId w:val="119"/>
              </w:numPr>
              <w:snapToGrid w:val="0"/>
              <w:spacing w:after="120"/>
              <w:ind w:leftChars="0"/>
              <w:jc w:val="both"/>
              <w:rPr>
                <w:lang w:eastAsia="zh-CN"/>
              </w:rPr>
            </w:pPr>
            <w:r>
              <w:rPr>
                <w:lang w:eastAsia="zh-CN"/>
              </w:rPr>
              <w:t>The rapporteur clarified in the comment that</w:t>
            </w:r>
          </w:p>
          <w:tbl>
            <w:tblPr>
              <w:tblStyle w:val="aff4"/>
              <w:tblW w:w="0" w:type="auto"/>
              <w:tblLook w:val="04A0" w:firstRow="1" w:lastRow="0" w:firstColumn="1" w:lastColumn="0" w:noHBand="0" w:noVBand="1"/>
            </w:tblPr>
            <w:tblGrid>
              <w:gridCol w:w="1682"/>
              <w:gridCol w:w="19496"/>
            </w:tblGrid>
            <w:tr w:rsidR="0022094B" w:rsidRPr="00492079" w14:paraId="3C44CF82" w14:textId="77777777" w:rsidTr="004E13BC">
              <w:trPr>
                <w:trHeight w:val="70"/>
              </w:trPr>
              <w:tc>
                <w:tcPr>
                  <w:tcW w:w="1707" w:type="dxa"/>
                </w:tcPr>
                <w:p w14:paraId="023813B7" w14:textId="77777777" w:rsidR="0022094B" w:rsidRDefault="0022094B" w:rsidP="0022094B">
                  <w:r>
                    <w:rPr>
                      <w:rFonts w:hint="eastAsia"/>
                    </w:rPr>
                    <w:t>M</w:t>
                  </w:r>
                  <w:r>
                    <w:t>oderator (NTT DOCOMO)</w:t>
                  </w:r>
                </w:p>
              </w:tc>
              <w:tc>
                <w:tcPr>
                  <w:tcW w:w="20899" w:type="dxa"/>
                </w:tcPr>
                <w:p w14:paraId="3C58F892" w14:textId="77777777" w:rsidR="0022094B" w:rsidRPr="009E2F3F" w:rsidRDefault="0022094B" w:rsidP="003919A3">
                  <w:pPr>
                    <w:pStyle w:val="aff6"/>
                    <w:widowControl w:val="0"/>
                    <w:numPr>
                      <w:ilvl w:val="0"/>
                      <w:numId w:val="120"/>
                    </w:numPr>
                    <w:ind w:leftChars="0"/>
                    <w:rPr>
                      <w:rFonts w:eastAsia="ＭＳ 明朝"/>
                    </w:rPr>
                  </w:pPr>
                  <w:r>
                    <w:rPr>
                      <w:rFonts w:eastAsia="ＭＳ 明朝" w:hint="eastAsia"/>
                    </w:rPr>
                    <w:t>F</w:t>
                  </w:r>
                  <w:r>
                    <w:rPr>
                      <w:rFonts w:eastAsia="ＭＳ 明朝"/>
                    </w:rPr>
                    <w:t xml:space="preserve">or </w:t>
                  </w:r>
                  <w:r w:rsidRPr="00177CFA">
                    <w:rPr>
                      <w:rFonts w:eastAsia="ＭＳ 明朝" w:hint="eastAsia"/>
                    </w:rPr>
                    <w:t>“</w:t>
                  </w:r>
                  <w:r w:rsidRPr="00177CFA">
                    <w:rPr>
                      <w:rFonts w:eastAsia="ＭＳ 明朝"/>
                    </w:rPr>
                    <w:t xml:space="preserve">Need for the </w:t>
                  </w:r>
                  <w:proofErr w:type="spellStart"/>
                  <w:r w:rsidRPr="00177CFA">
                    <w:rPr>
                      <w:rFonts w:eastAsia="ＭＳ 明朝"/>
                    </w:rPr>
                    <w:t>gNB</w:t>
                  </w:r>
                  <w:proofErr w:type="spellEnd"/>
                  <w:r w:rsidRPr="00177CFA">
                    <w:rPr>
                      <w:rFonts w:eastAsia="ＭＳ 明朝"/>
                    </w:rPr>
                    <w:t xml:space="preserve"> to know if the feature is supported”</w:t>
                  </w:r>
                  <w:r>
                    <w:rPr>
                      <w:rFonts w:eastAsia="ＭＳ 明朝"/>
                    </w:rPr>
                    <w:t xml:space="preserve"> column, is it correct understanding that “yes” here means both </w:t>
                  </w:r>
                  <w:proofErr w:type="spellStart"/>
                  <w:r>
                    <w:rPr>
                      <w:rFonts w:eastAsia="ＭＳ 明朝"/>
                    </w:rPr>
                    <w:t>gNB</w:t>
                  </w:r>
                  <w:proofErr w:type="spellEnd"/>
                  <w:r>
                    <w:rPr>
                      <w:rFonts w:eastAsia="ＭＳ 明朝"/>
                    </w:rPr>
                    <w:t xml:space="preserve"> and LMF need to know while “no” here means only LMF needs to know but </w:t>
                  </w:r>
                  <w:proofErr w:type="spellStart"/>
                  <w:r>
                    <w:rPr>
                      <w:rFonts w:eastAsia="ＭＳ 明朝"/>
                    </w:rPr>
                    <w:t>gNB</w:t>
                  </w:r>
                  <w:proofErr w:type="spellEnd"/>
                  <w:r>
                    <w:rPr>
                      <w:rFonts w:eastAsia="ＭＳ 明朝"/>
                    </w:rPr>
                    <w:t xml:space="preserve"> doesn’t? Assuming so, yes/no descriptions are changed to original.</w:t>
                  </w:r>
                </w:p>
              </w:tc>
            </w:tr>
          </w:tbl>
          <w:p w14:paraId="36D9903C" w14:textId="77777777" w:rsidR="0022094B" w:rsidRDefault="0022094B" w:rsidP="0022094B">
            <w:pPr>
              <w:pStyle w:val="aff6"/>
              <w:ind w:leftChars="118" w:left="283"/>
            </w:pPr>
            <w:r>
              <w:rPr>
                <w:lang w:eastAsia="zh-CN"/>
              </w:rPr>
              <w:t>We also observed that the column “</w:t>
            </w:r>
            <w:r w:rsidRPr="00D73760">
              <w:t>Note</w:t>
            </w:r>
            <w:r>
              <w:t>” unanimously contains the following sentence</w:t>
            </w:r>
          </w:p>
          <w:tbl>
            <w:tblPr>
              <w:tblStyle w:val="aff4"/>
              <w:tblW w:w="0" w:type="auto"/>
              <w:tblInd w:w="735" w:type="dxa"/>
              <w:tblLook w:val="04A0" w:firstRow="1" w:lastRow="0" w:firstColumn="1" w:lastColumn="0" w:noHBand="0" w:noVBand="1"/>
            </w:tblPr>
            <w:tblGrid>
              <w:gridCol w:w="7522"/>
            </w:tblGrid>
            <w:tr w:rsidR="0022094B" w14:paraId="4DBF054E" w14:textId="77777777" w:rsidTr="008A5DC3">
              <w:tc>
                <w:tcPr>
                  <w:tcW w:w="7522" w:type="dxa"/>
                </w:tcPr>
                <w:p w14:paraId="537F17C0" w14:textId="77777777" w:rsidR="0022094B" w:rsidRDefault="0022094B" w:rsidP="0022094B">
                  <w:pPr>
                    <w:pStyle w:val="aff6"/>
                    <w:ind w:left="960"/>
                    <w:rPr>
                      <w:lang w:eastAsia="zh-CN"/>
                    </w:rPr>
                  </w:pPr>
                  <w:r w:rsidRPr="009E2F3F">
                    <w:rPr>
                      <w:lang w:eastAsia="zh-CN"/>
                    </w:rPr>
                    <w:t>Need for location server to know if the feature is supported.</w:t>
                  </w:r>
                </w:p>
              </w:tc>
            </w:tr>
          </w:tbl>
          <w:p w14:paraId="343B5209" w14:textId="77777777" w:rsidR="0022094B" w:rsidRDefault="0022094B" w:rsidP="0022094B">
            <w:pPr>
              <w:pStyle w:val="aff6"/>
              <w:ind w:leftChars="118" w:left="283"/>
              <w:rPr>
                <w:lang w:eastAsia="zh-CN"/>
              </w:rPr>
            </w:pPr>
            <w:r>
              <w:rPr>
                <w:rFonts w:hint="eastAsia"/>
                <w:lang w:eastAsia="zh-CN"/>
              </w:rPr>
              <w:lastRenderedPageBreak/>
              <w:t>I</w:t>
            </w:r>
            <w:r>
              <w:rPr>
                <w:lang w:eastAsia="zh-CN"/>
              </w:rPr>
              <w:t xml:space="preserve">n general, we are OK that </w:t>
            </w:r>
            <w:proofErr w:type="spellStart"/>
            <w:r>
              <w:rPr>
                <w:lang w:eastAsia="zh-CN"/>
              </w:rPr>
              <w:t>gNB</w:t>
            </w:r>
            <w:proofErr w:type="spellEnd"/>
            <w:r>
              <w:rPr>
                <w:lang w:eastAsia="zh-CN"/>
              </w:rPr>
              <w:t xml:space="preserve"> means literally </w:t>
            </w:r>
            <w:proofErr w:type="spellStart"/>
            <w:r>
              <w:rPr>
                <w:lang w:eastAsia="zh-CN"/>
              </w:rPr>
              <w:t>gNB</w:t>
            </w:r>
            <w:proofErr w:type="spellEnd"/>
            <w:r>
              <w:rPr>
                <w:lang w:eastAsia="zh-CN"/>
              </w:rPr>
              <w:t xml:space="preserve">, which makes all DL-PRS and E-CID features “no need for </w:t>
            </w:r>
            <w:proofErr w:type="spellStart"/>
            <w:r>
              <w:rPr>
                <w:lang w:eastAsia="zh-CN"/>
              </w:rPr>
              <w:t>gNB</w:t>
            </w:r>
            <w:proofErr w:type="spellEnd"/>
            <w:r>
              <w:rPr>
                <w:lang w:eastAsia="zh-CN"/>
              </w:rPr>
              <w:t xml:space="preserve"> to know”. However, we would like to clarify that “Need for location server to know if the feature is supported” does not imply that UE should report the feature to the location server, and detailed </w:t>
            </w:r>
            <w:proofErr w:type="spellStart"/>
            <w:r>
              <w:rPr>
                <w:lang w:eastAsia="zh-CN"/>
              </w:rPr>
              <w:t>signaling</w:t>
            </w:r>
            <w:proofErr w:type="spellEnd"/>
            <w:r>
              <w:rPr>
                <w:lang w:eastAsia="zh-CN"/>
              </w:rPr>
              <w:t xml:space="preserve"> should be discussed in RAN2. For example, some capability needs </w:t>
            </w:r>
            <w:proofErr w:type="spellStart"/>
            <w:r>
              <w:rPr>
                <w:lang w:eastAsia="zh-CN"/>
              </w:rPr>
              <w:t>gNB</w:t>
            </w:r>
            <w:proofErr w:type="spellEnd"/>
            <w:r>
              <w:rPr>
                <w:lang w:eastAsia="zh-CN"/>
              </w:rPr>
              <w:t xml:space="preserve"> to know</w:t>
            </w:r>
            <w:r>
              <w:rPr>
                <w:rFonts w:hint="eastAsia"/>
                <w:lang w:eastAsia="zh-CN"/>
              </w:rPr>
              <w:t>,</w:t>
            </w:r>
            <w:r>
              <w:rPr>
                <w:lang w:eastAsia="zh-CN"/>
              </w:rPr>
              <w:t xml:space="preserve"> and UE reports this to the </w:t>
            </w:r>
            <w:proofErr w:type="spellStart"/>
            <w:r>
              <w:rPr>
                <w:lang w:eastAsia="zh-CN"/>
              </w:rPr>
              <w:t>gNB</w:t>
            </w:r>
            <w:proofErr w:type="spellEnd"/>
            <w:r>
              <w:rPr>
                <w:lang w:eastAsia="zh-CN"/>
              </w:rPr>
              <w:t>; there may be no need for UE to report it again to the location server.</w:t>
            </w:r>
          </w:p>
          <w:p w14:paraId="62C6EECC" w14:textId="77777777" w:rsidR="0022094B" w:rsidRPr="008A5DC3" w:rsidRDefault="0022094B" w:rsidP="003919A3">
            <w:pPr>
              <w:pStyle w:val="aff6"/>
              <w:numPr>
                <w:ilvl w:val="0"/>
                <w:numId w:val="119"/>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282C1FBA" w14:textId="77777777" w:rsidTr="004E13BC">
        <w:tc>
          <w:tcPr>
            <w:tcW w:w="218" w:type="pct"/>
          </w:tcPr>
          <w:p w14:paraId="6A49F2BD" w14:textId="77777777" w:rsidR="0022094B" w:rsidRDefault="0022094B"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31F2366B"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341E8714" w14:textId="77777777" w:rsidR="00226B1A" w:rsidRPr="00833ECA" w:rsidRDefault="00226B1A" w:rsidP="00226B1A">
            <w:pPr>
              <w:jc w:val="both"/>
              <w:rPr>
                <w:sz w:val="22"/>
                <w:lang w:val="en-US"/>
              </w:rPr>
            </w:pPr>
            <w:r w:rsidRPr="00833ECA">
              <w:rPr>
                <w:sz w:val="22"/>
                <w:lang w:val="en-US"/>
              </w:rPr>
              <w:t xml:space="preserve">There is some concern that if we make certain features to be “per band”, for example, “Number of PRS resources across all layers”, this would mean that a UE can be configured </w:t>
            </w:r>
            <w:proofErr w:type="spellStart"/>
            <w:r w:rsidRPr="00833ECA">
              <w:rPr>
                <w:sz w:val="22"/>
                <w:lang w:val="en-US"/>
              </w:rPr>
              <w:t>withich</w:t>
            </w:r>
            <w:proofErr w:type="spellEnd"/>
            <w:r w:rsidRPr="00833ECA">
              <w:rPr>
                <w:sz w:val="22"/>
                <w:lang w:val="en-US"/>
              </w:rPr>
              <w:t xml:space="preserve">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xml:space="preserve">? This discussion should be done either way, independent of whether a feature is “per UE with FR </w:t>
            </w:r>
            <w:proofErr w:type="spellStart"/>
            <w:r>
              <w:rPr>
                <w:sz w:val="22"/>
                <w:lang w:val="en-US"/>
              </w:rPr>
              <w:t>differentation</w:t>
            </w:r>
            <w:proofErr w:type="spellEnd"/>
            <w:r>
              <w:rPr>
                <w:sz w:val="22"/>
                <w:lang w:val="en-US"/>
              </w:rPr>
              <w:t>”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1230ECCD" w14:textId="77777777" w:rsidR="00226B1A" w:rsidRPr="00833ECA" w:rsidRDefault="00226B1A" w:rsidP="003919A3">
            <w:pPr>
              <w:pStyle w:val="aff6"/>
              <w:numPr>
                <w:ilvl w:val="0"/>
                <w:numId w:val="149"/>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79F9227A" w14:textId="77777777" w:rsidR="00226B1A" w:rsidRPr="00226B1A" w:rsidRDefault="00226B1A" w:rsidP="003919A3">
            <w:pPr>
              <w:pStyle w:val="aff6"/>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65AC9063" w14:textId="77777777" w:rsidR="0022094B" w:rsidRPr="006E7CEC" w:rsidRDefault="00226B1A" w:rsidP="00A15B02">
            <w:pPr>
              <w:spacing w:afterLines="50" w:after="120"/>
              <w:jc w:val="both"/>
              <w:rPr>
                <w:rFonts w:eastAsia="ＭＳ 明朝"/>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7AA9A100" w14:textId="77777777" w:rsidTr="004E13BC">
        <w:tc>
          <w:tcPr>
            <w:tcW w:w="218" w:type="pct"/>
          </w:tcPr>
          <w:p w14:paraId="3FC9DC6A" w14:textId="77777777" w:rsidR="004D19A5" w:rsidRDefault="004D19A5"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3E19B10A" w14:textId="77777777" w:rsidR="004D19A5" w:rsidRPr="004D19A5" w:rsidRDefault="004D19A5" w:rsidP="004D19A5">
            <w:pPr>
              <w:rPr>
                <w:rFonts w:eastAsia="ＭＳ 明朝"/>
                <w:sz w:val="22"/>
              </w:rPr>
            </w:pPr>
            <w:r w:rsidRPr="004D19A5">
              <w:rPr>
                <w:rFonts w:eastAsia="ＭＳ 明朝"/>
                <w:sz w:val="22"/>
              </w:rPr>
              <w:t>FGs referring to “SRS for positioning” should refer instead to SRS-</w:t>
            </w:r>
            <w:proofErr w:type="spellStart"/>
            <w:r w:rsidRPr="004D19A5">
              <w:rPr>
                <w:rFonts w:eastAsia="ＭＳ 明朝"/>
                <w:sz w:val="22"/>
              </w:rPr>
              <w:t>PosResource</w:t>
            </w:r>
            <w:proofErr w:type="spellEnd"/>
            <w:r w:rsidRPr="004D19A5">
              <w:rPr>
                <w:rFonts w:eastAsia="ＭＳ 明朝"/>
                <w:sz w:val="22"/>
              </w:rPr>
              <w:t xml:space="preserve"> for clarity. This includes 13-9, 13-9a/b/c/d, 13-10, 13-10a/b/c/d/e.</w:t>
            </w:r>
          </w:p>
        </w:tc>
      </w:tr>
    </w:tbl>
    <w:p w14:paraId="58926B12" w14:textId="22E6B993" w:rsidR="0022094B" w:rsidRDefault="0022094B" w:rsidP="0022094B">
      <w:pPr>
        <w:rPr>
          <w:rFonts w:ascii="Arial" w:eastAsia="Batang" w:hAnsi="Arial"/>
          <w:b/>
          <w:bCs/>
          <w:sz w:val="32"/>
          <w:szCs w:val="32"/>
          <w:lang w:val="en-US" w:eastAsia="ko-KR"/>
        </w:rPr>
      </w:pPr>
    </w:p>
    <w:p w14:paraId="285B06D3" w14:textId="77777777" w:rsidR="00894B09" w:rsidRDefault="00894B09" w:rsidP="00894B09">
      <w:pPr>
        <w:spacing w:afterLines="50" w:after="120"/>
        <w:jc w:val="both"/>
        <w:rPr>
          <w:sz w:val="22"/>
          <w:lang w:val="en-US"/>
        </w:rPr>
      </w:pPr>
      <w:r>
        <w:rPr>
          <w:sz w:val="22"/>
          <w:lang w:val="en-US"/>
        </w:rPr>
        <w:t>Based on above, following FL proposals are made.</w:t>
      </w:r>
    </w:p>
    <w:p w14:paraId="4721908A" w14:textId="00B0D0A6" w:rsidR="00894B09" w:rsidRPr="00213A02" w:rsidRDefault="00894B09" w:rsidP="00894B09">
      <w:pPr>
        <w:pStyle w:val="30"/>
        <w:rPr>
          <w:b/>
          <w:bCs/>
          <w:sz w:val="22"/>
          <w:lang w:val="en-US"/>
        </w:rPr>
      </w:pPr>
      <w:r w:rsidRPr="00213A02">
        <w:rPr>
          <w:b/>
          <w:bCs/>
          <w:sz w:val="22"/>
          <w:lang w:val="en-US"/>
        </w:rPr>
        <w:t xml:space="preserve">FL proposal </w:t>
      </w:r>
      <w:r>
        <w:rPr>
          <w:b/>
          <w:bCs/>
          <w:sz w:val="22"/>
          <w:lang w:val="en-US"/>
        </w:rPr>
        <w:t>14</w:t>
      </w:r>
      <w:r w:rsidRPr="00213A02">
        <w:rPr>
          <w:b/>
          <w:bCs/>
          <w:sz w:val="22"/>
          <w:lang w:val="en-US"/>
        </w:rPr>
        <w:t>:</w:t>
      </w:r>
    </w:p>
    <w:p w14:paraId="0869F26F" w14:textId="28A3ECB1" w:rsidR="00894B09" w:rsidRPr="00894B09" w:rsidRDefault="00894B09" w:rsidP="0022094B">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2DC68A1D" w14:textId="77777777" w:rsidR="00894B09" w:rsidRPr="00F53E48" w:rsidRDefault="00894B09" w:rsidP="0022094B">
      <w:pPr>
        <w:rPr>
          <w:rFonts w:ascii="Arial" w:eastAsia="Batang" w:hAnsi="Arial"/>
          <w:b/>
          <w:bCs/>
          <w:sz w:val="32"/>
          <w:szCs w:val="32"/>
          <w:lang w:val="en-US" w:eastAsia="ko-KR"/>
        </w:rPr>
      </w:pPr>
    </w:p>
    <w:p w14:paraId="1906215E" w14:textId="77777777" w:rsidR="00894B09" w:rsidRDefault="00894B09" w:rsidP="00780B64">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B3ADFE1" w14:textId="77777777" w:rsidR="00894B09" w:rsidRDefault="00894B09" w:rsidP="00894B09">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C57052" w14:paraId="67AAD7AE" w14:textId="77777777" w:rsidTr="00900296">
        <w:tc>
          <w:tcPr>
            <w:tcW w:w="569" w:type="pct"/>
            <w:shd w:val="clear" w:color="auto" w:fill="F2F2F2" w:themeFill="background1" w:themeFillShade="F2"/>
          </w:tcPr>
          <w:p w14:paraId="65B7A7DF" w14:textId="77777777" w:rsidR="00C57052" w:rsidRDefault="00C57052"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1AFFDDD" w14:textId="77777777" w:rsidR="00C57052" w:rsidRDefault="00C57052" w:rsidP="00900296">
            <w:pPr>
              <w:spacing w:afterLines="50" w:after="120"/>
              <w:jc w:val="both"/>
              <w:rPr>
                <w:sz w:val="22"/>
                <w:lang w:val="en-US"/>
              </w:rPr>
            </w:pPr>
            <w:r>
              <w:rPr>
                <w:rFonts w:hint="eastAsia"/>
                <w:sz w:val="22"/>
                <w:lang w:val="en-US"/>
              </w:rPr>
              <w:t>C</w:t>
            </w:r>
            <w:r>
              <w:rPr>
                <w:sz w:val="22"/>
                <w:lang w:val="en-US"/>
              </w:rPr>
              <w:t>omment</w:t>
            </w:r>
          </w:p>
        </w:tc>
      </w:tr>
      <w:tr w:rsidR="00C57052" w14:paraId="4A3527AD" w14:textId="77777777" w:rsidTr="00900296">
        <w:tc>
          <w:tcPr>
            <w:tcW w:w="569" w:type="pct"/>
          </w:tcPr>
          <w:p w14:paraId="20212A98" w14:textId="573C8B2C" w:rsidR="00C57052" w:rsidRPr="0071274C" w:rsidRDefault="0071274C" w:rsidP="00900296">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053C9901" w14:textId="6E6CAE17" w:rsidR="00C57052" w:rsidRDefault="0071274C" w:rsidP="00D12DED">
            <w:pPr>
              <w:spacing w:afterLines="50" w:after="120"/>
              <w:jc w:val="both"/>
              <w:rPr>
                <w:rFonts w:eastAsiaTheme="minorEastAsia"/>
                <w:sz w:val="22"/>
                <w:lang w:val="en-US" w:eastAsia="zh-CN"/>
              </w:rPr>
            </w:pPr>
            <w:r>
              <w:rPr>
                <w:rFonts w:eastAsiaTheme="minorEastAsia"/>
                <w:sz w:val="22"/>
                <w:lang w:val="en-US" w:eastAsia="zh-CN"/>
              </w:rPr>
              <w:t xml:space="preserve">As we commented, we suggest to </w:t>
            </w:r>
            <w:r w:rsidR="00D12DED">
              <w:rPr>
                <w:rFonts w:eastAsiaTheme="minorEastAsia"/>
                <w:sz w:val="22"/>
                <w:lang w:val="en-US" w:eastAsia="zh-CN"/>
              </w:rPr>
              <w:t>keep</w:t>
            </w:r>
            <w:r>
              <w:rPr>
                <w:rFonts w:eastAsiaTheme="minorEastAsia"/>
                <w:sz w:val="22"/>
                <w:lang w:val="en-US" w:eastAsia="zh-CN"/>
              </w:rPr>
              <w:t xml:space="preserve"> almost all SRS related capability only reported to </w:t>
            </w:r>
            <w:proofErr w:type="spellStart"/>
            <w:r>
              <w:rPr>
                <w:rFonts w:eastAsiaTheme="minorEastAsia"/>
                <w:sz w:val="22"/>
                <w:lang w:val="en-US" w:eastAsia="zh-CN"/>
              </w:rPr>
              <w:t>gNB</w:t>
            </w:r>
            <w:proofErr w:type="spellEnd"/>
            <w:r>
              <w:rPr>
                <w:rFonts w:eastAsiaTheme="minorEastAsia"/>
                <w:sz w:val="22"/>
                <w:lang w:val="en-US" w:eastAsia="zh-CN"/>
              </w:rPr>
              <w:t xml:space="preserve">, and not </w:t>
            </w:r>
            <w:r w:rsidR="00D12DED">
              <w:rPr>
                <w:rFonts w:eastAsiaTheme="minorEastAsia"/>
                <w:sz w:val="22"/>
                <w:lang w:val="en-US" w:eastAsia="zh-CN"/>
              </w:rPr>
              <w:t xml:space="preserve">to LMF. Perhaps FG13-10d, and FG13-11e are OK for LMF to know as the spatial relation recommendation by the LMF to the serving </w:t>
            </w:r>
            <w:proofErr w:type="spellStart"/>
            <w:r w:rsidR="00D12DED">
              <w:rPr>
                <w:rFonts w:eastAsiaTheme="minorEastAsia"/>
                <w:sz w:val="22"/>
                <w:lang w:val="en-US" w:eastAsia="zh-CN"/>
              </w:rPr>
              <w:t>gNB</w:t>
            </w:r>
            <w:proofErr w:type="spellEnd"/>
            <w:r w:rsidR="00D12DED">
              <w:rPr>
                <w:rFonts w:eastAsiaTheme="minorEastAsia"/>
                <w:sz w:val="22"/>
                <w:lang w:val="en-US" w:eastAsia="zh-CN"/>
              </w:rPr>
              <w:t xml:space="preserve"> could utilize the capability. Other capability exposure to LMF can be found in our RAN2 contribution as follows and we </w:t>
            </w:r>
            <w:proofErr w:type="spellStart"/>
            <w:r w:rsidR="00D12DED">
              <w:rPr>
                <w:rFonts w:eastAsiaTheme="minorEastAsia"/>
                <w:sz w:val="22"/>
                <w:lang w:val="en-US" w:eastAsia="zh-CN"/>
              </w:rPr>
              <w:t>sugget</w:t>
            </w:r>
            <w:proofErr w:type="spellEnd"/>
            <w:r w:rsidR="00D12DED">
              <w:rPr>
                <w:rFonts w:eastAsiaTheme="minorEastAsia"/>
                <w:sz w:val="22"/>
                <w:lang w:val="en-US" w:eastAsia="zh-CN"/>
              </w:rPr>
              <w:t xml:space="preserve"> to leave RAN2 to discuss.</w:t>
            </w:r>
          </w:p>
          <w:p w14:paraId="336BD0C7" w14:textId="580FBA58" w:rsidR="00D12DED" w:rsidRPr="00D12DED" w:rsidRDefault="00D12DED" w:rsidP="00D12DED">
            <w:pPr>
              <w:pStyle w:val="Doc-title"/>
            </w:pPr>
            <w:r>
              <w:t>R2-2005109</w:t>
            </w:r>
            <w:r>
              <w:tab/>
              <w:t>Discussion on the SRS UE capability in LPP</w:t>
            </w:r>
            <w:r>
              <w:tab/>
              <w:t xml:space="preserve">Huawei, </w:t>
            </w:r>
            <w:proofErr w:type="spellStart"/>
            <w:r>
              <w:t>HiSilicon</w:t>
            </w:r>
            <w:proofErr w:type="spellEnd"/>
            <w:r>
              <w:tab/>
              <w:t>discussion</w:t>
            </w:r>
            <w:r>
              <w:tab/>
              <w:t>Rel-16</w:t>
            </w:r>
            <w:r>
              <w:tab/>
            </w:r>
            <w:proofErr w:type="spellStart"/>
            <w:r>
              <w:t>NR_pos</w:t>
            </w:r>
            <w:proofErr w:type="spellEnd"/>
            <w:r>
              <w:t>-Core</w:t>
            </w:r>
          </w:p>
        </w:tc>
      </w:tr>
      <w:tr w:rsidR="00C57052" w14:paraId="03D670EA" w14:textId="77777777" w:rsidTr="00900296">
        <w:tc>
          <w:tcPr>
            <w:tcW w:w="569" w:type="pct"/>
          </w:tcPr>
          <w:p w14:paraId="743FF954" w14:textId="4014EAB1" w:rsidR="00C57052" w:rsidRDefault="00894B09" w:rsidP="00900296">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54CF16B" w14:textId="4D56EC50" w:rsidR="00C57052" w:rsidRPr="00F740AD" w:rsidRDefault="00894B09" w:rsidP="00900296">
            <w:pPr>
              <w:spacing w:afterLines="50" w:after="120"/>
              <w:jc w:val="both"/>
              <w:rPr>
                <w:sz w:val="22"/>
                <w:lang w:val="en-US"/>
              </w:rPr>
            </w:pPr>
            <w:r>
              <w:rPr>
                <w:rFonts w:hint="eastAsia"/>
                <w:sz w:val="22"/>
                <w:lang w:val="en-US"/>
              </w:rPr>
              <w:t>N</w:t>
            </w:r>
            <w:r>
              <w:rPr>
                <w:sz w:val="22"/>
                <w:lang w:val="en-US"/>
              </w:rPr>
              <w:t>ew FL proposal 14 is added based on the feedback.</w:t>
            </w:r>
          </w:p>
        </w:tc>
      </w:tr>
      <w:tr w:rsidR="00C57052" w14:paraId="406A9D66" w14:textId="77777777" w:rsidTr="00900296">
        <w:tc>
          <w:tcPr>
            <w:tcW w:w="569" w:type="pct"/>
          </w:tcPr>
          <w:p w14:paraId="54B668B8" w14:textId="77777777" w:rsidR="00C57052" w:rsidRDefault="00C57052" w:rsidP="00900296">
            <w:pPr>
              <w:spacing w:afterLines="50" w:after="120"/>
              <w:jc w:val="both"/>
              <w:rPr>
                <w:sz w:val="22"/>
                <w:lang w:val="en-US"/>
              </w:rPr>
            </w:pPr>
          </w:p>
        </w:tc>
        <w:tc>
          <w:tcPr>
            <w:tcW w:w="4431" w:type="pct"/>
          </w:tcPr>
          <w:p w14:paraId="74DC3F05" w14:textId="77777777" w:rsidR="00C57052" w:rsidRPr="00F740AD" w:rsidRDefault="00C57052" w:rsidP="00900296">
            <w:pPr>
              <w:spacing w:afterLines="50" w:after="120"/>
              <w:jc w:val="both"/>
              <w:rPr>
                <w:sz w:val="22"/>
                <w:lang w:val="en-US"/>
              </w:rPr>
            </w:pPr>
          </w:p>
        </w:tc>
      </w:tr>
      <w:tr w:rsidR="00C57052" w14:paraId="0961D37E" w14:textId="77777777" w:rsidTr="00900296">
        <w:tc>
          <w:tcPr>
            <w:tcW w:w="569" w:type="pct"/>
          </w:tcPr>
          <w:p w14:paraId="55253230" w14:textId="77777777" w:rsidR="00C57052" w:rsidRDefault="00C57052" w:rsidP="00900296">
            <w:pPr>
              <w:spacing w:afterLines="50" w:after="120"/>
              <w:jc w:val="both"/>
              <w:rPr>
                <w:sz w:val="22"/>
                <w:lang w:val="en-US"/>
              </w:rPr>
            </w:pPr>
          </w:p>
        </w:tc>
        <w:tc>
          <w:tcPr>
            <w:tcW w:w="4431" w:type="pct"/>
          </w:tcPr>
          <w:p w14:paraId="0F033701" w14:textId="77777777" w:rsidR="00C57052" w:rsidRPr="00F740AD" w:rsidRDefault="00C57052" w:rsidP="00900296">
            <w:pPr>
              <w:spacing w:afterLines="50" w:after="120"/>
              <w:jc w:val="both"/>
              <w:rPr>
                <w:sz w:val="22"/>
                <w:lang w:val="en-US"/>
              </w:rPr>
            </w:pPr>
          </w:p>
        </w:tc>
      </w:tr>
    </w:tbl>
    <w:p w14:paraId="475AA852" w14:textId="77777777" w:rsidR="00C57052" w:rsidRDefault="00C57052" w:rsidP="00936C7D">
      <w:pPr>
        <w:spacing w:afterLines="50" w:after="120"/>
        <w:jc w:val="both"/>
        <w:rPr>
          <w:sz w:val="22"/>
          <w:lang w:val="en-US"/>
        </w:rPr>
      </w:pPr>
    </w:p>
    <w:p w14:paraId="042264F0" w14:textId="77777777" w:rsidR="0022094B" w:rsidRPr="00936C7D" w:rsidRDefault="0022094B" w:rsidP="00A15B02">
      <w:pPr>
        <w:spacing w:afterLines="50" w:after="120"/>
        <w:jc w:val="both"/>
        <w:rPr>
          <w:rFonts w:eastAsia="ＭＳ 明朝"/>
          <w:sz w:val="22"/>
          <w:lang w:val="en-US"/>
        </w:rPr>
      </w:pPr>
    </w:p>
    <w:p w14:paraId="36870508" w14:textId="77777777" w:rsidR="00FE19CD" w:rsidRDefault="00FE19CD" w:rsidP="00A15B02">
      <w:pPr>
        <w:spacing w:afterLines="50" w:after="120"/>
        <w:jc w:val="both"/>
        <w:rPr>
          <w:rFonts w:eastAsia="ＭＳ 明朝"/>
          <w:sz w:val="22"/>
        </w:rPr>
      </w:pPr>
    </w:p>
    <w:p w14:paraId="2F0D8071" w14:textId="77777777" w:rsidR="006B5941" w:rsidRPr="00E34C18" w:rsidRDefault="006B5941" w:rsidP="006B5941">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4052A2C" w14:textId="77777777" w:rsidR="006B5941" w:rsidRPr="009318C3" w:rsidRDefault="006B5941" w:rsidP="006B5941">
      <w:pPr>
        <w:spacing w:afterLines="50" w:after="120"/>
        <w:jc w:val="both"/>
        <w:rPr>
          <w:rFonts w:eastAsia="ＭＳ 明朝"/>
          <w:sz w:val="22"/>
        </w:rPr>
      </w:pPr>
    </w:p>
    <w:p w14:paraId="452F9986" w14:textId="77777777" w:rsidR="006B5941" w:rsidRPr="00DD5A2C" w:rsidRDefault="006B5941" w:rsidP="006B5941">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L proposal 1:</w:t>
      </w:r>
    </w:p>
    <w:p w14:paraId="20C804C6" w14:textId="77777777" w:rsidR="00E4169B" w:rsidRPr="0079428A" w:rsidRDefault="00E4169B" w:rsidP="00E4169B">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346BD175" w14:textId="77777777" w:rsidR="00E4169B" w:rsidRPr="00D73095" w:rsidRDefault="00E4169B" w:rsidP="00E4169B">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otes for component 3 of FG13-1 is moved to Note column</w:t>
      </w:r>
    </w:p>
    <w:p w14:paraId="274F51D1" w14:textId="77777777" w:rsidR="00E4169B" w:rsidRPr="00E4169B" w:rsidRDefault="00E4169B" w:rsidP="00E4169B">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lastRenderedPageBreak/>
        <w:t>A</w:t>
      </w:r>
      <w:r>
        <w:rPr>
          <w:b/>
          <w:sz w:val="22"/>
          <w:lang w:val="en-US"/>
        </w:rPr>
        <w:t>dd 48 as candidate value of component 4 of FG13-1 and other values in brackets are removed</w:t>
      </w:r>
    </w:p>
    <w:p w14:paraId="29029060" w14:textId="47059C3B" w:rsidR="00E4169B" w:rsidRPr="006148AE" w:rsidRDefault="00E4169B" w:rsidP="006148AE">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4D8E66F" w14:textId="77777777" w:rsidR="00FE19CD" w:rsidRPr="00E4169B" w:rsidRDefault="00FE19CD" w:rsidP="00A15B02">
      <w:pPr>
        <w:spacing w:afterLines="50" w:after="120"/>
        <w:jc w:val="both"/>
        <w:rPr>
          <w:rFonts w:eastAsia="ＭＳ 明朝"/>
          <w:sz w:val="22"/>
          <w:lang w:val="en-US"/>
        </w:rPr>
      </w:pPr>
    </w:p>
    <w:p w14:paraId="06E1CE53" w14:textId="1C7C9EE0" w:rsidR="006B5941" w:rsidRPr="00DD5A2C" w:rsidRDefault="006B5941" w:rsidP="006B5941">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2</w:t>
      </w:r>
      <w:r w:rsidRPr="00DD5A2C">
        <w:rPr>
          <w:rFonts w:eastAsia="ＭＳ 明朝"/>
          <w:b/>
          <w:bCs/>
          <w:sz w:val="22"/>
          <w:lang w:val="en-US"/>
        </w:rPr>
        <w:t>:</w:t>
      </w:r>
    </w:p>
    <w:p w14:paraId="28127CF4" w14:textId="77777777" w:rsidR="0096541F" w:rsidRPr="00A40768" w:rsidRDefault="0096541F" w:rsidP="009654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68505F8D" w14:textId="77777777" w:rsidR="0096541F" w:rsidRPr="00A40768" w:rsidRDefault="0096541F" w:rsidP="009654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6E6E85ED" w14:textId="77777777" w:rsidR="0096541F" w:rsidRPr="00D73095" w:rsidRDefault="0096541F" w:rsidP="009654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2114CFE8" w14:textId="77777777" w:rsidR="0096541F" w:rsidRPr="00E4169B" w:rsidRDefault="0096541F" w:rsidP="009654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3678C608" w14:textId="77777777" w:rsidR="0096541F" w:rsidRPr="00A40768" w:rsidRDefault="0096541F" w:rsidP="0096541F">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251F713" w14:textId="77777777" w:rsidR="0096541F" w:rsidRPr="0079428A" w:rsidRDefault="0096541F" w:rsidP="0096541F">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0D2B0F" w14:textId="46635A4C" w:rsidR="00A34DC2" w:rsidRPr="0096541F" w:rsidRDefault="00A34DC2" w:rsidP="00A15B02">
      <w:pPr>
        <w:spacing w:afterLines="50" w:after="120"/>
        <w:jc w:val="both"/>
        <w:rPr>
          <w:rFonts w:eastAsia="ＭＳ 明朝"/>
          <w:sz w:val="22"/>
          <w:lang w:val="en-US"/>
        </w:rPr>
      </w:pPr>
    </w:p>
    <w:p w14:paraId="50651554" w14:textId="1AF98EB4" w:rsidR="006B5941" w:rsidRPr="00DD5A2C" w:rsidRDefault="006B5941" w:rsidP="006B5941">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3</w:t>
      </w:r>
      <w:r w:rsidRPr="00DD5A2C">
        <w:rPr>
          <w:rFonts w:eastAsia="ＭＳ 明朝"/>
          <w:b/>
          <w:bCs/>
          <w:sz w:val="22"/>
          <w:lang w:val="en-US"/>
        </w:rPr>
        <w:t>:</w:t>
      </w:r>
    </w:p>
    <w:p w14:paraId="4CE51117" w14:textId="77777777" w:rsidR="004A5E18" w:rsidRPr="00A40768" w:rsidRDefault="004A5E18" w:rsidP="004A5E1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0ACD8004" w14:textId="77777777" w:rsidR="004A5E18" w:rsidRPr="00D73095" w:rsidRDefault="004A5E18" w:rsidP="004A5E1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08B4D912" w14:textId="77777777" w:rsidR="004A5E18" w:rsidRPr="00E4169B" w:rsidRDefault="004A5E18" w:rsidP="004A5E1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1CF8432F" w14:textId="77777777" w:rsidR="004A5E18" w:rsidRPr="00A40768" w:rsidRDefault="004A5E18" w:rsidP="004A5E18">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362C06" w14:textId="77777777" w:rsidR="004A5E18" w:rsidRPr="0079428A" w:rsidRDefault="004A5E18" w:rsidP="004A5E18">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C8BF5E4" w14:textId="6028A56A" w:rsidR="006B5941" w:rsidRPr="004A5E18" w:rsidRDefault="006B5941" w:rsidP="00A15B02">
      <w:pPr>
        <w:spacing w:afterLines="50" w:after="120"/>
        <w:jc w:val="both"/>
        <w:rPr>
          <w:rFonts w:eastAsia="ＭＳ 明朝"/>
          <w:sz w:val="22"/>
          <w:lang w:val="en-US"/>
        </w:rPr>
      </w:pPr>
    </w:p>
    <w:p w14:paraId="562FB55D" w14:textId="3D21EB13" w:rsidR="006B5941" w:rsidRPr="00DD5A2C" w:rsidRDefault="006B5941" w:rsidP="006B5941">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4</w:t>
      </w:r>
      <w:r w:rsidRPr="00DD5A2C">
        <w:rPr>
          <w:rFonts w:eastAsia="ＭＳ 明朝"/>
          <w:b/>
          <w:bCs/>
          <w:sz w:val="22"/>
          <w:lang w:val="en-US"/>
        </w:rPr>
        <w:t>:</w:t>
      </w:r>
    </w:p>
    <w:p w14:paraId="49AC281F" w14:textId="77777777" w:rsidR="0039123C" w:rsidRPr="00A40768" w:rsidRDefault="0039123C" w:rsidP="0039123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“[3], [6], [12]” in component 4 of FG13-4 are kept, and the value “[16]” in component 4 of FG13-4 is removed</w:t>
      </w:r>
    </w:p>
    <w:p w14:paraId="6C8BFF3B" w14:textId="77777777" w:rsidR="0039123C" w:rsidRPr="00D73095" w:rsidRDefault="0039123C" w:rsidP="0039123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1CB6FB2" w14:textId="77777777" w:rsidR="0039123C" w:rsidRPr="00E4169B" w:rsidRDefault="0039123C" w:rsidP="0039123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0488E3D9" w14:textId="77777777" w:rsidR="0039123C" w:rsidRPr="00A40768" w:rsidRDefault="0039123C" w:rsidP="0039123C">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1299A9B1" w14:textId="77777777" w:rsidR="0039123C" w:rsidRPr="0039123C" w:rsidRDefault="0039123C" w:rsidP="0039123C">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2C0FA512" w14:textId="77777777" w:rsidR="0039123C" w:rsidRPr="0079428A" w:rsidRDefault="0039123C" w:rsidP="0039123C">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FG13-4</w:t>
      </w:r>
    </w:p>
    <w:p w14:paraId="125EB418" w14:textId="19DFFE4D" w:rsidR="006B5941" w:rsidRPr="0039123C" w:rsidRDefault="006B5941" w:rsidP="00A15B02">
      <w:pPr>
        <w:spacing w:afterLines="50" w:after="120"/>
        <w:jc w:val="both"/>
        <w:rPr>
          <w:rFonts w:eastAsia="ＭＳ 明朝"/>
          <w:sz w:val="22"/>
          <w:lang w:val="en-US"/>
        </w:rPr>
      </w:pPr>
    </w:p>
    <w:p w14:paraId="3F08114F" w14:textId="23B9F414" w:rsidR="006B5941" w:rsidRPr="00DD5A2C" w:rsidRDefault="006B5941" w:rsidP="006B5941">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5</w:t>
      </w:r>
      <w:r w:rsidRPr="00DD5A2C">
        <w:rPr>
          <w:rFonts w:eastAsia="ＭＳ 明朝"/>
          <w:b/>
          <w:bCs/>
          <w:sz w:val="22"/>
          <w:lang w:val="en-US"/>
        </w:rPr>
        <w:t>:</w:t>
      </w:r>
    </w:p>
    <w:p w14:paraId="17BF0B1B" w14:textId="77777777" w:rsidR="001317AA" w:rsidRPr="00E4169B" w:rsidRDefault="001317AA" w:rsidP="001317A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1719C807" w14:textId="77777777" w:rsidR="001317AA" w:rsidRPr="00A40768" w:rsidRDefault="001317AA" w:rsidP="001317AA">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31B7761" w14:textId="77777777" w:rsidR="001317AA" w:rsidRPr="0039123C" w:rsidRDefault="001317AA" w:rsidP="001317AA">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BF9EFA" w14:textId="77777777" w:rsidR="001317AA" w:rsidRPr="009A0153" w:rsidRDefault="001317AA" w:rsidP="001317A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p w14:paraId="412B8E8A" w14:textId="59F45FE6" w:rsidR="006B5941" w:rsidRPr="001317AA" w:rsidRDefault="006B5941" w:rsidP="00A15B02">
      <w:pPr>
        <w:spacing w:afterLines="50" w:after="120"/>
        <w:jc w:val="both"/>
        <w:rPr>
          <w:rFonts w:eastAsia="ＭＳ 明朝"/>
          <w:sz w:val="22"/>
          <w:lang w:val="en-US"/>
        </w:rPr>
      </w:pPr>
    </w:p>
    <w:p w14:paraId="71F16335" w14:textId="2650C9FE" w:rsidR="006B5941" w:rsidRPr="00DD5A2C" w:rsidRDefault="006B5941" w:rsidP="006B5941">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6</w:t>
      </w:r>
      <w:r w:rsidRPr="00DD5A2C">
        <w:rPr>
          <w:rFonts w:eastAsia="ＭＳ 明朝"/>
          <w:b/>
          <w:bCs/>
          <w:sz w:val="22"/>
          <w:lang w:val="en-US"/>
        </w:rPr>
        <w:t>:</w:t>
      </w:r>
    </w:p>
    <w:p w14:paraId="57B9FF78" w14:textId="77777777" w:rsidR="003A5F1F" w:rsidRPr="00FE74AF" w:rsidRDefault="003A5F1F" w:rsidP="003A5F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“[/RSRP]” in FG name of FG13-6 is removed</w:t>
      </w:r>
    </w:p>
    <w:p w14:paraId="158A95CF" w14:textId="77777777" w:rsidR="003A5F1F" w:rsidRPr="00D73095" w:rsidRDefault="003A5F1F" w:rsidP="003A5F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lastRenderedPageBreak/>
        <w:t>The component 1 and 2 of FG13-6 are kept</w:t>
      </w:r>
    </w:p>
    <w:p w14:paraId="00A1D94E" w14:textId="77777777" w:rsidR="003A5F1F" w:rsidRPr="00E4169B" w:rsidRDefault="003A5F1F" w:rsidP="003A5F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5C1A342A" w14:textId="77777777" w:rsidR="003A5F1F" w:rsidRPr="00A40768" w:rsidRDefault="003A5F1F" w:rsidP="003A5F1F">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4501D40" w14:textId="77777777" w:rsidR="003A5F1F" w:rsidRPr="0039123C" w:rsidRDefault="003A5F1F" w:rsidP="003A5F1F">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7F1E6E" w14:textId="77777777" w:rsidR="003A5F1F" w:rsidRPr="009A0153" w:rsidRDefault="003A5F1F" w:rsidP="003A5F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p w14:paraId="0F0FF331" w14:textId="0366FEBE" w:rsidR="006B5941" w:rsidRPr="003A5F1F" w:rsidRDefault="006B5941" w:rsidP="00A15B02">
      <w:pPr>
        <w:spacing w:afterLines="50" w:after="120"/>
        <w:jc w:val="both"/>
        <w:rPr>
          <w:rFonts w:eastAsia="ＭＳ 明朝"/>
          <w:sz w:val="22"/>
          <w:lang w:val="en-US"/>
        </w:rPr>
      </w:pPr>
    </w:p>
    <w:p w14:paraId="4B489DF5" w14:textId="36BB3B49" w:rsidR="006B5941" w:rsidRPr="00DD5A2C" w:rsidRDefault="006B5941" w:rsidP="006B5941">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7</w:t>
      </w:r>
      <w:r w:rsidRPr="00DD5A2C">
        <w:rPr>
          <w:rFonts w:eastAsia="ＭＳ 明朝"/>
          <w:b/>
          <w:bCs/>
          <w:sz w:val="22"/>
          <w:lang w:val="en-US"/>
        </w:rPr>
        <w:t>:</w:t>
      </w:r>
    </w:p>
    <w:p w14:paraId="6CDA3128" w14:textId="77777777" w:rsidR="00004293" w:rsidRPr="00D73095" w:rsidRDefault="00004293" w:rsidP="0000429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099CBDCD" w14:textId="77777777" w:rsidR="00004293" w:rsidRPr="00D73095" w:rsidRDefault="00004293" w:rsidP="0000429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5D2A1519" w14:textId="77777777" w:rsidR="00004293" w:rsidRPr="00D73095" w:rsidRDefault="00004293" w:rsidP="0000429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32783FB1" w14:textId="77777777" w:rsidR="00004293" w:rsidRPr="009A0153" w:rsidRDefault="00004293" w:rsidP="0000429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FG13-8/8a/8b is “Per FS”</w:t>
      </w:r>
    </w:p>
    <w:p w14:paraId="2147670A" w14:textId="7044151E" w:rsidR="006B5941" w:rsidRPr="00004293" w:rsidRDefault="006B5941" w:rsidP="00A15B02">
      <w:pPr>
        <w:spacing w:afterLines="50" w:after="120"/>
        <w:jc w:val="both"/>
        <w:rPr>
          <w:rFonts w:eastAsia="ＭＳ 明朝"/>
          <w:sz w:val="22"/>
          <w:lang w:val="en-US"/>
        </w:rPr>
      </w:pPr>
    </w:p>
    <w:p w14:paraId="1ADCD268" w14:textId="413BA15E" w:rsidR="00833CBF" w:rsidRPr="00DD5A2C" w:rsidRDefault="00833CBF" w:rsidP="00833CBF">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8</w:t>
      </w:r>
      <w:r w:rsidRPr="00DD5A2C">
        <w:rPr>
          <w:rFonts w:eastAsia="ＭＳ 明朝"/>
          <w:b/>
          <w:bCs/>
          <w:sz w:val="22"/>
          <w:lang w:val="en-US"/>
        </w:rPr>
        <w:t>:</w:t>
      </w:r>
    </w:p>
    <w:p w14:paraId="5E203C3A" w14:textId="77777777" w:rsidR="00CD270A" w:rsidRPr="00D73095" w:rsidRDefault="00CD270A" w:rsidP="00CD270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15B36C7E" w14:textId="77777777" w:rsidR="00CD270A" w:rsidRPr="00377E1F" w:rsidRDefault="00CD270A" w:rsidP="00CD270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1F55D513" w14:textId="77777777" w:rsidR="00CD270A" w:rsidRPr="00D73095" w:rsidRDefault="00CD270A" w:rsidP="00CD270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3ADBEF54" w14:textId="77777777" w:rsidR="00CD270A" w:rsidRPr="00377E1F" w:rsidRDefault="00CD270A" w:rsidP="00CD270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2279308D" w14:textId="77777777" w:rsidR="00CD270A" w:rsidRPr="00377E1F" w:rsidRDefault="00CD270A" w:rsidP="00CD270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1E484C32" w14:textId="77777777" w:rsidR="00CD270A" w:rsidRPr="00377E1F" w:rsidRDefault="00CD270A" w:rsidP="00CD270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569FCBC4" w14:textId="77777777" w:rsidR="00CD270A" w:rsidRPr="00377E1F" w:rsidRDefault="00CD270A" w:rsidP="00CD270A">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FG13-9/9a/9b/9c</w:t>
      </w:r>
    </w:p>
    <w:p w14:paraId="2480AC6F" w14:textId="77777777" w:rsidR="00833CBF" w:rsidRPr="00CD270A" w:rsidRDefault="00833CBF" w:rsidP="00833CBF">
      <w:pPr>
        <w:spacing w:afterLines="50" w:after="120"/>
        <w:jc w:val="both"/>
        <w:rPr>
          <w:rFonts w:eastAsia="ＭＳ 明朝"/>
          <w:sz w:val="22"/>
          <w:lang w:val="en-US"/>
        </w:rPr>
      </w:pPr>
    </w:p>
    <w:p w14:paraId="7763F131" w14:textId="52997B42" w:rsidR="00833CBF" w:rsidRPr="00DD5A2C" w:rsidRDefault="00833CBF" w:rsidP="00833CBF">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9</w:t>
      </w:r>
      <w:r w:rsidRPr="00DD5A2C">
        <w:rPr>
          <w:rFonts w:eastAsia="ＭＳ 明朝"/>
          <w:b/>
          <w:bCs/>
          <w:sz w:val="22"/>
          <w:lang w:val="en-US"/>
        </w:rPr>
        <w:t>:</w:t>
      </w:r>
    </w:p>
    <w:p w14:paraId="790BB89B" w14:textId="77777777" w:rsidR="00FA1CD4" w:rsidRPr="00377E1F" w:rsidRDefault="00FA1CD4" w:rsidP="00FA1CD4">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1B61CA0" w14:textId="77777777" w:rsidR="00FA1CD4" w:rsidRPr="00377E1F" w:rsidRDefault="00FA1CD4" w:rsidP="00FA1CD4">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w:t>
      </w:r>
      <w:r>
        <w:rPr>
          <w:b/>
          <w:sz w:val="22"/>
          <w:lang w:val="en-US"/>
        </w:rPr>
        <w:t>10/10a/10b/10c/10d/10e</w:t>
      </w:r>
    </w:p>
    <w:p w14:paraId="5028E0F5" w14:textId="77777777" w:rsidR="00833CBF" w:rsidRPr="00FA1CD4" w:rsidRDefault="00833CBF" w:rsidP="00833CBF">
      <w:pPr>
        <w:spacing w:afterLines="50" w:after="120"/>
        <w:jc w:val="both"/>
        <w:rPr>
          <w:rFonts w:eastAsia="ＭＳ 明朝"/>
          <w:sz w:val="22"/>
          <w:lang w:val="en-US"/>
        </w:rPr>
      </w:pPr>
    </w:p>
    <w:p w14:paraId="4B4AF018" w14:textId="16095210" w:rsidR="00833CBF" w:rsidRPr="00DD5A2C" w:rsidRDefault="00833CBF" w:rsidP="00833CBF">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10</w:t>
      </w:r>
      <w:r w:rsidRPr="00DD5A2C">
        <w:rPr>
          <w:rFonts w:eastAsia="ＭＳ 明朝"/>
          <w:b/>
          <w:bCs/>
          <w:sz w:val="22"/>
          <w:lang w:val="en-US"/>
        </w:rPr>
        <w:t>:</w:t>
      </w:r>
    </w:p>
    <w:p w14:paraId="526F6C89" w14:textId="77777777" w:rsidR="002960C2" w:rsidRPr="005D7E8A" w:rsidRDefault="002960C2" w:rsidP="002960C2">
      <w:pPr>
        <w:pStyle w:val="aff6"/>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17A39837" w14:textId="77777777" w:rsidR="002960C2" w:rsidRPr="00D73095" w:rsidRDefault="002960C2" w:rsidP="002960C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7A1344A7" w14:textId="77777777" w:rsidR="002960C2" w:rsidRPr="00E4169B" w:rsidRDefault="002960C2" w:rsidP="002960C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UE”</w:t>
      </w:r>
    </w:p>
    <w:p w14:paraId="503DB03B" w14:textId="77777777" w:rsidR="002960C2" w:rsidRPr="00A40768" w:rsidRDefault="002960C2" w:rsidP="002960C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99EA11F" w14:textId="77777777" w:rsidR="002960C2" w:rsidRPr="0039123C" w:rsidRDefault="002960C2" w:rsidP="002960C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05980C5D" w14:textId="77777777" w:rsidR="002960C2" w:rsidRPr="00377E1F" w:rsidRDefault="002960C2" w:rsidP="002960C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FG13-11a</w:t>
      </w:r>
    </w:p>
    <w:p w14:paraId="14E9A170" w14:textId="77777777" w:rsidR="00833CBF" w:rsidRPr="002960C2" w:rsidRDefault="00833CBF" w:rsidP="00833CBF">
      <w:pPr>
        <w:spacing w:afterLines="50" w:after="120"/>
        <w:jc w:val="both"/>
        <w:rPr>
          <w:rFonts w:eastAsia="ＭＳ 明朝"/>
          <w:sz w:val="22"/>
          <w:lang w:val="en-US"/>
        </w:rPr>
      </w:pPr>
    </w:p>
    <w:p w14:paraId="61E2FB8F" w14:textId="6C761F51" w:rsidR="00833CBF" w:rsidRPr="00DD5A2C" w:rsidRDefault="00833CBF" w:rsidP="00833CBF">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11</w:t>
      </w:r>
      <w:r w:rsidRPr="00DD5A2C">
        <w:rPr>
          <w:rFonts w:eastAsia="ＭＳ 明朝"/>
          <w:b/>
          <w:bCs/>
          <w:sz w:val="22"/>
          <w:lang w:val="en-US"/>
        </w:rPr>
        <w:t>:</w:t>
      </w:r>
    </w:p>
    <w:p w14:paraId="0CE60368" w14:textId="77777777" w:rsidR="00C75598" w:rsidRPr="00377E1F" w:rsidRDefault="00C75598" w:rsidP="00C7559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lastRenderedPageBreak/>
        <w:t>Type of FG13-13 is “Per band”</w:t>
      </w:r>
    </w:p>
    <w:p w14:paraId="5BD98DCA" w14:textId="77777777" w:rsidR="00833CBF" w:rsidRPr="00C75598" w:rsidRDefault="00833CBF" w:rsidP="00833CBF">
      <w:pPr>
        <w:spacing w:afterLines="50" w:after="120"/>
        <w:jc w:val="both"/>
        <w:rPr>
          <w:rFonts w:eastAsia="ＭＳ 明朝"/>
          <w:sz w:val="22"/>
          <w:lang w:val="en-US"/>
        </w:rPr>
      </w:pPr>
    </w:p>
    <w:p w14:paraId="44216D5A" w14:textId="012909B2" w:rsidR="00833CBF" w:rsidRPr="00DD5A2C" w:rsidRDefault="00833CBF" w:rsidP="00833CBF">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12</w:t>
      </w:r>
      <w:r w:rsidRPr="00DD5A2C">
        <w:rPr>
          <w:rFonts w:eastAsia="ＭＳ 明朝"/>
          <w:b/>
          <w:bCs/>
          <w:sz w:val="22"/>
          <w:lang w:val="en-US"/>
        </w:rPr>
        <w:t>:</w:t>
      </w:r>
    </w:p>
    <w:p w14:paraId="0AC5CEBB" w14:textId="77777777" w:rsidR="00936C7D" w:rsidRPr="00377E1F" w:rsidRDefault="00936C7D" w:rsidP="00936C7D">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p w14:paraId="516CEFE9" w14:textId="77777777" w:rsidR="00833CBF" w:rsidRPr="00936C7D" w:rsidRDefault="00833CBF" w:rsidP="00833CBF">
      <w:pPr>
        <w:spacing w:afterLines="50" w:after="120"/>
        <w:jc w:val="both"/>
        <w:rPr>
          <w:rFonts w:eastAsia="ＭＳ 明朝"/>
          <w:sz w:val="22"/>
          <w:lang w:val="en-US"/>
        </w:rPr>
      </w:pPr>
    </w:p>
    <w:p w14:paraId="5B3C8BCB" w14:textId="614642FD" w:rsidR="00833CBF" w:rsidRPr="00DD5A2C" w:rsidRDefault="00833CBF" w:rsidP="00833CBF">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13</w:t>
      </w:r>
      <w:r w:rsidRPr="00DD5A2C">
        <w:rPr>
          <w:rFonts w:eastAsia="ＭＳ 明朝"/>
          <w:b/>
          <w:bCs/>
          <w:sz w:val="22"/>
          <w:lang w:val="en-US"/>
        </w:rPr>
        <w:t>:</w:t>
      </w:r>
    </w:p>
    <w:p w14:paraId="35C9E1F2" w14:textId="77777777" w:rsidR="00936C7D" w:rsidRPr="00936C7D" w:rsidRDefault="00936C7D" w:rsidP="00936C7D">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CEDC254" w14:textId="77777777"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6844D9F1" w14:textId="77777777"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3469F30E" w14:textId="77777777"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5F9E2744" w14:textId="77777777" w:rsidR="00936C7D" w:rsidRPr="00A40768"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51554AF9" w14:textId="77777777" w:rsidR="00936C7D" w:rsidRPr="00936C7D" w:rsidRDefault="00936C7D" w:rsidP="00936C7D">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502A022E" w14:textId="77777777"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76A282BD" w14:textId="77777777"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537E794E" w14:textId="77777777"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36008DDD" w14:textId="77777777"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CCBD5E5" w14:textId="77777777" w:rsidR="00833CBF" w:rsidRPr="00936C7D" w:rsidRDefault="00833CBF" w:rsidP="00833CBF">
      <w:pPr>
        <w:spacing w:afterLines="50" w:after="120"/>
        <w:jc w:val="both"/>
        <w:rPr>
          <w:rFonts w:eastAsia="ＭＳ 明朝"/>
          <w:sz w:val="22"/>
          <w:lang w:val="en-US"/>
        </w:rPr>
      </w:pPr>
    </w:p>
    <w:p w14:paraId="1D4CEC3E" w14:textId="403958DF" w:rsidR="00894B09" w:rsidRPr="00DD5A2C" w:rsidRDefault="00894B09" w:rsidP="00894B09">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14</w:t>
      </w:r>
      <w:r w:rsidRPr="00DD5A2C">
        <w:rPr>
          <w:rFonts w:eastAsia="ＭＳ 明朝"/>
          <w:b/>
          <w:bCs/>
          <w:sz w:val="22"/>
          <w:lang w:val="en-US"/>
        </w:rPr>
        <w:t>:</w:t>
      </w:r>
    </w:p>
    <w:p w14:paraId="41970573" w14:textId="77777777" w:rsidR="00894B09" w:rsidRPr="00894B09" w:rsidRDefault="00894B09" w:rsidP="00894B09">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7EEB104A" w14:textId="257076E7" w:rsidR="00833CBF" w:rsidRPr="00894B09" w:rsidRDefault="00833CBF" w:rsidP="00A15B02">
      <w:pPr>
        <w:spacing w:afterLines="50" w:after="120"/>
        <w:jc w:val="both"/>
        <w:rPr>
          <w:rFonts w:eastAsia="ＭＳ 明朝"/>
          <w:sz w:val="22"/>
          <w:lang w:val="en-US"/>
        </w:rPr>
      </w:pPr>
    </w:p>
    <w:p w14:paraId="668E54DB" w14:textId="77777777" w:rsidR="00C17DDF" w:rsidRPr="006B5941" w:rsidRDefault="00C17DDF" w:rsidP="00A15B02">
      <w:pPr>
        <w:spacing w:afterLines="50" w:after="120"/>
        <w:jc w:val="both"/>
        <w:rPr>
          <w:rFonts w:eastAsia="ＭＳ 明朝"/>
          <w:sz w:val="22"/>
          <w:lang w:val="en-US"/>
        </w:rPr>
      </w:pPr>
    </w:p>
    <w:p w14:paraId="5439A64E"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DDF98" w14:textId="77777777" w:rsidR="00115F8C" w:rsidRDefault="00115F8C" w:rsidP="00A15B02">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887426">
        <w:rPr>
          <w:rFonts w:eastAsia="ＭＳ 明朝"/>
          <w:sz w:val="22"/>
        </w:rPr>
        <w:t>201</w:t>
      </w:r>
      <w:r>
        <w:rPr>
          <w:rFonts w:eastAsia="ＭＳ 明朝"/>
          <w:sz w:val="22"/>
        </w:rPr>
        <w:tab/>
      </w:r>
      <w:r w:rsidRPr="00115F8C">
        <w:rPr>
          <w:rFonts w:eastAsia="ＭＳ 明朝"/>
          <w:sz w:val="22"/>
        </w:rPr>
        <w:t xml:space="preserve">Summary on email discussion [100b-e-NR-UEFeatures-Remaining] </w:t>
      </w:r>
      <w:r w:rsidR="00887426" w:rsidRPr="00887426">
        <w:rPr>
          <w:rFonts w:eastAsia="ＭＳ 明朝"/>
          <w:sz w:val="22"/>
        </w:rPr>
        <w:t>NR positioning</w:t>
      </w:r>
      <w:r>
        <w:rPr>
          <w:rFonts w:eastAsia="ＭＳ 明朝"/>
          <w:sz w:val="22"/>
        </w:rPr>
        <w:tab/>
        <w:t>Moderator (NTT DOCOMO, INC.)</w:t>
      </w:r>
    </w:p>
    <w:p w14:paraId="23679B38" w14:textId="77777777" w:rsidR="00887426" w:rsidRPr="00887426" w:rsidRDefault="00887426" w:rsidP="00A15B02">
      <w:pPr>
        <w:spacing w:afterLines="50" w:after="120"/>
        <w:jc w:val="both"/>
        <w:rPr>
          <w:rFonts w:eastAsia="ＭＳ 明朝"/>
          <w:sz w:val="22"/>
        </w:rPr>
      </w:pPr>
      <w:r>
        <w:rPr>
          <w:rFonts w:eastAsia="ＭＳ 明朝"/>
          <w:sz w:val="22"/>
        </w:rPr>
        <w:t>[2]</w:t>
      </w:r>
      <w:r>
        <w:rPr>
          <w:rFonts w:eastAsia="ＭＳ 明朝"/>
          <w:sz w:val="22"/>
        </w:rPr>
        <w:tab/>
      </w:r>
      <w:r w:rsidRPr="00887426">
        <w:rPr>
          <w:rFonts w:eastAsia="ＭＳ 明朝"/>
          <w:sz w:val="22"/>
        </w:rPr>
        <w:t>R1-2003421</w:t>
      </w:r>
      <w:r w:rsidRPr="00887426">
        <w:rPr>
          <w:rFonts w:eastAsia="ＭＳ 明朝"/>
          <w:sz w:val="22"/>
        </w:rPr>
        <w:tab/>
        <w:t>Discussion on UE features for NR positioning</w:t>
      </w:r>
      <w:r w:rsidRPr="00887426">
        <w:rPr>
          <w:rFonts w:eastAsia="ＭＳ 明朝"/>
          <w:sz w:val="22"/>
        </w:rPr>
        <w:tab/>
        <w:t>vivo</w:t>
      </w:r>
    </w:p>
    <w:p w14:paraId="58BA7461" w14:textId="77777777" w:rsidR="00887426" w:rsidRPr="00887426" w:rsidRDefault="00887426" w:rsidP="00A15B02">
      <w:pPr>
        <w:spacing w:afterLines="50" w:after="120"/>
        <w:jc w:val="both"/>
        <w:rPr>
          <w:rFonts w:eastAsia="ＭＳ 明朝"/>
          <w:sz w:val="22"/>
        </w:rPr>
      </w:pPr>
      <w:r>
        <w:rPr>
          <w:rFonts w:eastAsia="ＭＳ 明朝"/>
          <w:sz w:val="22"/>
        </w:rPr>
        <w:t>[3]</w:t>
      </w:r>
      <w:r>
        <w:rPr>
          <w:rFonts w:eastAsia="ＭＳ 明朝"/>
          <w:sz w:val="22"/>
        </w:rPr>
        <w:tab/>
      </w:r>
      <w:r w:rsidRPr="00887426">
        <w:rPr>
          <w:rFonts w:eastAsia="ＭＳ 明朝"/>
          <w:sz w:val="22"/>
        </w:rPr>
        <w:t>R1-2003477</w:t>
      </w:r>
      <w:r w:rsidRPr="00887426">
        <w:rPr>
          <w:rFonts w:eastAsia="ＭＳ 明朝"/>
          <w:sz w:val="22"/>
        </w:rPr>
        <w:tab/>
        <w:t>NR positioning UE features</w:t>
      </w:r>
      <w:r w:rsidRPr="00887426">
        <w:rPr>
          <w:rFonts w:eastAsia="ＭＳ 明朝"/>
          <w:sz w:val="22"/>
        </w:rPr>
        <w:tab/>
        <w:t>ZTE</w:t>
      </w:r>
    </w:p>
    <w:p w14:paraId="040FA08F" w14:textId="77777777" w:rsidR="00887426" w:rsidRPr="00887426" w:rsidRDefault="00887426" w:rsidP="00A15B02">
      <w:pPr>
        <w:spacing w:afterLines="50" w:after="120"/>
        <w:jc w:val="both"/>
        <w:rPr>
          <w:rFonts w:eastAsia="ＭＳ 明朝"/>
          <w:sz w:val="22"/>
        </w:rPr>
      </w:pPr>
      <w:r>
        <w:rPr>
          <w:rFonts w:eastAsia="ＭＳ 明朝"/>
          <w:sz w:val="22"/>
        </w:rPr>
        <w:t>[4]</w:t>
      </w:r>
      <w:r>
        <w:rPr>
          <w:rFonts w:eastAsia="ＭＳ 明朝"/>
          <w:sz w:val="22"/>
        </w:rPr>
        <w:tab/>
      </w:r>
      <w:r w:rsidRPr="00887426">
        <w:rPr>
          <w:rFonts w:eastAsia="ＭＳ 明朝"/>
          <w:sz w:val="22"/>
        </w:rPr>
        <w:t>R1-2003609</w:t>
      </w:r>
      <w:r w:rsidRPr="00887426">
        <w:rPr>
          <w:rFonts w:eastAsia="ＭＳ 明朝"/>
          <w:sz w:val="22"/>
        </w:rPr>
        <w:tab/>
        <w:t>Discussion of UE features for NR positioning</w:t>
      </w:r>
      <w:r w:rsidRPr="00887426">
        <w:rPr>
          <w:rFonts w:eastAsia="ＭＳ 明朝"/>
          <w:sz w:val="22"/>
        </w:rPr>
        <w:tab/>
        <w:t>CATT</w:t>
      </w:r>
    </w:p>
    <w:p w14:paraId="668F2FF7" w14:textId="77777777" w:rsidR="00887426" w:rsidRPr="00887426" w:rsidRDefault="00887426" w:rsidP="00A15B02">
      <w:pPr>
        <w:spacing w:afterLines="50" w:after="120"/>
        <w:jc w:val="both"/>
        <w:rPr>
          <w:rFonts w:eastAsia="ＭＳ 明朝"/>
          <w:sz w:val="22"/>
        </w:rPr>
      </w:pPr>
      <w:r>
        <w:rPr>
          <w:rFonts w:eastAsia="ＭＳ 明朝"/>
          <w:sz w:val="22"/>
        </w:rPr>
        <w:t>[5]</w:t>
      </w:r>
      <w:r>
        <w:rPr>
          <w:rFonts w:eastAsia="ＭＳ 明朝"/>
          <w:sz w:val="22"/>
        </w:rPr>
        <w:tab/>
      </w:r>
      <w:r w:rsidRPr="00887426">
        <w:rPr>
          <w:rFonts w:eastAsia="ＭＳ 明朝"/>
          <w:sz w:val="22"/>
        </w:rPr>
        <w:t>R1-2003693</w:t>
      </w:r>
      <w:r w:rsidRPr="00887426">
        <w:rPr>
          <w:rFonts w:eastAsia="ＭＳ 明朝"/>
          <w:sz w:val="22"/>
        </w:rPr>
        <w:tab/>
        <w:t>Views on Rel-16 UE features for NR positioning</w:t>
      </w:r>
      <w:r w:rsidRPr="00887426">
        <w:rPr>
          <w:rFonts w:eastAsia="ＭＳ 明朝"/>
          <w:sz w:val="22"/>
        </w:rPr>
        <w:tab/>
        <w:t>MediaTek Inc.</w:t>
      </w:r>
    </w:p>
    <w:p w14:paraId="1E300268" w14:textId="77777777" w:rsidR="00887426" w:rsidRPr="00887426" w:rsidRDefault="00887426" w:rsidP="00A15B02">
      <w:pPr>
        <w:spacing w:afterLines="50" w:after="120"/>
        <w:jc w:val="both"/>
        <w:rPr>
          <w:rFonts w:eastAsia="ＭＳ 明朝"/>
          <w:sz w:val="22"/>
        </w:rPr>
      </w:pPr>
      <w:r>
        <w:rPr>
          <w:rFonts w:eastAsia="ＭＳ 明朝"/>
          <w:sz w:val="22"/>
        </w:rPr>
        <w:t>[6]</w:t>
      </w:r>
      <w:r>
        <w:rPr>
          <w:rFonts w:eastAsia="ＭＳ 明朝"/>
          <w:sz w:val="22"/>
        </w:rPr>
        <w:tab/>
      </w:r>
      <w:r w:rsidRPr="00887426">
        <w:rPr>
          <w:rFonts w:eastAsia="ＭＳ 明朝"/>
          <w:sz w:val="22"/>
        </w:rPr>
        <w:t>R1-2003758</w:t>
      </w:r>
      <w:r w:rsidRPr="00887426">
        <w:rPr>
          <w:rFonts w:eastAsia="ＭＳ 明朝"/>
          <w:sz w:val="22"/>
        </w:rPr>
        <w:tab/>
        <w:t>On UE features for NR positioning</w:t>
      </w:r>
      <w:r w:rsidRPr="00887426">
        <w:rPr>
          <w:rFonts w:eastAsia="ＭＳ 明朝"/>
          <w:sz w:val="22"/>
        </w:rPr>
        <w:tab/>
        <w:t>Intel Corporation</w:t>
      </w:r>
    </w:p>
    <w:p w14:paraId="32D903EF" w14:textId="77777777" w:rsidR="00887426" w:rsidRPr="00887426" w:rsidRDefault="00887426" w:rsidP="00A15B02">
      <w:pPr>
        <w:spacing w:afterLines="50" w:after="120"/>
        <w:jc w:val="both"/>
        <w:rPr>
          <w:rFonts w:eastAsia="ＭＳ 明朝"/>
          <w:sz w:val="22"/>
        </w:rPr>
      </w:pPr>
      <w:r>
        <w:rPr>
          <w:rFonts w:eastAsia="ＭＳ 明朝"/>
          <w:sz w:val="22"/>
        </w:rPr>
        <w:t>[7]</w:t>
      </w:r>
      <w:r>
        <w:rPr>
          <w:rFonts w:eastAsia="ＭＳ 明朝"/>
          <w:sz w:val="22"/>
        </w:rPr>
        <w:tab/>
      </w:r>
      <w:r w:rsidRPr="00887426">
        <w:rPr>
          <w:rFonts w:eastAsia="ＭＳ 明朝"/>
          <w:sz w:val="22"/>
        </w:rPr>
        <w:t>R1-2003899</w:t>
      </w:r>
      <w:r w:rsidRPr="00887426">
        <w:rPr>
          <w:rFonts w:eastAsia="ＭＳ 明朝"/>
          <w:sz w:val="22"/>
        </w:rPr>
        <w:tab/>
        <w:t>UE features for NR positioning</w:t>
      </w:r>
      <w:r w:rsidRPr="00887426">
        <w:rPr>
          <w:rFonts w:eastAsia="ＭＳ 明朝"/>
          <w:sz w:val="22"/>
        </w:rPr>
        <w:tab/>
        <w:t>Samsung</w:t>
      </w:r>
    </w:p>
    <w:p w14:paraId="4A78AB7C" w14:textId="77777777" w:rsidR="00887426" w:rsidRPr="00887426" w:rsidRDefault="00887426" w:rsidP="00A15B02">
      <w:pPr>
        <w:spacing w:afterLines="50" w:after="120"/>
        <w:jc w:val="both"/>
        <w:rPr>
          <w:rFonts w:eastAsia="ＭＳ 明朝"/>
          <w:sz w:val="22"/>
        </w:rPr>
      </w:pPr>
      <w:r>
        <w:rPr>
          <w:rFonts w:eastAsia="ＭＳ 明朝"/>
          <w:sz w:val="22"/>
        </w:rPr>
        <w:t>[8]</w:t>
      </w:r>
      <w:r>
        <w:rPr>
          <w:rFonts w:eastAsia="ＭＳ 明朝"/>
          <w:sz w:val="22"/>
        </w:rPr>
        <w:tab/>
      </w:r>
      <w:r w:rsidRPr="00887426">
        <w:rPr>
          <w:rFonts w:eastAsia="ＭＳ 明朝"/>
          <w:sz w:val="22"/>
        </w:rPr>
        <w:t>R1-2004060</w:t>
      </w:r>
      <w:r w:rsidRPr="00887426">
        <w:rPr>
          <w:rFonts w:eastAsia="ＭＳ 明朝"/>
          <w:sz w:val="22"/>
        </w:rPr>
        <w:tab/>
        <w:t>Discussion on UE features for NR Positioning</w:t>
      </w:r>
      <w:r w:rsidRPr="00887426">
        <w:rPr>
          <w:rFonts w:eastAsia="ＭＳ 明朝"/>
          <w:sz w:val="22"/>
        </w:rPr>
        <w:tab/>
        <w:t>OPPO</w:t>
      </w:r>
    </w:p>
    <w:p w14:paraId="12578EB7" w14:textId="77777777" w:rsidR="00887426" w:rsidRPr="00887426" w:rsidRDefault="00887426" w:rsidP="00A15B02">
      <w:pPr>
        <w:spacing w:afterLines="50" w:after="120"/>
        <w:jc w:val="both"/>
        <w:rPr>
          <w:rFonts w:eastAsia="ＭＳ 明朝"/>
          <w:sz w:val="22"/>
        </w:rPr>
      </w:pPr>
      <w:r>
        <w:rPr>
          <w:rFonts w:eastAsia="ＭＳ 明朝"/>
          <w:sz w:val="22"/>
        </w:rPr>
        <w:t>[9]</w:t>
      </w:r>
      <w:r>
        <w:rPr>
          <w:rFonts w:eastAsia="ＭＳ 明朝"/>
          <w:sz w:val="22"/>
        </w:rPr>
        <w:tab/>
      </w:r>
      <w:r w:rsidRPr="00887426">
        <w:rPr>
          <w:rFonts w:eastAsia="ＭＳ 明朝"/>
          <w:sz w:val="22"/>
        </w:rPr>
        <w:t>R1-2004139</w:t>
      </w:r>
      <w:r w:rsidRPr="00887426">
        <w:rPr>
          <w:rFonts w:eastAsia="ＭＳ 明朝"/>
          <w:sz w:val="22"/>
        </w:rPr>
        <w:tab/>
        <w:t>Discussion on UE features for NR positioning</w:t>
      </w:r>
      <w:r w:rsidRPr="00887426">
        <w:rPr>
          <w:rFonts w:eastAsia="ＭＳ 明朝"/>
          <w:sz w:val="22"/>
        </w:rPr>
        <w:tab/>
        <w:t>LG Electronics</w:t>
      </w:r>
    </w:p>
    <w:p w14:paraId="440AADB7" w14:textId="77777777" w:rsidR="00887426" w:rsidRPr="00887426" w:rsidRDefault="00887426" w:rsidP="00A15B02">
      <w:pPr>
        <w:spacing w:afterLines="50" w:after="120"/>
        <w:jc w:val="both"/>
        <w:rPr>
          <w:rFonts w:eastAsia="ＭＳ 明朝"/>
          <w:sz w:val="22"/>
        </w:rPr>
      </w:pPr>
      <w:r>
        <w:rPr>
          <w:rFonts w:eastAsia="ＭＳ 明朝"/>
          <w:sz w:val="22"/>
        </w:rPr>
        <w:t>[10]</w:t>
      </w:r>
      <w:r>
        <w:rPr>
          <w:rFonts w:eastAsia="ＭＳ 明朝"/>
          <w:sz w:val="22"/>
        </w:rPr>
        <w:tab/>
      </w:r>
      <w:r w:rsidRPr="00887426">
        <w:rPr>
          <w:rFonts w:eastAsia="ＭＳ 明朝"/>
          <w:sz w:val="22"/>
        </w:rPr>
        <w:t>R1-2004154</w:t>
      </w:r>
      <w:r w:rsidRPr="00887426">
        <w:rPr>
          <w:rFonts w:eastAsia="ＭＳ 明朝"/>
          <w:sz w:val="22"/>
        </w:rPr>
        <w:tab/>
        <w:t>Rel-16 UE features for NR positioning</w:t>
      </w:r>
      <w:r w:rsidRPr="00887426">
        <w:rPr>
          <w:rFonts w:eastAsia="ＭＳ 明朝"/>
          <w:sz w:val="22"/>
        </w:rPr>
        <w:tab/>
        <w:t xml:space="preserve">Huawei, </w:t>
      </w:r>
      <w:proofErr w:type="spellStart"/>
      <w:r w:rsidRPr="00887426">
        <w:rPr>
          <w:rFonts w:eastAsia="ＭＳ 明朝"/>
          <w:sz w:val="22"/>
        </w:rPr>
        <w:t>HiSilicon</w:t>
      </w:r>
      <w:proofErr w:type="spellEnd"/>
    </w:p>
    <w:p w14:paraId="68B717E6" w14:textId="77777777" w:rsidR="00887426" w:rsidRPr="00887426" w:rsidRDefault="00887426" w:rsidP="00A15B02">
      <w:pPr>
        <w:spacing w:afterLines="50" w:after="120"/>
        <w:jc w:val="both"/>
        <w:rPr>
          <w:rFonts w:eastAsia="ＭＳ 明朝"/>
          <w:sz w:val="22"/>
        </w:rPr>
      </w:pPr>
      <w:r>
        <w:rPr>
          <w:rFonts w:eastAsia="ＭＳ 明朝"/>
          <w:sz w:val="22"/>
        </w:rPr>
        <w:t>[11]</w:t>
      </w:r>
      <w:r>
        <w:rPr>
          <w:rFonts w:eastAsia="ＭＳ 明朝"/>
          <w:sz w:val="22"/>
        </w:rPr>
        <w:tab/>
      </w:r>
      <w:r w:rsidRPr="00887426">
        <w:rPr>
          <w:rFonts w:eastAsia="ＭＳ 明朝"/>
          <w:sz w:val="22"/>
        </w:rPr>
        <w:t>R1-2004483</w:t>
      </w:r>
      <w:r w:rsidRPr="00887426">
        <w:rPr>
          <w:rFonts w:eastAsia="ＭＳ 明朝"/>
          <w:sz w:val="22"/>
        </w:rPr>
        <w:tab/>
        <w:t>Discussion on NR Positioning UE features</w:t>
      </w:r>
      <w:r w:rsidRPr="00887426">
        <w:rPr>
          <w:rFonts w:eastAsia="ＭＳ 明朝"/>
          <w:sz w:val="22"/>
        </w:rPr>
        <w:tab/>
        <w:t>Qualcomm Incorporated</w:t>
      </w:r>
    </w:p>
    <w:p w14:paraId="531CCB43" w14:textId="77777777" w:rsidR="00887426" w:rsidRPr="00887426" w:rsidRDefault="00887426" w:rsidP="00A15B02">
      <w:pPr>
        <w:spacing w:afterLines="50" w:after="120"/>
        <w:jc w:val="both"/>
        <w:rPr>
          <w:rFonts w:eastAsia="ＭＳ 明朝"/>
          <w:sz w:val="22"/>
        </w:rPr>
      </w:pPr>
      <w:r>
        <w:rPr>
          <w:rFonts w:eastAsia="ＭＳ 明朝"/>
          <w:sz w:val="22"/>
        </w:rPr>
        <w:t>[12]</w:t>
      </w:r>
      <w:r>
        <w:rPr>
          <w:rFonts w:eastAsia="ＭＳ 明朝"/>
          <w:sz w:val="22"/>
        </w:rPr>
        <w:tab/>
      </w:r>
      <w:r w:rsidRPr="00887426">
        <w:rPr>
          <w:rFonts w:eastAsia="ＭＳ 明朝"/>
          <w:sz w:val="22"/>
        </w:rPr>
        <w:t>R1-2004566</w:t>
      </w:r>
      <w:r w:rsidRPr="00887426">
        <w:rPr>
          <w:rFonts w:eastAsia="ＭＳ 明朝"/>
          <w:sz w:val="22"/>
        </w:rPr>
        <w:tab/>
        <w:t>On UE features for NR Positioning</w:t>
      </w:r>
      <w:r w:rsidRPr="00887426">
        <w:rPr>
          <w:rFonts w:eastAsia="ＭＳ 明朝"/>
          <w:sz w:val="22"/>
        </w:rPr>
        <w:tab/>
        <w:t>Nokia, Nokia Shanghai Bell</w:t>
      </w:r>
    </w:p>
    <w:p w14:paraId="12AEBB16" w14:textId="47DE2820" w:rsidR="00887426" w:rsidRDefault="00887426" w:rsidP="0060331D">
      <w:pPr>
        <w:spacing w:afterLines="50" w:after="120"/>
        <w:jc w:val="both"/>
        <w:rPr>
          <w:rFonts w:eastAsia="ＭＳ 明朝"/>
          <w:sz w:val="22"/>
        </w:rPr>
      </w:pPr>
      <w:r>
        <w:rPr>
          <w:rFonts w:eastAsia="ＭＳ 明朝"/>
          <w:sz w:val="22"/>
        </w:rPr>
        <w:t>[13]</w:t>
      </w:r>
      <w:r>
        <w:rPr>
          <w:rFonts w:eastAsia="ＭＳ 明朝"/>
          <w:sz w:val="22"/>
        </w:rPr>
        <w:tab/>
      </w:r>
      <w:r w:rsidRPr="00887426">
        <w:rPr>
          <w:rFonts w:eastAsia="ＭＳ 明朝"/>
          <w:sz w:val="22"/>
        </w:rPr>
        <w:t>R1-2004648</w:t>
      </w:r>
      <w:r w:rsidRPr="00887426">
        <w:rPr>
          <w:rFonts w:eastAsia="ＭＳ 明朝"/>
          <w:sz w:val="22"/>
        </w:rPr>
        <w:tab/>
        <w:t>View on UE features for NR positioning</w:t>
      </w:r>
      <w:r w:rsidRPr="00887426">
        <w:rPr>
          <w:rFonts w:eastAsia="ＭＳ 明朝"/>
          <w:sz w:val="22"/>
        </w:rPr>
        <w:tab/>
        <w:t>Ericsson</w:t>
      </w:r>
    </w:p>
    <w:p w14:paraId="30B62DD7" w14:textId="58095F41" w:rsidR="006B5941" w:rsidRDefault="006B5941" w:rsidP="0060331D">
      <w:pPr>
        <w:spacing w:afterLines="50" w:after="120"/>
        <w:jc w:val="both"/>
        <w:rPr>
          <w:rFonts w:eastAsia="ＭＳ 明朝"/>
          <w:sz w:val="22"/>
        </w:rPr>
      </w:pPr>
    </w:p>
    <w:p w14:paraId="64DE82C5" w14:textId="30654C4A"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6F1B422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254BBD8"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67B74713"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D2E9C89"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00381E8C"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3F88E32"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7173C384" w14:textId="77777777" w:rsidR="006B5941" w:rsidRPr="00D73760" w:rsidRDefault="006B5941" w:rsidP="000F5CA3">
            <w:pPr>
              <w:pStyle w:val="TAH"/>
            </w:pPr>
            <w:r w:rsidRPr="00D73760">
              <w:t xml:space="preserve">Need for the </w:t>
            </w:r>
            <w:proofErr w:type="spellStart"/>
            <w:r w:rsidRPr="00D73760">
              <w:t>gNB</w:t>
            </w:r>
            <w:proofErr w:type="spellEnd"/>
            <w:r w:rsidRPr="00D73760">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120A5BD"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C82FDE1"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8527FC0" w14:textId="77777777" w:rsidR="006B5941" w:rsidRPr="00D73760" w:rsidRDefault="006B5941" w:rsidP="000F5CA3">
            <w:pPr>
              <w:pStyle w:val="TAN"/>
              <w:ind w:left="0" w:firstLine="0"/>
              <w:rPr>
                <w:b/>
                <w:lang w:eastAsia="ja-JP"/>
              </w:rPr>
            </w:pPr>
            <w:r w:rsidRPr="00D73760">
              <w:rPr>
                <w:b/>
                <w:lang w:eastAsia="ja-JP"/>
              </w:rPr>
              <w:t>Type</w:t>
            </w:r>
          </w:p>
          <w:p w14:paraId="7FFBB3F9" w14:textId="77777777" w:rsidR="006B5941" w:rsidRPr="00D73760" w:rsidRDefault="006B5941" w:rsidP="000F5CA3">
            <w:pPr>
              <w:pStyle w:val="TAN"/>
              <w:ind w:left="0" w:firstLine="0"/>
              <w:rPr>
                <w:b/>
                <w:lang w:eastAsia="ja-JP"/>
              </w:rPr>
            </w:pPr>
            <w:proofErr w:type="gramStart"/>
            <w:r w:rsidRPr="00D73760">
              <w:rPr>
                <w:b/>
                <w:lang w:eastAsia="ja-JP"/>
              </w:rPr>
              <w:t>( 1</w:t>
            </w:r>
            <w:proofErr w:type="gramEnd"/>
            <w:r w:rsidRPr="00D73760">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63465BE"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33027D4"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974C8F4"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04E29C9"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21A5C24A" w14:textId="77777777" w:rsidR="006B5941" w:rsidRPr="00D73760" w:rsidRDefault="006B5941" w:rsidP="000F5CA3">
            <w:pPr>
              <w:pStyle w:val="TAH"/>
            </w:pPr>
            <w:r w:rsidRPr="00D73760">
              <w:t>Mandatory/Optional</w:t>
            </w:r>
          </w:p>
        </w:tc>
      </w:tr>
      <w:tr w:rsidR="006B5941" w:rsidRPr="00D73760" w14:paraId="50AA1157" w14:textId="77777777" w:rsidTr="000F5CA3">
        <w:trPr>
          <w:trHeight w:val="20"/>
        </w:trPr>
        <w:tc>
          <w:tcPr>
            <w:tcW w:w="1130" w:type="dxa"/>
            <w:tcBorders>
              <w:top w:val="single" w:sz="4" w:space="0" w:color="auto"/>
              <w:left w:val="single" w:sz="4" w:space="0" w:color="auto"/>
              <w:right w:val="single" w:sz="4" w:space="0" w:color="auto"/>
            </w:tcBorders>
          </w:tcPr>
          <w:p w14:paraId="03C6F2D9"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25F265C"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74F3B64"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55A62600"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620CA118"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198D006B"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155D58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64ED488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7E051F03"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583B578"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48D58E57"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43C27FF7"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17B3F0D6"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6D2B0DDE"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27BFEC78"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08DF83F3"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01D5B847"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7F0B3BB4"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6CFE6645"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76A65BF9"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672369D9"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54A0968D"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2FBC8E91"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6FB6275D"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A11210F"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E2E031B" w14:textId="77777777" w:rsidR="006B5941" w:rsidRDefault="006B5941" w:rsidP="000F5CA3">
            <w:pPr>
              <w:pStyle w:val="TAL"/>
              <w:spacing w:after="200" w:line="276" w:lineRule="auto"/>
              <w:rPr>
                <w:rFonts w:asciiTheme="majorHAnsi" w:hAnsiTheme="majorHAnsi" w:cstheme="majorHAnsi"/>
                <w:szCs w:val="18"/>
              </w:rPr>
            </w:pPr>
          </w:p>
          <w:p w14:paraId="063A07AA"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7B44CAF6"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192B4724" w14:textId="77777777" w:rsidR="006B5941" w:rsidRPr="00F56B55" w:rsidRDefault="006B5941" w:rsidP="000F5CA3">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C54E8A7" w14:textId="77777777" w:rsidR="006B5941" w:rsidRPr="00D73760" w:rsidRDefault="006B5941" w:rsidP="000F5CA3">
            <w:pPr>
              <w:pStyle w:val="TAL"/>
              <w:jc w:val="center"/>
              <w:rPr>
                <w:rFonts w:eastAsia="ＭＳ 明朝"/>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06E0777"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28212DEF"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BEBEB2A"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4A96CB8"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2BCAD1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0B49AB9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4998D4"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78BAFB" w14:textId="77777777" w:rsidR="006B5941" w:rsidRPr="00D73760" w:rsidRDefault="006B5941" w:rsidP="000F5CA3">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r w:rsidR="006B5941" w:rsidRPr="00D73760" w14:paraId="5FB0A59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7680E80"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E00FA72"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6694DF39" w14:textId="77777777" w:rsidR="006B5941" w:rsidRPr="00D73760" w:rsidRDefault="006B5941" w:rsidP="000F5CA3">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844788D"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75D1BA2C"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09E01B0E"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757A9F4E"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7C3E6E84"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222AF79"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7B26FA1" w14:textId="77777777" w:rsidR="006B5941"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3712F95"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083B4B87"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65CD2D84"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0B5818FE"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4DC37B4D"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F5E0732"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3546FB48"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F22C521"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73F18A3B"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1450F465"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0BC7D05"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A14D061"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6B8AEF7B"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C12299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FD31D1C" w14:textId="77777777" w:rsidR="006B5941" w:rsidRDefault="006B5941" w:rsidP="000F5CA3">
            <w:pPr>
              <w:pStyle w:val="TAH"/>
              <w:jc w:val="left"/>
              <w:rPr>
                <w:b w:val="0"/>
                <w:bCs/>
              </w:rPr>
            </w:pPr>
            <w:r w:rsidRPr="00D73760">
              <w:rPr>
                <w:b w:val="0"/>
                <w:bCs/>
              </w:rPr>
              <w:t>Need for location server to know if the feature is supported.</w:t>
            </w:r>
          </w:p>
          <w:p w14:paraId="1110BA67" w14:textId="77777777" w:rsidR="006B5941" w:rsidRDefault="006B5941" w:rsidP="000F5CA3">
            <w:pPr>
              <w:pStyle w:val="TAH"/>
              <w:jc w:val="left"/>
              <w:rPr>
                <w:rFonts w:eastAsia="ＭＳ 明朝"/>
                <w:b w:val="0"/>
                <w:bCs/>
              </w:rPr>
            </w:pPr>
          </w:p>
          <w:p w14:paraId="49CBC561" w14:textId="77777777" w:rsidR="006B5941" w:rsidRPr="00296BFF" w:rsidRDefault="006B5941" w:rsidP="000F5CA3">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95FEA6A"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0C15C55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6CE98AF"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EC435D6"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1852186E"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207FE497"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65714A46"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63B3BF7"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69785915"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48FE591D"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60AD893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7C771C4F"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00860E85"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31E7B5B2"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21323C0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1F3630D3" w14:textId="77777777" w:rsidR="006B5941" w:rsidRPr="00E77EB0" w:rsidRDefault="006B5941" w:rsidP="00B11649">
            <w:pPr>
              <w:pStyle w:val="TAL"/>
              <w:numPr>
                <w:ilvl w:val="0"/>
                <w:numId w:val="180"/>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CFBE108"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65F4F850"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1E6F5C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147059B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352DB930"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362647C5"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59C288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2CBCCB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5F784956"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4A25A70"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743E47" w14:textId="77777777" w:rsidR="006B5941" w:rsidRDefault="006B5941" w:rsidP="000F5CA3">
            <w:pPr>
              <w:pStyle w:val="TAH"/>
              <w:jc w:val="left"/>
              <w:rPr>
                <w:b w:val="0"/>
                <w:bCs/>
              </w:rPr>
            </w:pPr>
            <w:r w:rsidRPr="00D73760">
              <w:rPr>
                <w:b w:val="0"/>
                <w:bCs/>
              </w:rPr>
              <w:t>Need for location server to know if the feature is supported.</w:t>
            </w:r>
          </w:p>
          <w:p w14:paraId="1D85D721" w14:textId="77777777" w:rsidR="006B5941" w:rsidRDefault="006B5941" w:rsidP="000F5CA3">
            <w:pPr>
              <w:pStyle w:val="TAH"/>
              <w:jc w:val="left"/>
              <w:rPr>
                <w:rFonts w:eastAsia="ＭＳ 明朝"/>
                <w:b w:val="0"/>
                <w:bCs/>
              </w:rPr>
            </w:pPr>
          </w:p>
          <w:p w14:paraId="329ABC58" w14:textId="77777777" w:rsidR="006B5941" w:rsidRPr="00296BFF" w:rsidRDefault="006B5941" w:rsidP="000F5CA3">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75384E03"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3E8D486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A3FBAEC"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39F2CB4C"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326DFB1A"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4046DBC7"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796A382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7AF85E31"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542891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04922AF9"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7687505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40224185"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7D386766"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77E3BD52"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76E2E9F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7A37DB89" w14:textId="77777777" w:rsidR="006B5941" w:rsidRPr="000824A8" w:rsidRDefault="006B5941" w:rsidP="003919A3">
            <w:pPr>
              <w:pStyle w:val="TAL"/>
              <w:numPr>
                <w:ilvl w:val="0"/>
                <w:numId w:val="158"/>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4BEE195F" w14:textId="77777777" w:rsidR="006B5941" w:rsidRPr="000824A8" w:rsidRDefault="006B5941" w:rsidP="000F5CA3">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08501C1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45187C1"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46D1A6D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73FA7AFE"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B4D49E6"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18DE7D"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81C2479"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AAFFF3C"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CDF935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252649" w14:textId="77777777" w:rsidR="006B5941" w:rsidRDefault="006B5941" w:rsidP="000F5CA3">
            <w:pPr>
              <w:pStyle w:val="TAH"/>
              <w:jc w:val="left"/>
              <w:rPr>
                <w:b w:val="0"/>
                <w:bCs/>
              </w:rPr>
            </w:pPr>
            <w:r w:rsidRPr="00D73760">
              <w:rPr>
                <w:b w:val="0"/>
                <w:bCs/>
              </w:rPr>
              <w:t>Need for location server to know if the feature is supported.</w:t>
            </w:r>
          </w:p>
          <w:p w14:paraId="043A8DA6" w14:textId="77777777" w:rsidR="006B5941" w:rsidRDefault="006B5941" w:rsidP="000F5CA3">
            <w:pPr>
              <w:pStyle w:val="TAH"/>
              <w:jc w:val="left"/>
              <w:rPr>
                <w:rFonts w:eastAsia="ＭＳ 明朝"/>
                <w:b w:val="0"/>
                <w:bCs/>
              </w:rPr>
            </w:pPr>
          </w:p>
          <w:p w14:paraId="5558C596" w14:textId="77777777" w:rsidR="006B5941" w:rsidRPr="00296BFF" w:rsidRDefault="006B5941" w:rsidP="000F5CA3">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49A0F2BE"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00AC745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D1F680A"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8E7328E"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688B5324" w14:textId="77777777" w:rsidR="006B5941" w:rsidRPr="00D73760" w:rsidRDefault="006B5941" w:rsidP="000F5CA3">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440178F3" w14:textId="77777777"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0789D933" w14:textId="77777777" w:rsidR="006B5941" w:rsidRPr="00D73760" w:rsidRDefault="006B5941" w:rsidP="000F5CA3">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E5E219D"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C3C64B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3EFC048"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FB045C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872936D"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E8EA126"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C925DD"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6FBE8140"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7158B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65C7BC"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0DFA272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2F8809A"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26A80F8"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0AE27434" w14:textId="77777777" w:rsidR="006B5941" w:rsidRPr="00D73760" w:rsidRDefault="006B5941" w:rsidP="000F5CA3">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2C9094A8" w14:textId="77777777"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41A3B97D"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410FBCB0"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68255"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182BAE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497A2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0DFE729"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38B3E431"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6845EC8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904193"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307D45" w14:textId="77777777" w:rsidR="006B5941" w:rsidRPr="00D73760" w:rsidRDefault="006B5941" w:rsidP="000F5CA3">
            <w:pPr>
              <w:pStyle w:val="TAL"/>
              <w:rPr>
                <w:bCs/>
              </w:rPr>
            </w:pPr>
            <w:r w:rsidRPr="00D73760">
              <w:rPr>
                <w:bCs/>
              </w:rPr>
              <w:t>Optional with capability signalling</w:t>
            </w:r>
          </w:p>
          <w:p w14:paraId="194283E1" w14:textId="77777777" w:rsidR="006B5941" w:rsidRPr="00D73760" w:rsidRDefault="006B5941" w:rsidP="000F5CA3">
            <w:pPr>
              <w:pStyle w:val="TAL"/>
              <w:rPr>
                <w:bCs/>
              </w:rPr>
            </w:pPr>
          </w:p>
          <w:p w14:paraId="27CA10FB"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EA309B" w14:paraId="470E25D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BDD9D0"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E59F30E"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CE288A"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F628C6" w14:textId="77777777" w:rsidR="006B5941" w:rsidRDefault="006B5941" w:rsidP="003919A3">
            <w:pPr>
              <w:pStyle w:val="TAL"/>
              <w:numPr>
                <w:ilvl w:val="0"/>
                <w:numId w:val="159"/>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34870A79" w14:textId="77777777" w:rsidR="006B5941" w:rsidRPr="00296BFF" w:rsidRDefault="006B5941" w:rsidP="003919A3">
            <w:pPr>
              <w:pStyle w:val="TAL"/>
              <w:numPr>
                <w:ilvl w:val="0"/>
                <w:numId w:val="159"/>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BA995EE"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3E99A5C" w14:textId="77777777" w:rsidR="006B5941" w:rsidRPr="00EA309B" w:rsidRDefault="006B5941" w:rsidP="000F5CA3">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D39F86"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9BCB4B"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D2E081"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B69B1"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1260F3"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1E2636"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ACE0F4"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3EA35E" w14:textId="77777777" w:rsidR="006B5941" w:rsidRPr="00EA309B" w:rsidRDefault="006B5941" w:rsidP="000F5CA3">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6B5941" w:rsidRPr="00D73760" w14:paraId="31433B1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4CF6B87"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45CBE29"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4F7F381"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07454FB8" w14:textId="77777777"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090FEDA2"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431C24A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9B65151"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25A4A9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CEB9B1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25A93884"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67E9E94E"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3A84ED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E68C5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A1C7F5" w14:textId="77777777" w:rsidR="006B5941" w:rsidRPr="00D73760" w:rsidRDefault="006B5941" w:rsidP="000F5CA3">
            <w:pPr>
              <w:pStyle w:val="TAL"/>
              <w:rPr>
                <w:bCs/>
              </w:rPr>
            </w:pPr>
            <w:r w:rsidRPr="00D73760">
              <w:rPr>
                <w:bCs/>
              </w:rPr>
              <w:t>Optional with capability signalling</w:t>
            </w:r>
          </w:p>
          <w:p w14:paraId="0E80D541" w14:textId="77777777" w:rsidR="006B5941" w:rsidRPr="00D73760" w:rsidRDefault="006B5941" w:rsidP="000F5CA3">
            <w:pPr>
              <w:pStyle w:val="TAL"/>
              <w:rPr>
                <w:bCs/>
              </w:rPr>
            </w:pPr>
          </w:p>
          <w:p w14:paraId="7F81CA85"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D73760" w14:paraId="682BD54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B3EB50C"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FB4897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C098619" w14:textId="77777777" w:rsidR="006B5941" w:rsidRPr="00AD3848" w:rsidRDefault="006B5941" w:rsidP="000F5CA3">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46A42F3"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0B974444"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ＭＳ 明朝" w:hAnsiTheme="majorHAnsi" w:cstheme="majorHAnsi" w:hint="eastAsia"/>
                <w:szCs w:val="18"/>
                <w:lang w:val="en-US" w:eastAsia="ja-JP"/>
              </w:rPr>
              <w:t>[</w:t>
            </w:r>
            <w:r w:rsidRPr="00147978">
              <w:rPr>
                <w:rFonts w:asciiTheme="majorHAnsi" w:eastAsia="ＭＳ 明朝" w:hAnsiTheme="majorHAnsi" w:cstheme="majorHAnsi"/>
                <w:szCs w:val="18"/>
                <w:lang w:val="en-US" w:eastAsia="ja-JP"/>
              </w:rPr>
              <w:t>Support of reuse SSB measurement from RRM for receiving PRS</w:t>
            </w:r>
            <w:r>
              <w:rPr>
                <w:rFonts w:asciiTheme="majorHAnsi" w:eastAsia="ＭＳ 明朝" w:hAnsiTheme="majorHAnsi" w:cstheme="majorHAnsi"/>
                <w:szCs w:val="18"/>
                <w:lang w:val="en-US" w:eastAsia="ja-JP"/>
              </w:rPr>
              <w:t>]</w:t>
            </w:r>
          </w:p>
          <w:p w14:paraId="45228BF7"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9606376"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1D492D0"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3111373"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123ED1C"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4C05D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188EB8F"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CC1C0B6"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00AF850"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FE4C1A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E5B3B4"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68F190E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4A223A3"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B3E276B"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A7AE971" w14:textId="77777777" w:rsidR="006B5941" w:rsidRPr="00AD3848" w:rsidRDefault="006B5941" w:rsidP="000F5CA3">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85A8F63" w14:textId="77777777" w:rsidR="006B5941" w:rsidRDefault="006B5941" w:rsidP="006B5941">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153B7BB2"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6050E05"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AF78BB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5B6CFC7"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4DF444"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A088A1"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A65D9B"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61F5D6"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D20F1F9"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EFD87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511724" w14:textId="77777777" w:rsidR="006B5941" w:rsidRPr="006D4F7F"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16376C5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651AD91"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67C4281"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8103CD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1FB9047" w14:textId="77777777" w:rsidR="006B5941" w:rsidRDefault="006B5941" w:rsidP="003919A3">
            <w:pPr>
              <w:pStyle w:val="TAL"/>
              <w:numPr>
                <w:ilvl w:val="0"/>
                <w:numId w:val="160"/>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4ADAAADD" w14:textId="77777777" w:rsidR="006B5941" w:rsidRPr="00D264C5"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41D9CD88" w14:textId="77777777" w:rsidR="006B5941" w:rsidRPr="005A5D00" w:rsidRDefault="006B5941" w:rsidP="003919A3">
            <w:pPr>
              <w:pStyle w:val="TAL"/>
              <w:numPr>
                <w:ilvl w:val="0"/>
                <w:numId w:val="160"/>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5BAEADCD" w14:textId="77777777" w:rsidR="006B5941" w:rsidRPr="005A5D00"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574E71AE"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776C02BD"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B20766"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19D2758D"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39F45D1E"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6EA518E5"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4EB8F098" w14:textId="77777777" w:rsidR="006B5941" w:rsidRPr="00620F46" w:rsidRDefault="006B5941" w:rsidP="003919A3">
            <w:pPr>
              <w:pStyle w:val="TAL"/>
              <w:numPr>
                <w:ilvl w:val="0"/>
                <w:numId w:val="160"/>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7F2C42C" w14:textId="77777777" w:rsidR="006B5941" w:rsidRPr="00D264C5" w:rsidRDefault="006B5941" w:rsidP="000F5CA3">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75C945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5B49F76"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D562605"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CFD517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D2B8FF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B3F8825"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F56C5F1"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EF46181"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04D591F"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60CA23"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727AB30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74343D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A8E0525"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556809D9"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34EA685" w14:textId="77777777" w:rsidR="006B5941" w:rsidRDefault="006B5941" w:rsidP="003919A3">
            <w:pPr>
              <w:pStyle w:val="aff6"/>
              <w:numPr>
                <w:ilvl w:val="0"/>
                <w:numId w:val="16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4B570A3E"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530C2C4" w14:textId="77777777" w:rsidR="006B5941" w:rsidRPr="00620F46" w:rsidRDefault="006B5941" w:rsidP="003919A3">
            <w:pPr>
              <w:pStyle w:val="aff6"/>
              <w:numPr>
                <w:ilvl w:val="0"/>
                <w:numId w:val="16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AACB5AB"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EC21A24"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71B9B0"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0ED49E9"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39599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2EEFE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4B6B9B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0FFE69D"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543F1144"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863DB0"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F95690"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4FCEB5E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3399F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EA59097"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0A8A2C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7078C544" w14:textId="77777777" w:rsidR="006B5941" w:rsidRDefault="006B5941" w:rsidP="003919A3">
            <w:pPr>
              <w:pStyle w:val="aff6"/>
              <w:numPr>
                <w:ilvl w:val="0"/>
                <w:numId w:val="162"/>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434A4E8"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2A74500" w14:textId="77777777" w:rsidR="006B5941" w:rsidRPr="00620F46" w:rsidRDefault="006B5941" w:rsidP="003919A3">
            <w:pPr>
              <w:pStyle w:val="aff6"/>
              <w:numPr>
                <w:ilvl w:val="0"/>
                <w:numId w:val="162"/>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60F0057"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88D06A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5456161"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21B593DE"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DF66604"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0B4946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AADEAF1"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D1AE9E1"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C8B494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686CD48"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C7E2E9B"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241839D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825C86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C85A43A"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DFA4798"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5997C3E" w14:textId="77777777" w:rsidR="006B5941" w:rsidRPr="00D264C5" w:rsidRDefault="006B5941"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4C403130" w14:textId="77777777" w:rsidR="006B5941" w:rsidRPr="00147978" w:rsidRDefault="006B5941" w:rsidP="000F5CA3">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55ABD009" w14:textId="77777777" w:rsidR="006B5941" w:rsidRDefault="006B5941" w:rsidP="000F5CA3">
            <w:pPr>
              <w:pStyle w:val="TAL"/>
              <w:jc w:val="center"/>
              <w:rPr>
                <w:lang w:eastAsia="ja-JP"/>
              </w:rPr>
            </w:pPr>
            <w:r>
              <w:rPr>
                <w:lang w:eastAsia="ja-JP"/>
              </w:rPr>
              <w:t xml:space="preserve">[One of </w:t>
            </w:r>
          </w:p>
          <w:p w14:paraId="3B58BBB1"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62547A5"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F3A76AE"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0E7E71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9893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50260F"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D0F095"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2AA4385"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ED126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E86930"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1C028B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070D4E9"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A4D1A1"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350ABEF1"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84BF8E4" w14:textId="77777777" w:rsidR="006B5941" w:rsidRPr="00E855CF" w:rsidRDefault="006B5941"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15983EC3"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0CAC831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512E4221"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6ABC2FA"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663EC9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278AC7C"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A7DD109"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7C924C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A93DBD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565141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7A7BA3C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E6F26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DEF7320"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4620748E"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662454EF" w14:textId="77777777" w:rsidR="006B5941" w:rsidRPr="00E855CF" w:rsidRDefault="006B5941"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1ADB3D8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7D327D2"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AAB98B4"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0DFD1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7B2608C"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12EBFDE"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4983556E"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E71362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36494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5A733D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445A6BCC"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7446F4B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127E2C8"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5233F0B1"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DA58E91" w14:textId="77777777" w:rsidR="006B5941" w:rsidRPr="00E855CF" w:rsidRDefault="006B5941"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435B2977"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B529D70"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B6E980B"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CCBCD56"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191594C"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01B9898"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DB9CCD8"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BF45B34"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85BA07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281FD7"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801710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BE6522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DEA1189"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7AF822D"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3219DCF" w14:textId="77777777" w:rsidR="006B5941" w:rsidRPr="00AD3848" w:rsidRDefault="006B5941" w:rsidP="006B5941">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BB00781"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B1CE310"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E3FB8BF"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D9F72B7"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900D616"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021CA5B"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B5CE006"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50B0D49"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40991D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2BF922"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2976DD5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A592388"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8B4EF06"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42921F" w14:textId="77777777" w:rsidR="006B5941" w:rsidRPr="00AD3848" w:rsidRDefault="006B5941" w:rsidP="000F5CA3">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4EC7A0A"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5F12B61C" w14:textId="77777777" w:rsidR="006B5941" w:rsidRPr="00620F46" w:rsidRDefault="006B5941" w:rsidP="000F5CA3">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6BE14043"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B6B405A" w14:textId="77777777" w:rsidR="006B5941" w:rsidRPr="00AD3848" w:rsidRDefault="006B5941" w:rsidP="000F5CA3">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C9099D5" w14:textId="77777777" w:rsidR="006B5941" w:rsidRPr="0031657C" w:rsidRDefault="006B5941" w:rsidP="000F5CA3">
            <w:pPr>
              <w:pStyle w:val="TAL"/>
              <w:jc w:val="center"/>
              <w:rPr>
                <w:highlight w:val="yellow"/>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26A51C0"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3CF16A0"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AA3FD4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03837B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BEB77A"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91CC83"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65FADE8"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F9F81D6"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44BF97"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0F24543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01567FB"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42F62D"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3EB0F11"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6BADB62C" w14:textId="77777777" w:rsidR="006B5941" w:rsidRPr="004628AD" w:rsidRDefault="006B5941"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02329C44"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AA18DE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52CECA44"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6232654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2640EB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95459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609C8EA5"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1193E6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07B2BC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04AC2EA"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232D108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F873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1B31C86"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7F5A2EE5"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C60EE3" w14:textId="77777777" w:rsidR="006B5941" w:rsidRPr="004628AD" w:rsidRDefault="006B5941"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635F28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EA5291D"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2706BD"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3A6C42"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57F3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62376"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2B4029"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E4913A5"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83AE5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C3C36D"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028D773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E0D6E7"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6A1220D"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7EA42728"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7F32F2" w14:textId="77777777" w:rsidR="006B5941" w:rsidRPr="004628AD" w:rsidRDefault="006B5941"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CD27335" w14:textId="77777777" w:rsidR="006B5941" w:rsidRDefault="006B5941" w:rsidP="000F5CA3">
            <w:pPr>
              <w:pStyle w:val="TAL"/>
              <w:jc w:val="center"/>
              <w:rPr>
                <w:lang w:eastAsia="ja-JP"/>
              </w:rPr>
            </w:pPr>
            <w:r>
              <w:rPr>
                <w:lang w:eastAsia="ja-JP"/>
              </w:rPr>
              <w:t xml:space="preserve">One of </w:t>
            </w:r>
          </w:p>
          <w:p w14:paraId="309ABDD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B7228F1"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9969BD"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7A366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84DBFD"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F84DF3"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369B4"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48ACC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BDE8C1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3B2199E"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4BAF0232"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0823A1B9"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9FFEBC8"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4A05439E"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FFEB80" w14:textId="77777777" w:rsidR="006B5941" w:rsidRPr="004628AD" w:rsidRDefault="006B5941"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2FA64F1"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AFF4A6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D6AEAE"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F831D0"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9BC1EC"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6B278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D8CACC"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6E8E30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59709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541E306"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700C7F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3F407AA"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D6D3E3"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338B57C0"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3B221A4" w14:textId="77777777" w:rsidR="006B5941" w:rsidRPr="004628AD" w:rsidRDefault="006B5941"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C14F97"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174AD8"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9F0507"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90BF1B"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000EF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4A7D9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BFB0E6"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AF256D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FB336D"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8F0BFF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24299926"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40302E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294158A"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160B2800"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0A4BCF" w14:textId="77777777" w:rsidR="006B5941" w:rsidRPr="004628AD" w:rsidRDefault="006B5941"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70B2CCD"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C27DD4"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62013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D459BD"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83968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3398D5"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7AF5A6"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2ECC14"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57EEE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C744937"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44779526"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AE51C4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7B731D"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4FC01C5"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2DC9B23"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74386CDF" w14:textId="77777777" w:rsidR="006B5941" w:rsidRPr="00620F46" w:rsidRDefault="006B5941" w:rsidP="000F5CA3">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3B59B14"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590B0FAD" w14:textId="77777777" w:rsidR="006B5941" w:rsidRPr="00AD3848" w:rsidRDefault="006B5941" w:rsidP="000F5CA3">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8654FA5"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1AD20B9"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CCFA06"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7A0A77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944CD80"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F8CA8E8"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23873FF"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AC6BB73"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512255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4301A8F" w14:textId="77777777" w:rsidR="006B5941" w:rsidRPr="00126C1E" w:rsidRDefault="006B5941" w:rsidP="000F5CA3">
            <w:pPr>
              <w:pStyle w:val="TAL"/>
              <w:rPr>
                <w:bCs/>
              </w:rPr>
            </w:pPr>
            <w:r>
              <w:rPr>
                <w:bCs/>
              </w:rPr>
              <w:t xml:space="preserve">Optional with capability </w:t>
            </w:r>
            <w:proofErr w:type="spellStart"/>
            <w:r>
              <w:rPr>
                <w:bCs/>
              </w:rPr>
              <w:t>signaling</w:t>
            </w:r>
            <w:proofErr w:type="spellEnd"/>
          </w:p>
        </w:tc>
      </w:tr>
      <w:tr w:rsidR="006B5941" w14:paraId="0A893C5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AA1AB4C"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673549F0"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2627966"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6D7DF2D" w14:textId="77777777" w:rsidR="006B5941" w:rsidRPr="004F67D2" w:rsidRDefault="006B5941" w:rsidP="003919A3">
            <w:pPr>
              <w:pStyle w:val="TAL"/>
              <w:numPr>
                <w:ilvl w:val="0"/>
                <w:numId w:val="1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72997FC3"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5C75873"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4B98E9F3"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453F5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02FFF9"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6222CF2B"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6C728B0C"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014D30D1"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956734F"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9245B6" w14:textId="77777777" w:rsidR="006B5941" w:rsidRPr="004F67D2"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260F2EA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DDB751F"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728F89B"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9D6440C"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BFD765F" w14:textId="77777777" w:rsidR="006B5941" w:rsidRPr="00801AF6" w:rsidRDefault="006B5941" w:rsidP="006B5941">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35B2F7A6" w14:textId="77777777" w:rsidR="006B5941" w:rsidRDefault="006B5941" w:rsidP="000F5CA3">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2DD36CAE" w14:textId="77777777" w:rsidR="006B5941" w:rsidRPr="00801AF6" w:rsidRDefault="006B5941" w:rsidP="006B5941">
            <w:pPr>
              <w:pStyle w:val="TAL"/>
              <w:numPr>
                <w:ilvl w:val="0"/>
                <w:numId w:val="41"/>
              </w:numPr>
              <w:rPr>
                <w:rFonts w:asciiTheme="majorHAnsi" w:eastAsia="SimSun" w:hAnsiTheme="majorHAnsi" w:cstheme="majorHAnsi"/>
                <w:szCs w:val="18"/>
              </w:rPr>
            </w:pPr>
            <w:r>
              <w:t>[Support RSRP measurements. Values = {0, 1}]</w:t>
            </w:r>
          </w:p>
          <w:p w14:paraId="22FD0CBB" w14:textId="77777777" w:rsidR="006B5941" w:rsidRPr="00AD3848" w:rsidRDefault="006B5941" w:rsidP="000F5CA3">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DE1A47"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3A30669"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039C435"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3290BD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B7B76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03E022"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EBA399E"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9411DE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2249637"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A35C0D" w14:textId="77777777" w:rsidR="006B5941" w:rsidRPr="00233404"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740B5E2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F7E660F"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F1E24AB"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271781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188DCE" w14:textId="77777777" w:rsidR="006B5941" w:rsidRPr="00AD3848" w:rsidRDefault="006B5941" w:rsidP="006B5941">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704D8F2"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003B633"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7186C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34CB91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64982A"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2E7F0A"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1CC7F2C"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D377AFA"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47580F1"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E09044"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560C136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32751F5"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6801DEA"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C0861DD"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9F3C8B" w14:textId="77777777" w:rsidR="006B5941" w:rsidRPr="00AD3848" w:rsidRDefault="006B5941" w:rsidP="006B5941">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FE2717D"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D28D62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2AD494D"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CE1D75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0F835F"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12F87AA"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74486C"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0B0B8A"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9C6585E"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938E092"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6A0B6BF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508858"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8B677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0D35B7"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D2A67E" w14:textId="77777777" w:rsidR="006B5941" w:rsidRPr="00DF4B95" w:rsidRDefault="006B5941"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0849F0AA"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17A268C6" w14:textId="77777777" w:rsidR="006B5941" w:rsidRPr="00DF4B95" w:rsidRDefault="006B5941" w:rsidP="000F5CA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C9A448D"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544C025"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8C2CFF"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A71F8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709525"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167AE4"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755D7C"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904407"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8E7C2F"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3F0765"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4D2B72C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3396DAC"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31325B"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65A2DA"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255E36" w14:textId="77777777" w:rsidR="006B5941" w:rsidRPr="00DF4B95" w:rsidRDefault="006B5941"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0D9C0F5E" w14:textId="77777777" w:rsidR="006B5941" w:rsidRPr="00DF4B95" w:rsidRDefault="006B5941" w:rsidP="000F5CA3">
            <w:pPr>
              <w:pStyle w:val="TAL"/>
              <w:ind w:left="360"/>
              <w:rPr>
                <w:rFonts w:asciiTheme="majorHAnsi" w:eastAsia="SimSun" w:hAnsiTheme="majorHAnsi" w:cstheme="majorHAnsi"/>
                <w:szCs w:val="18"/>
              </w:rPr>
            </w:pPr>
          </w:p>
          <w:p w14:paraId="37064325"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064AAC8D" w14:textId="77777777" w:rsidR="006B5941" w:rsidRPr="00DF4B95" w:rsidRDefault="006B5941" w:rsidP="000F5CA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9CA42FC"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78AC5D"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795E80"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2B31DC"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24AB33"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C89B0B"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F0D4D5"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21AF11"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60827"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B38613"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bl>
    <w:p w14:paraId="7A982BC2" w14:textId="77777777" w:rsidR="006B5941" w:rsidRPr="006B5941" w:rsidRDefault="006B5941" w:rsidP="0060331D">
      <w:pPr>
        <w:spacing w:afterLines="50" w:after="120"/>
        <w:jc w:val="both"/>
        <w:rPr>
          <w:rFonts w:eastAsia="ＭＳ 明朝"/>
          <w:sz w:val="22"/>
          <w:lang w:val="en-US"/>
        </w:rPr>
      </w:pPr>
    </w:p>
    <w:sectPr w:rsidR="006B5941" w:rsidRPr="006B5941"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B1A69" w14:textId="77777777" w:rsidR="007428CA" w:rsidRDefault="007428CA">
      <w:r>
        <w:separator/>
      </w:r>
    </w:p>
  </w:endnote>
  <w:endnote w:type="continuationSeparator" w:id="0">
    <w:p w14:paraId="5062C82A" w14:textId="77777777" w:rsidR="007428CA" w:rsidRDefault="007428CA">
      <w:r>
        <w:continuationSeparator/>
      </w:r>
    </w:p>
  </w:endnote>
  <w:endnote w:type="continuationNotice" w:id="1">
    <w:p w14:paraId="0BC5893D" w14:textId="77777777" w:rsidR="007428CA" w:rsidRDefault="00742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8091A" w14:textId="77777777" w:rsidR="007B5CF2" w:rsidRPr="00000924" w:rsidRDefault="007B5CF2">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CE3E0F">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CE3E0F">
      <w:rPr>
        <w:rStyle w:val="af9"/>
        <w:rFonts w:eastAsia="ＭＳ ゴシック"/>
        <w:noProof/>
      </w:rPr>
      <w:t>89</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2BDD7" w14:textId="77777777" w:rsidR="007B5CF2" w:rsidRPr="00000924" w:rsidRDefault="007B5CF2">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CE3E0F">
      <w:rPr>
        <w:rStyle w:val="af9"/>
        <w:rFonts w:eastAsia="ＭＳ ゴシック"/>
        <w:noProof/>
      </w:rPr>
      <w:t>77</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CE3E0F">
      <w:rPr>
        <w:rStyle w:val="af9"/>
        <w:rFonts w:eastAsia="ＭＳ ゴシック"/>
        <w:noProof/>
      </w:rPr>
      <w:t>89</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2E8A7" w14:textId="77777777" w:rsidR="007428CA" w:rsidRDefault="007428CA">
      <w:r>
        <w:separator/>
      </w:r>
    </w:p>
  </w:footnote>
  <w:footnote w:type="continuationSeparator" w:id="0">
    <w:p w14:paraId="3430FA17" w14:textId="77777777" w:rsidR="007428CA" w:rsidRDefault="007428CA">
      <w:r>
        <w:continuationSeparator/>
      </w:r>
    </w:p>
  </w:footnote>
  <w:footnote w:type="continuationNotice" w:id="1">
    <w:p w14:paraId="0131F9AA" w14:textId="77777777" w:rsidR="007428CA" w:rsidRDefault="007428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A1F4FAA"/>
    <w:multiLevelType w:val="multilevel"/>
    <w:tmpl w:val="7A906378"/>
    <w:numStyleLink w:val="3GPPListofBullets"/>
  </w:abstractNum>
  <w:abstractNum w:abstractNumId="38"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5"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8"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7"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1"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6"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8"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4"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7"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3"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7"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6860C0A"/>
    <w:multiLevelType w:val="hybridMultilevel"/>
    <w:tmpl w:val="54129C5C"/>
    <w:lvl w:ilvl="0" w:tplc="FD5C5174">
      <w:numFmt w:val="bullet"/>
      <w:lvlText w:val="-"/>
      <w:lvlJc w:val="left"/>
      <w:pPr>
        <w:ind w:left="360" w:hanging="36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4"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8"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2"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4"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7"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9"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1"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5"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7"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8"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9"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0"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0"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1"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3"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4"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8"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3"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5"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0"/>
  </w:num>
  <w:num w:numId="2">
    <w:abstractNumId w:val="77"/>
  </w:num>
  <w:num w:numId="3">
    <w:abstractNumId w:val="180"/>
  </w:num>
  <w:num w:numId="4">
    <w:abstractNumId w:val="24"/>
  </w:num>
  <w:num w:numId="5">
    <w:abstractNumId w:val="46"/>
  </w:num>
  <w:num w:numId="6">
    <w:abstractNumId w:val="84"/>
  </w:num>
  <w:num w:numId="7">
    <w:abstractNumId w:val="143"/>
  </w:num>
  <w:num w:numId="8">
    <w:abstractNumId w:val="100"/>
  </w:num>
  <w:num w:numId="9">
    <w:abstractNumId w:val="84"/>
  </w:num>
  <w:num w:numId="10">
    <w:abstractNumId w:val="154"/>
  </w:num>
  <w:num w:numId="11">
    <w:abstractNumId w:val="110"/>
  </w:num>
  <w:num w:numId="12">
    <w:abstractNumId w:val="155"/>
  </w:num>
  <w:num w:numId="13">
    <w:abstractNumId w:val="35"/>
  </w:num>
  <w:num w:numId="14">
    <w:abstractNumId w:val="141"/>
  </w:num>
  <w:num w:numId="15">
    <w:abstractNumId w:val="101"/>
  </w:num>
  <w:num w:numId="16">
    <w:abstractNumId w:val="3"/>
  </w:num>
  <w:num w:numId="17">
    <w:abstractNumId w:val="148"/>
  </w:num>
  <w:num w:numId="18">
    <w:abstractNumId w:val="186"/>
  </w:num>
  <w:num w:numId="19">
    <w:abstractNumId w:val="153"/>
  </w:num>
  <w:num w:numId="20">
    <w:abstractNumId w:val="13"/>
  </w:num>
  <w:num w:numId="21">
    <w:abstractNumId w:val="97"/>
  </w:num>
  <w:num w:numId="22">
    <w:abstractNumId w:val="119"/>
  </w:num>
  <w:num w:numId="23">
    <w:abstractNumId w:val="174"/>
  </w:num>
  <w:num w:numId="24">
    <w:abstractNumId w:val="65"/>
  </w:num>
  <w:num w:numId="25">
    <w:abstractNumId w:val="159"/>
  </w:num>
  <w:num w:numId="26">
    <w:abstractNumId w:val="158"/>
  </w:num>
  <w:num w:numId="27">
    <w:abstractNumId w:val="152"/>
  </w:num>
  <w:num w:numId="28">
    <w:abstractNumId w:val="94"/>
  </w:num>
  <w:num w:numId="29">
    <w:abstractNumId w:val="130"/>
  </w:num>
  <w:num w:numId="30">
    <w:abstractNumId w:val="5"/>
  </w:num>
  <w:num w:numId="31">
    <w:abstractNumId w:val="89"/>
  </w:num>
  <w:num w:numId="32">
    <w:abstractNumId w:val="165"/>
  </w:num>
  <w:num w:numId="33">
    <w:abstractNumId w:val="31"/>
  </w:num>
  <w:num w:numId="34">
    <w:abstractNumId w:val="181"/>
  </w:num>
  <w:num w:numId="35">
    <w:abstractNumId w:val="111"/>
  </w:num>
  <w:num w:numId="36">
    <w:abstractNumId w:val="109"/>
  </w:num>
  <w:num w:numId="37">
    <w:abstractNumId w:val="176"/>
  </w:num>
  <w:num w:numId="38">
    <w:abstractNumId w:val="118"/>
  </w:num>
  <w:num w:numId="39">
    <w:abstractNumId w:val="62"/>
  </w:num>
  <w:num w:numId="40">
    <w:abstractNumId w:val="73"/>
  </w:num>
  <w:num w:numId="41">
    <w:abstractNumId w:val="2"/>
  </w:num>
  <w:num w:numId="42">
    <w:abstractNumId w:val="17"/>
  </w:num>
  <w:num w:numId="43">
    <w:abstractNumId w:val="49"/>
  </w:num>
  <w:num w:numId="44">
    <w:abstractNumId w:val="28"/>
  </w:num>
  <w:num w:numId="45">
    <w:abstractNumId w:val="106"/>
  </w:num>
  <w:num w:numId="46">
    <w:abstractNumId w:val="160"/>
  </w:num>
  <w:num w:numId="47">
    <w:abstractNumId w:val="36"/>
  </w:num>
  <w:num w:numId="48">
    <w:abstractNumId w:val="168"/>
  </w:num>
  <w:num w:numId="49">
    <w:abstractNumId w:val="173"/>
  </w:num>
  <w:num w:numId="50">
    <w:abstractNumId w:val="81"/>
  </w:num>
  <w:num w:numId="51">
    <w:abstractNumId w:val="8"/>
  </w:num>
  <w:num w:numId="52">
    <w:abstractNumId w:val="4"/>
  </w:num>
  <w:num w:numId="53">
    <w:abstractNumId w:val="64"/>
  </w:num>
  <w:num w:numId="54">
    <w:abstractNumId w:val="37"/>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93"/>
  </w:num>
  <w:num w:numId="56">
    <w:abstractNumId w:val="0"/>
  </w:num>
  <w:num w:numId="57">
    <w:abstractNumId w:val="25"/>
  </w:num>
  <w:num w:numId="58">
    <w:abstractNumId w:val="164"/>
  </w:num>
  <w:num w:numId="59">
    <w:abstractNumId w:val="33"/>
  </w:num>
  <w:num w:numId="60">
    <w:abstractNumId w:val="90"/>
  </w:num>
  <w:num w:numId="61">
    <w:abstractNumId w:val="144"/>
  </w:num>
  <w:num w:numId="62">
    <w:abstractNumId w:val="40"/>
  </w:num>
  <w:num w:numId="63">
    <w:abstractNumId w:val="39"/>
  </w:num>
  <w:num w:numId="64">
    <w:abstractNumId w:val="76"/>
  </w:num>
  <w:num w:numId="65">
    <w:abstractNumId w:val="124"/>
  </w:num>
  <w:num w:numId="66">
    <w:abstractNumId w:val="117"/>
  </w:num>
  <w:num w:numId="67">
    <w:abstractNumId w:val="108"/>
  </w:num>
  <w:num w:numId="68">
    <w:abstractNumId w:val="32"/>
  </w:num>
  <w:num w:numId="69">
    <w:abstractNumId w:val="60"/>
  </w:num>
  <w:num w:numId="70">
    <w:abstractNumId w:val="175"/>
  </w:num>
  <w:num w:numId="71">
    <w:abstractNumId w:val="107"/>
  </w:num>
  <w:num w:numId="72">
    <w:abstractNumId w:val="43"/>
  </w:num>
  <w:num w:numId="73">
    <w:abstractNumId w:val="116"/>
  </w:num>
  <w:num w:numId="74">
    <w:abstractNumId w:val="102"/>
  </w:num>
  <w:num w:numId="75">
    <w:abstractNumId w:val="16"/>
  </w:num>
  <w:num w:numId="76">
    <w:abstractNumId w:val="19"/>
  </w:num>
  <w:num w:numId="77">
    <w:abstractNumId w:val="161"/>
  </w:num>
  <w:num w:numId="78">
    <w:abstractNumId w:val="178"/>
  </w:num>
  <w:num w:numId="79">
    <w:abstractNumId w:val="45"/>
  </w:num>
  <w:num w:numId="80">
    <w:abstractNumId w:val="10"/>
  </w:num>
  <w:num w:numId="81">
    <w:abstractNumId w:val="38"/>
  </w:num>
  <w:num w:numId="82">
    <w:abstractNumId w:val="79"/>
  </w:num>
  <w:num w:numId="83">
    <w:abstractNumId w:val="7"/>
  </w:num>
  <w:num w:numId="84">
    <w:abstractNumId w:val="69"/>
  </w:num>
  <w:num w:numId="85">
    <w:abstractNumId w:val="80"/>
  </w:num>
  <w:num w:numId="86">
    <w:abstractNumId w:val="123"/>
  </w:num>
  <w:num w:numId="87">
    <w:abstractNumId w:val="82"/>
  </w:num>
  <w:num w:numId="88">
    <w:abstractNumId w:val="78"/>
  </w:num>
  <w:num w:numId="89">
    <w:abstractNumId w:val="138"/>
  </w:num>
  <w:num w:numId="90">
    <w:abstractNumId w:val="184"/>
  </w:num>
  <w:num w:numId="91">
    <w:abstractNumId w:val="44"/>
  </w:num>
  <w:num w:numId="92">
    <w:abstractNumId w:val="162"/>
  </w:num>
  <w:num w:numId="93">
    <w:abstractNumId w:val="145"/>
  </w:num>
  <w:num w:numId="94">
    <w:abstractNumId w:val="127"/>
  </w:num>
  <w:num w:numId="95">
    <w:abstractNumId w:val="139"/>
  </w:num>
  <w:num w:numId="96">
    <w:abstractNumId w:val="170"/>
  </w:num>
  <w:num w:numId="97">
    <w:abstractNumId w:val="157"/>
  </w:num>
  <w:num w:numId="98">
    <w:abstractNumId w:val="137"/>
  </w:num>
  <w:num w:numId="99">
    <w:abstractNumId w:val="74"/>
  </w:num>
  <w:num w:numId="100">
    <w:abstractNumId w:val="53"/>
  </w:num>
  <w:num w:numId="101">
    <w:abstractNumId w:val="34"/>
  </w:num>
  <w:num w:numId="102">
    <w:abstractNumId w:val="87"/>
  </w:num>
  <w:num w:numId="103">
    <w:abstractNumId w:val="166"/>
  </w:num>
  <w:num w:numId="104">
    <w:abstractNumId w:val="51"/>
  </w:num>
  <w:num w:numId="105">
    <w:abstractNumId w:val="167"/>
  </w:num>
  <w:num w:numId="106">
    <w:abstractNumId w:val="55"/>
  </w:num>
  <w:num w:numId="107">
    <w:abstractNumId w:val="147"/>
  </w:num>
  <w:num w:numId="108">
    <w:abstractNumId w:val="20"/>
  </w:num>
  <w:num w:numId="109">
    <w:abstractNumId w:val="23"/>
  </w:num>
  <w:num w:numId="110">
    <w:abstractNumId w:val="131"/>
  </w:num>
  <w:num w:numId="111">
    <w:abstractNumId w:val="29"/>
  </w:num>
  <w:num w:numId="112">
    <w:abstractNumId w:val="88"/>
  </w:num>
  <w:num w:numId="113">
    <w:abstractNumId w:val="26"/>
  </w:num>
  <w:num w:numId="114">
    <w:abstractNumId w:val="142"/>
  </w:num>
  <w:num w:numId="115">
    <w:abstractNumId w:val="136"/>
  </w:num>
  <w:num w:numId="116">
    <w:abstractNumId w:val="92"/>
  </w:num>
  <w:num w:numId="117">
    <w:abstractNumId w:val="134"/>
  </w:num>
  <w:num w:numId="118">
    <w:abstractNumId w:val="57"/>
  </w:num>
  <w:num w:numId="119">
    <w:abstractNumId w:val="6"/>
  </w:num>
  <w:num w:numId="120">
    <w:abstractNumId w:val="133"/>
  </w:num>
  <w:num w:numId="121">
    <w:abstractNumId w:val="120"/>
  </w:num>
  <w:num w:numId="122">
    <w:abstractNumId w:val="22"/>
  </w:num>
  <w:num w:numId="123">
    <w:abstractNumId w:val="172"/>
  </w:num>
  <w:num w:numId="124">
    <w:abstractNumId w:val="85"/>
  </w:num>
  <w:num w:numId="125">
    <w:abstractNumId w:val="86"/>
  </w:num>
  <w:num w:numId="126">
    <w:abstractNumId w:val="12"/>
  </w:num>
  <w:num w:numId="127">
    <w:abstractNumId w:val="156"/>
  </w:num>
  <w:num w:numId="128">
    <w:abstractNumId w:val="98"/>
  </w:num>
  <w:num w:numId="129">
    <w:abstractNumId w:val="61"/>
  </w:num>
  <w:num w:numId="130">
    <w:abstractNumId w:val="83"/>
  </w:num>
  <w:num w:numId="131">
    <w:abstractNumId w:val="126"/>
  </w:num>
  <w:num w:numId="132">
    <w:abstractNumId w:val="182"/>
  </w:num>
  <w:num w:numId="133">
    <w:abstractNumId w:val="146"/>
  </w:num>
  <w:num w:numId="134">
    <w:abstractNumId w:val="105"/>
  </w:num>
  <w:num w:numId="135">
    <w:abstractNumId w:val="151"/>
  </w:num>
  <w:num w:numId="136">
    <w:abstractNumId w:val="66"/>
  </w:num>
  <w:num w:numId="137">
    <w:abstractNumId w:val="68"/>
  </w:num>
  <w:num w:numId="138">
    <w:abstractNumId w:val="185"/>
  </w:num>
  <w:num w:numId="139">
    <w:abstractNumId w:val="104"/>
  </w:num>
  <w:num w:numId="140">
    <w:abstractNumId w:val="54"/>
  </w:num>
  <w:num w:numId="141">
    <w:abstractNumId w:val="59"/>
  </w:num>
  <w:num w:numId="142">
    <w:abstractNumId w:val="179"/>
  </w:num>
  <w:num w:numId="143">
    <w:abstractNumId w:val="149"/>
  </w:num>
  <w:num w:numId="144">
    <w:abstractNumId w:val="163"/>
  </w:num>
  <w:num w:numId="145">
    <w:abstractNumId w:val="122"/>
  </w:num>
  <w:num w:numId="146">
    <w:abstractNumId w:val="30"/>
  </w:num>
  <w:num w:numId="147">
    <w:abstractNumId w:val="18"/>
  </w:num>
  <w:num w:numId="148">
    <w:abstractNumId w:val="58"/>
  </w:num>
  <w:num w:numId="149">
    <w:abstractNumId w:val="9"/>
  </w:num>
  <w:num w:numId="150">
    <w:abstractNumId w:val="52"/>
  </w:num>
  <w:num w:numId="151">
    <w:abstractNumId w:val="41"/>
  </w:num>
  <w:num w:numId="152">
    <w:abstractNumId w:val="71"/>
  </w:num>
  <w:num w:numId="153">
    <w:abstractNumId w:val="129"/>
  </w:num>
  <w:num w:numId="154">
    <w:abstractNumId w:val="96"/>
  </w:num>
  <w:num w:numId="155">
    <w:abstractNumId w:val="11"/>
  </w:num>
  <w:num w:numId="156">
    <w:abstractNumId w:val="27"/>
  </w:num>
  <w:num w:numId="157">
    <w:abstractNumId w:val="75"/>
  </w:num>
  <w:num w:numId="158">
    <w:abstractNumId w:val="103"/>
  </w:num>
  <w:num w:numId="159">
    <w:abstractNumId w:val="140"/>
  </w:num>
  <w:num w:numId="160">
    <w:abstractNumId w:val="63"/>
  </w:num>
  <w:num w:numId="161">
    <w:abstractNumId w:val="113"/>
  </w:num>
  <w:num w:numId="162">
    <w:abstractNumId w:val="48"/>
  </w:num>
  <w:num w:numId="163">
    <w:abstractNumId w:val="95"/>
  </w:num>
  <w:num w:numId="164">
    <w:abstractNumId w:val="115"/>
  </w:num>
  <w:num w:numId="165">
    <w:abstractNumId w:val="171"/>
  </w:num>
  <w:num w:numId="166">
    <w:abstractNumId w:val="15"/>
  </w:num>
  <w:num w:numId="167">
    <w:abstractNumId w:val="125"/>
  </w:num>
  <w:num w:numId="168">
    <w:abstractNumId w:val="56"/>
  </w:num>
  <w:num w:numId="169">
    <w:abstractNumId w:val="121"/>
  </w:num>
  <w:num w:numId="170">
    <w:abstractNumId w:val="50"/>
  </w:num>
  <w:num w:numId="171">
    <w:abstractNumId w:val="128"/>
  </w:num>
  <w:num w:numId="172">
    <w:abstractNumId w:val="67"/>
  </w:num>
  <w:num w:numId="173">
    <w:abstractNumId w:val="112"/>
  </w:num>
  <w:num w:numId="174">
    <w:abstractNumId w:val="1"/>
  </w:num>
  <w:num w:numId="175">
    <w:abstractNumId w:val="114"/>
  </w:num>
  <w:num w:numId="176">
    <w:abstractNumId w:val="14"/>
  </w:num>
  <w:num w:numId="177">
    <w:abstractNumId w:val="169"/>
  </w:num>
  <w:num w:numId="178">
    <w:abstractNumId w:val="99"/>
  </w:num>
  <w:num w:numId="179">
    <w:abstractNumId w:val="91"/>
  </w:num>
  <w:num w:numId="180">
    <w:abstractNumId w:val="72"/>
  </w:num>
  <w:num w:numId="181">
    <w:abstractNumId w:val="132"/>
  </w:num>
  <w:num w:numId="182">
    <w:abstractNumId w:val="135"/>
  </w:num>
  <w:num w:numId="183">
    <w:abstractNumId w:val="70"/>
  </w:num>
  <w:num w:numId="184">
    <w:abstractNumId w:val="183"/>
  </w:num>
  <w:num w:numId="185">
    <w:abstractNumId w:val="177"/>
  </w:num>
  <w:num w:numId="186">
    <w:abstractNumId w:val="21"/>
  </w:num>
  <w:num w:numId="187">
    <w:abstractNumId w:val="42"/>
  </w:num>
  <w:num w:numId="188">
    <w:abstractNumId w:val="47"/>
  </w:num>
  <w:numIdMacAtCleanup w:val="1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D7E8A"/>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8CA"/>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EFB"/>
    <w:rsid w:val="00CC2FCC"/>
    <w:rsid w:val="00CC3092"/>
    <w:rsid w:val="00CC390E"/>
    <w:rsid w:val="00CC3E69"/>
    <w:rsid w:val="00CC3EC1"/>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CF0BE7F"/>
  <w15:docId w15:val="{346AAD5D-4EF9-4825-90B1-D4BBF46E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94B09"/>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eastAsia="x-none"/>
    </w:rPr>
  </w:style>
  <w:style w:type="numbering" w:customStyle="1" w:styleId="3GPPListofBullets">
    <w:name w:val="3GPP List of Bullets"/>
    <w:rsid w:val="009F099F"/>
    <w:pPr>
      <w:numPr>
        <w:numId w:val="53"/>
      </w:numPr>
    </w:pPr>
  </w:style>
  <w:style w:type="paragraph" w:customStyle="1" w:styleId="00Text">
    <w:name w:val="00_Text"/>
    <w:basedOn w:val="a4"/>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a1"/>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a4"/>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5AF766-5C75-486D-B148-72A883B4B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89</Pages>
  <Words>29891</Words>
  <Characters>170382</Characters>
  <Application>Microsoft Office Word</Application>
  <DocSecurity>0</DocSecurity>
  <Lines>1419</Lines>
  <Paragraphs>399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199874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Harada Hiroki</cp:lastModifiedBy>
  <cp:revision>2</cp:revision>
  <cp:lastPrinted>2017-08-09T04:40:00Z</cp:lastPrinted>
  <dcterms:created xsi:type="dcterms:W3CDTF">2020-05-27T05:10:00Z</dcterms:created>
  <dcterms:modified xsi:type="dcterms:W3CDTF">2020-05-27T05:10:00Z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